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5F76" w14:textId="77777777" w:rsidR="009C740B" w:rsidRDefault="009C740B" w:rsidP="009C740B">
      <w:pPr>
        <w:pStyle w:val="Ttulodendice"/>
        <w:rPr>
          <w:rFonts w:ascii="Arial" w:hAnsi="Arial" w:cs="Arial"/>
          <w:sz w:val="22"/>
          <w:szCs w:val="22"/>
        </w:rPr>
      </w:pPr>
    </w:p>
    <w:p w14:paraId="528320AF" w14:textId="77777777" w:rsidR="009C740B" w:rsidRDefault="009C740B" w:rsidP="009C740B">
      <w:pPr>
        <w:pStyle w:val="Ttulodendice"/>
        <w:rPr>
          <w:rFonts w:ascii="Arial" w:hAnsi="Arial" w:cs="Arial"/>
          <w:sz w:val="22"/>
          <w:szCs w:val="22"/>
        </w:rPr>
      </w:pPr>
    </w:p>
    <w:p w14:paraId="0B89CC4B" w14:textId="77777777" w:rsidR="009C740B" w:rsidRDefault="009C740B" w:rsidP="009C740B">
      <w:pPr>
        <w:pStyle w:val="Ttulodendice"/>
        <w:rPr>
          <w:rFonts w:ascii="Arial" w:hAnsi="Arial" w:cs="Arial"/>
          <w:sz w:val="22"/>
          <w:szCs w:val="22"/>
        </w:rPr>
      </w:pPr>
    </w:p>
    <w:p w14:paraId="406F103E" w14:textId="77777777" w:rsidR="009C740B" w:rsidRDefault="009C740B" w:rsidP="009C740B">
      <w:pPr>
        <w:jc w:val="center"/>
        <w:rPr>
          <w:rFonts w:ascii="Arial" w:hAnsi="Arial" w:cs="Arial"/>
          <w:b/>
          <w:color w:val="0000FF"/>
          <w:sz w:val="28"/>
          <w:szCs w:val="28"/>
        </w:rPr>
      </w:pPr>
    </w:p>
    <w:p w14:paraId="7FCF00CC" w14:textId="77777777" w:rsidR="009C740B" w:rsidRDefault="009C740B" w:rsidP="009C740B">
      <w:pPr>
        <w:jc w:val="center"/>
        <w:rPr>
          <w:rFonts w:ascii="Arial" w:hAnsi="Arial" w:cs="Arial"/>
          <w:b/>
          <w:color w:val="0000FF"/>
          <w:sz w:val="28"/>
          <w:szCs w:val="28"/>
        </w:rPr>
      </w:pPr>
    </w:p>
    <w:p w14:paraId="435E8FFD" w14:textId="77777777" w:rsidR="009C740B" w:rsidRDefault="009C740B" w:rsidP="009C740B">
      <w:pPr>
        <w:jc w:val="center"/>
        <w:rPr>
          <w:rFonts w:ascii="Arial" w:hAnsi="Arial" w:cs="Arial"/>
          <w:b/>
          <w:color w:val="0000FF"/>
          <w:sz w:val="28"/>
          <w:szCs w:val="28"/>
        </w:rPr>
      </w:pPr>
    </w:p>
    <w:p w14:paraId="1DC6BCBF" w14:textId="4A66C433" w:rsidR="009C740B" w:rsidRDefault="009C740B" w:rsidP="009C740B">
      <w:pPr>
        <w:jc w:val="center"/>
        <w:rPr>
          <w:rFonts w:ascii="Arial" w:hAnsi="Arial" w:cs="Arial"/>
          <w:b/>
          <w:color w:val="0000FF"/>
          <w:sz w:val="28"/>
          <w:szCs w:val="28"/>
        </w:rPr>
      </w:pPr>
      <w:r w:rsidRPr="00602108">
        <w:rPr>
          <w:noProof/>
          <w:lang w:eastAsia="es-BO"/>
        </w:rPr>
        <w:drawing>
          <wp:anchor distT="0" distB="0" distL="114300" distR="114300" simplePos="0" relativeHeight="251662336" behindDoc="0" locked="0" layoutInCell="1" allowOverlap="1" wp14:anchorId="133F3A28" wp14:editId="6381BD3B">
            <wp:simplePos x="0" y="0"/>
            <wp:positionH relativeFrom="margin">
              <wp:align>center</wp:align>
            </wp:positionH>
            <wp:positionV relativeFrom="paragraph">
              <wp:posOffset>8255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C43AB13" w14:textId="77777777" w:rsidR="009C740B" w:rsidRDefault="009C740B" w:rsidP="009C740B">
      <w:pPr>
        <w:jc w:val="center"/>
        <w:rPr>
          <w:rFonts w:ascii="Arial" w:hAnsi="Arial" w:cs="Arial"/>
          <w:b/>
          <w:color w:val="0000FF"/>
          <w:sz w:val="28"/>
          <w:szCs w:val="28"/>
        </w:rPr>
      </w:pPr>
    </w:p>
    <w:p w14:paraId="7B06E0E0" w14:textId="77777777" w:rsidR="009C740B" w:rsidRDefault="009C740B" w:rsidP="009C740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1EDDDA5" w14:textId="77777777" w:rsidR="009C740B" w:rsidRPr="00417E6F" w:rsidRDefault="009C740B" w:rsidP="009C740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D5CEEEA" w14:textId="77777777" w:rsidR="009C740B" w:rsidRPr="00417E6F" w:rsidRDefault="009C740B" w:rsidP="009C740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1465708" w14:textId="77777777" w:rsidR="009C740B" w:rsidRPr="00417E6F" w:rsidRDefault="009C740B" w:rsidP="009C740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INV</w:t>
      </w:r>
      <w:r w:rsidRPr="00417E6F">
        <w:rPr>
          <w:rStyle w:val="Hipervnculo"/>
          <w:rFonts w:asciiTheme="minorHAnsi" w:eastAsiaTheme="minorEastAsia" w:hAnsiTheme="minorHAnsi" w:cs="Arial"/>
          <w:bCs w:val="0"/>
          <w:color w:val="0070C0"/>
          <w:sz w:val="36"/>
          <w:szCs w:val="36"/>
        </w:rPr>
        <w:t>-01-2022</w:t>
      </w:r>
    </w:p>
    <w:p w14:paraId="6285A772" w14:textId="77777777" w:rsidR="009C740B" w:rsidRPr="00417E6F" w:rsidRDefault="009C740B" w:rsidP="009C740B">
      <w:pPr>
        <w:framePr w:w="9552" w:hSpace="141" w:wrap="around" w:vAnchor="page" w:hAnchor="page" w:x="1537" w:y="6500"/>
        <w:rPr>
          <w:rFonts w:asciiTheme="minorHAnsi" w:eastAsiaTheme="minorEastAsia" w:hAnsiTheme="minorHAnsi"/>
          <w:sz w:val="22"/>
          <w:szCs w:val="22"/>
        </w:rPr>
      </w:pPr>
    </w:p>
    <w:p w14:paraId="3C759C94" w14:textId="77777777" w:rsidR="009C740B" w:rsidRPr="00417E6F" w:rsidRDefault="009C740B" w:rsidP="009C740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07049D48" w14:textId="77777777" w:rsidR="009C740B" w:rsidRPr="00417E6F" w:rsidRDefault="009C740B" w:rsidP="009C740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9C740B" w:rsidRPr="00417E6F" w14:paraId="5113996E" w14:textId="77777777" w:rsidTr="00752E71">
        <w:tc>
          <w:tcPr>
            <w:tcW w:w="8460" w:type="dxa"/>
          </w:tcPr>
          <w:p w14:paraId="57127985" w14:textId="77777777" w:rsidR="009C740B" w:rsidRPr="00417E6F" w:rsidRDefault="009C740B" w:rsidP="00752E71">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ACCBD27" w14:textId="77777777" w:rsidR="009C740B" w:rsidRPr="00417E6F" w:rsidRDefault="009C740B" w:rsidP="00752E71">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SERVICIOS DE LIMPIEZA</w:t>
            </w:r>
            <w:r w:rsidRPr="00417E6F">
              <w:rPr>
                <w:rStyle w:val="Hipervnculo"/>
                <w:rFonts w:asciiTheme="minorHAnsi" w:eastAsiaTheme="minorEastAsia" w:hAnsiTheme="minorHAnsi" w:cs="Arial"/>
                <w:b/>
                <w:snapToGrid/>
                <w:color w:val="0070C0"/>
                <w:sz w:val="44"/>
                <w:szCs w:val="44"/>
                <w:lang w:val="es-BO" w:eastAsia="es-BO"/>
              </w:rPr>
              <w:t>”</w:t>
            </w:r>
          </w:p>
          <w:p w14:paraId="1B817935" w14:textId="77777777" w:rsidR="009C740B" w:rsidRPr="00417E6F" w:rsidRDefault="009C740B" w:rsidP="00752E71">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77F1ED1F" w14:textId="77777777" w:rsidR="009C740B" w:rsidRPr="00417E6F" w:rsidRDefault="009C740B" w:rsidP="009C740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722A823" w14:textId="77777777" w:rsidR="009C740B" w:rsidRPr="00417E6F" w:rsidRDefault="009C740B" w:rsidP="009C740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7991385" w14:textId="17C87BC8" w:rsidR="009C740B" w:rsidRPr="00417E6F" w:rsidRDefault="009C740B" w:rsidP="009C740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del w:id="0" w:author="WENDY CECILIA OROPEZA RIOS" w:date="2022-02-22T14:13:00Z">
        <w:r w:rsidRPr="00417E6F" w:rsidDel="00752E71">
          <w:rPr>
            <w:rFonts w:asciiTheme="minorHAnsi" w:hAnsiTheme="minorHAnsi"/>
            <w:b/>
            <w:iCs/>
            <w:sz w:val="32"/>
            <w:szCs w:val="22"/>
            <w:lang w:val="es-ES"/>
          </w:rPr>
          <w:delText xml:space="preserve"> </w:delText>
        </w:r>
        <w:r w:rsidRPr="00417E6F" w:rsidDel="00752E71">
          <w:rPr>
            <w:rFonts w:asciiTheme="minorHAnsi" w:hAnsiTheme="minorHAnsi"/>
            <w:b/>
            <w:iCs/>
            <w:sz w:val="22"/>
            <w:szCs w:val="22"/>
            <w:lang w:val="es-ES"/>
          </w:rPr>
          <w:delText>La Paz</w:delText>
        </w:r>
      </w:del>
      <w:ins w:id="1" w:author="WENDY CECILIA OROPEZA RIOS" w:date="2022-02-22T14:13:00Z">
        <w:r w:rsidR="00752E71">
          <w:rPr>
            <w:rFonts w:asciiTheme="minorHAnsi" w:hAnsiTheme="minorHAnsi"/>
            <w:b/>
            <w:iCs/>
            <w:sz w:val="22"/>
            <w:szCs w:val="22"/>
            <w:lang w:val="es-ES"/>
          </w:rPr>
          <w:t>Santa Cruz</w:t>
        </w:r>
      </w:ins>
      <w:r w:rsidRPr="00417E6F">
        <w:rPr>
          <w:rFonts w:asciiTheme="minorHAnsi" w:hAnsiTheme="minorHAnsi"/>
          <w:b/>
          <w:iCs/>
          <w:sz w:val="22"/>
          <w:szCs w:val="22"/>
          <w:lang w:val="es-ES"/>
        </w:rPr>
        <w:t xml:space="preserve">, </w:t>
      </w:r>
      <w:del w:id="2" w:author="PAZ GENNI HIZA ROJAS" w:date="2022-02-23T14:09:00Z">
        <w:r w:rsidDel="003164B4">
          <w:rPr>
            <w:rFonts w:asciiTheme="minorHAnsi" w:hAnsiTheme="minorHAnsi"/>
            <w:b/>
            <w:iCs/>
            <w:sz w:val="22"/>
            <w:szCs w:val="22"/>
            <w:lang w:val="es-ES"/>
          </w:rPr>
          <w:delText>febrero</w:delText>
        </w:r>
        <w:r w:rsidRPr="00417E6F" w:rsidDel="003164B4">
          <w:rPr>
            <w:rFonts w:asciiTheme="minorHAnsi" w:hAnsiTheme="minorHAnsi"/>
            <w:b/>
            <w:iCs/>
            <w:sz w:val="22"/>
            <w:szCs w:val="22"/>
            <w:lang w:val="es-ES"/>
          </w:rPr>
          <w:delText xml:space="preserve"> </w:delText>
        </w:r>
      </w:del>
      <w:ins w:id="3" w:author="PAZ GENNI HIZA ROJAS" w:date="2022-02-23T14:09:00Z">
        <w:r w:rsidR="003164B4">
          <w:rPr>
            <w:rFonts w:asciiTheme="minorHAnsi" w:hAnsiTheme="minorHAnsi"/>
            <w:b/>
            <w:iCs/>
            <w:sz w:val="22"/>
            <w:szCs w:val="22"/>
            <w:lang w:val="es-ES"/>
          </w:rPr>
          <w:t>marzo</w:t>
        </w:r>
        <w:r w:rsidR="003164B4" w:rsidRPr="00417E6F">
          <w:rPr>
            <w:rFonts w:asciiTheme="minorHAnsi" w:hAnsiTheme="minorHAnsi"/>
            <w:b/>
            <w:iCs/>
            <w:sz w:val="22"/>
            <w:szCs w:val="22"/>
            <w:lang w:val="es-ES"/>
          </w:rPr>
          <w:t xml:space="preserve"> </w:t>
        </w:r>
      </w:ins>
      <w:r w:rsidRPr="00417E6F">
        <w:rPr>
          <w:rFonts w:asciiTheme="minorHAnsi" w:hAnsiTheme="minorHAnsi"/>
          <w:b/>
          <w:iCs/>
          <w:sz w:val="22"/>
          <w:szCs w:val="22"/>
          <w:lang w:val="es-ES"/>
        </w:rPr>
        <w:t>de 2022</w:t>
      </w:r>
    </w:p>
    <w:p w14:paraId="368E8FC3" w14:textId="138B7869" w:rsidR="009C740B" w:rsidRDefault="009C740B" w:rsidP="009C740B">
      <w:pPr>
        <w:rPr>
          <w:rFonts w:asciiTheme="minorHAnsi" w:hAnsiTheme="minorHAnsi" w:cs="Arial"/>
          <w:b/>
          <w:sz w:val="28"/>
          <w:szCs w:val="28"/>
        </w:rPr>
      </w:pPr>
    </w:p>
    <w:p w14:paraId="162DF965" w14:textId="77777777" w:rsidR="009C740B" w:rsidRDefault="009C740B" w:rsidP="009C740B">
      <w:pPr>
        <w:jc w:val="center"/>
        <w:rPr>
          <w:rFonts w:asciiTheme="minorHAnsi" w:hAnsiTheme="minorHAnsi" w:cs="Arial"/>
          <w:b/>
          <w:sz w:val="24"/>
          <w:szCs w:val="24"/>
        </w:rPr>
      </w:pPr>
    </w:p>
    <w:p w14:paraId="7CC54B17" w14:textId="77777777" w:rsidR="009C740B" w:rsidRDefault="009C740B" w:rsidP="009C740B">
      <w:pPr>
        <w:jc w:val="center"/>
        <w:rPr>
          <w:rFonts w:asciiTheme="minorHAnsi" w:hAnsiTheme="minorHAnsi" w:cs="Arial"/>
          <w:b/>
          <w:sz w:val="24"/>
          <w:szCs w:val="24"/>
        </w:rPr>
      </w:pPr>
    </w:p>
    <w:p w14:paraId="37DEA26C" w14:textId="1B11B28D" w:rsidR="009C740B" w:rsidRDefault="009C740B" w:rsidP="009C740B">
      <w:pPr>
        <w:jc w:val="center"/>
        <w:rPr>
          <w:rFonts w:asciiTheme="minorHAnsi" w:hAnsiTheme="minorHAnsi" w:cs="Arial"/>
          <w:b/>
          <w:sz w:val="24"/>
          <w:szCs w:val="24"/>
        </w:rPr>
      </w:pPr>
    </w:p>
    <w:p w14:paraId="7309E6D1" w14:textId="77777777" w:rsidR="009C740B" w:rsidRDefault="009C740B" w:rsidP="009C740B">
      <w:pPr>
        <w:jc w:val="center"/>
        <w:rPr>
          <w:rFonts w:asciiTheme="minorHAnsi" w:hAnsiTheme="minorHAnsi" w:cs="Arial"/>
          <w:b/>
          <w:sz w:val="24"/>
          <w:szCs w:val="24"/>
        </w:rPr>
      </w:pPr>
    </w:p>
    <w:p w14:paraId="5DE8DB1B" w14:textId="4F9E479F" w:rsidR="009C740B" w:rsidRDefault="009C740B" w:rsidP="009C740B">
      <w:pPr>
        <w:jc w:val="center"/>
        <w:rPr>
          <w:rFonts w:asciiTheme="minorHAnsi" w:hAnsiTheme="minorHAnsi"/>
          <w:b/>
          <w:sz w:val="24"/>
          <w:szCs w:val="24"/>
        </w:rPr>
      </w:pPr>
    </w:p>
    <w:p w14:paraId="492A8C53" w14:textId="77777777" w:rsidR="009C740B" w:rsidRDefault="009C740B" w:rsidP="009C740B">
      <w:pPr>
        <w:jc w:val="center"/>
        <w:rPr>
          <w:rFonts w:asciiTheme="minorHAnsi" w:hAnsiTheme="minorHAnsi"/>
          <w:b/>
          <w:sz w:val="24"/>
          <w:szCs w:val="24"/>
        </w:rPr>
      </w:pPr>
    </w:p>
    <w:p w14:paraId="00562D1D" w14:textId="22D7C329" w:rsidR="009C740B" w:rsidRPr="00D14461" w:rsidRDefault="009C740B" w:rsidP="009C740B">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9C740B" w:rsidRPr="00D14461" w14:paraId="23C5621A" w14:textId="77777777" w:rsidTr="00752E71">
        <w:trPr>
          <w:trHeight w:val="2944"/>
          <w:jc w:val="center"/>
        </w:trPr>
        <w:tc>
          <w:tcPr>
            <w:tcW w:w="9284" w:type="dxa"/>
          </w:tcPr>
          <w:p w14:paraId="050D66AA" w14:textId="77777777" w:rsidR="009C740B" w:rsidRPr="00D14461" w:rsidRDefault="009C740B" w:rsidP="00752E71">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0288" behindDoc="1" locked="0" layoutInCell="1" allowOverlap="1" wp14:anchorId="52F03AF2" wp14:editId="65124A80">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6E2832EA" w14:textId="77777777" w:rsidR="009C740B" w:rsidRPr="00D14461" w:rsidRDefault="009C740B" w:rsidP="00752E71">
            <w:pPr>
              <w:jc w:val="center"/>
              <w:rPr>
                <w:rFonts w:asciiTheme="minorHAnsi" w:hAnsiTheme="minorHAnsi" w:cs="Arial"/>
              </w:rPr>
            </w:pPr>
          </w:p>
          <w:p w14:paraId="17363B33" w14:textId="77777777" w:rsidR="009C740B" w:rsidRPr="00D14461" w:rsidRDefault="009C740B" w:rsidP="00752E71">
            <w:pPr>
              <w:jc w:val="center"/>
              <w:rPr>
                <w:rFonts w:asciiTheme="minorHAnsi" w:hAnsiTheme="minorHAnsi" w:cs="Arial"/>
              </w:rPr>
            </w:pPr>
          </w:p>
          <w:p w14:paraId="1689CE59" w14:textId="77777777" w:rsidR="009C740B" w:rsidRPr="00D14461" w:rsidRDefault="009C740B" w:rsidP="00752E71">
            <w:pPr>
              <w:jc w:val="center"/>
              <w:rPr>
                <w:rFonts w:asciiTheme="minorHAnsi" w:hAnsiTheme="minorHAnsi" w:cs="Arial"/>
              </w:rPr>
            </w:pPr>
          </w:p>
          <w:p w14:paraId="3FBDF65D" w14:textId="77777777" w:rsidR="009C740B" w:rsidRPr="00D14461" w:rsidRDefault="009C740B" w:rsidP="00752E71">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75A112F1" w14:textId="77777777" w:rsidR="009C740B" w:rsidRPr="00D14461" w:rsidRDefault="009C740B" w:rsidP="00752E71">
            <w:pPr>
              <w:rPr>
                <w:rFonts w:asciiTheme="minorHAnsi" w:hAnsiTheme="minorHAnsi" w:cs="Arial"/>
                <w:b/>
                <w:sz w:val="28"/>
                <w:szCs w:val="28"/>
              </w:rPr>
            </w:pPr>
          </w:p>
          <w:p w14:paraId="3F609A7E" w14:textId="77777777" w:rsidR="009C740B" w:rsidRDefault="009C740B" w:rsidP="00752E71">
            <w:pPr>
              <w:jc w:val="center"/>
              <w:rPr>
                <w:rFonts w:asciiTheme="minorHAnsi" w:hAnsiTheme="minorHAnsi" w:cs="Arial"/>
                <w:b/>
                <w:sz w:val="24"/>
                <w:szCs w:val="24"/>
              </w:rPr>
            </w:pPr>
            <w:r>
              <w:rPr>
                <w:rFonts w:asciiTheme="minorHAnsi" w:hAnsiTheme="minorHAnsi" w:cs="Arial"/>
                <w:b/>
                <w:sz w:val="24"/>
                <w:szCs w:val="24"/>
              </w:rPr>
              <w:t>INVITACIÓN PÚBLICA SC</w:t>
            </w:r>
            <w:r w:rsidRPr="00232F50">
              <w:rPr>
                <w:rFonts w:asciiTheme="minorHAnsi" w:hAnsiTheme="minorHAnsi" w:cs="Arial"/>
                <w:b/>
                <w:sz w:val="24"/>
                <w:szCs w:val="24"/>
              </w:rPr>
              <w:t>-</w:t>
            </w:r>
            <w:r>
              <w:rPr>
                <w:rFonts w:asciiTheme="minorHAnsi" w:hAnsiTheme="minorHAnsi" w:cs="Arial"/>
                <w:b/>
                <w:sz w:val="24"/>
                <w:szCs w:val="24"/>
              </w:rPr>
              <w:t>INV</w:t>
            </w:r>
            <w:r w:rsidRPr="00232F50">
              <w:rPr>
                <w:rFonts w:asciiTheme="minorHAnsi" w:hAnsiTheme="minorHAnsi" w:cs="Arial"/>
                <w:b/>
                <w:sz w:val="24"/>
                <w:szCs w:val="24"/>
              </w:rPr>
              <w:t>-01-2022</w:t>
            </w:r>
          </w:p>
          <w:p w14:paraId="78139FD3" w14:textId="77777777" w:rsidR="009C740B" w:rsidRPr="00D14461" w:rsidRDefault="009C740B" w:rsidP="00752E71">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23E74981" w14:textId="77777777" w:rsidR="009C740B" w:rsidRPr="00D14461" w:rsidRDefault="009C740B" w:rsidP="00752E71">
            <w:pPr>
              <w:rPr>
                <w:rFonts w:asciiTheme="minorHAnsi" w:hAnsiTheme="minorHAnsi" w:cs="Arial"/>
                <w:sz w:val="28"/>
                <w:szCs w:val="28"/>
              </w:rPr>
            </w:pPr>
          </w:p>
          <w:p w14:paraId="7AFBAA68" w14:textId="67078B3E" w:rsidR="009C740B" w:rsidRPr="00D14461" w:rsidRDefault="009C740B" w:rsidP="00752E71">
            <w:pPr>
              <w:jc w:val="both"/>
              <w:rPr>
                <w:rFonts w:asciiTheme="minorHAnsi" w:hAnsiTheme="minorHAnsi" w:cs="Arial"/>
              </w:rPr>
            </w:pPr>
            <w:r w:rsidRPr="00D14461">
              <w:rPr>
                <w:rFonts w:asciiTheme="minorHAnsi" w:hAnsiTheme="minorHAnsi" w:cs="Arial"/>
              </w:rPr>
              <w:t xml:space="preserve">La Caja de Salud de la Banca Privada, </w:t>
            </w:r>
            <w:r w:rsidR="00A61945">
              <w:rPr>
                <w:rFonts w:asciiTheme="minorHAnsi" w:hAnsiTheme="minorHAnsi" w:cs="Arial"/>
              </w:rPr>
              <w:t>Regional Santa Cruz</w:t>
            </w:r>
            <w:r>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9C740B" w:rsidRPr="00D14461" w14:paraId="55E744B7" w14:textId="77777777" w:rsidTr="00752E71">
        <w:trPr>
          <w:trHeight w:val="699"/>
          <w:jc w:val="center"/>
        </w:trPr>
        <w:tc>
          <w:tcPr>
            <w:tcW w:w="9284" w:type="dxa"/>
            <w:vAlign w:val="center"/>
          </w:tcPr>
          <w:p w14:paraId="66513EE8" w14:textId="77777777" w:rsidR="009C740B" w:rsidRPr="00D14461" w:rsidRDefault="009C740B" w:rsidP="00752E71">
            <w:pPr>
              <w:jc w:val="center"/>
              <w:rPr>
                <w:rFonts w:asciiTheme="minorHAnsi" w:hAnsiTheme="minorHAnsi" w:cs="Arial"/>
              </w:rPr>
            </w:pPr>
            <w:r>
              <w:rPr>
                <w:rFonts w:asciiTheme="minorHAnsi" w:hAnsiTheme="minorHAnsi"/>
                <w:b/>
                <w:bCs/>
                <w:sz w:val="24"/>
                <w:szCs w:val="24"/>
              </w:rPr>
              <w:t>SERVICIO DE LIMPIEZA</w:t>
            </w:r>
            <w:r w:rsidRPr="00D14461">
              <w:rPr>
                <w:rFonts w:asciiTheme="minorHAnsi" w:hAnsiTheme="minorHAnsi"/>
                <w:b/>
                <w:bCs/>
                <w:color w:val="000000"/>
                <w:sz w:val="24"/>
                <w:szCs w:val="24"/>
              </w:rPr>
              <w:t xml:space="preserve"> – PRIMERA CONVOCATORIA</w:t>
            </w:r>
          </w:p>
        </w:tc>
      </w:tr>
      <w:tr w:rsidR="009C740B" w:rsidRPr="00D14461" w14:paraId="5DC1BAA7" w14:textId="77777777" w:rsidTr="00752E71">
        <w:trPr>
          <w:trHeight w:val="836"/>
          <w:jc w:val="center"/>
        </w:trPr>
        <w:tc>
          <w:tcPr>
            <w:tcW w:w="9284" w:type="dxa"/>
            <w:vAlign w:val="center"/>
          </w:tcPr>
          <w:p w14:paraId="2443F2AE" w14:textId="77777777" w:rsidR="009C740B" w:rsidRPr="00D14461" w:rsidRDefault="009C740B" w:rsidP="00752E71">
            <w:pPr>
              <w:jc w:val="center"/>
              <w:rPr>
                <w:rFonts w:asciiTheme="minorHAnsi" w:hAnsiTheme="minorHAnsi" w:cs="Arial"/>
              </w:rPr>
            </w:pPr>
            <w:r w:rsidRPr="00D14461">
              <w:rPr>
                <w:rFonts w:asciiTheme="minorHAnsi" w:hAnsiTheme="minorHAnsi" w:cs="Arial"/>
              </w:rPr>
              <w:t xml:space="preserve">Tipo de Convocatoria: </w:t>
            </w:r>
            <w:r>
              <w:rPr>
                <w:rFonts w:asciiTheme="minorHAnsi" w:hAnsiTheme="minorHAnsi" w:cs="Arial"/>
              </w:rPr>
              <w:t>INVITACIÓN PUBLICA</w:t>
            </w:r>
          </w:p>
        </w:tc>
      </w:tr>
      <w:tr w:rsidR="009C740B" w:rsidRPr="00D14461" w14:paraId="003F3A86" w14:textId="77777777" w:rsidTr="00752E71">
        <w:trPr>
          <w:trHeight w:val="707"/>
          <w:jc w:val="center"/>
        </w:trPr>
        <w:tc>
          <w:tcPr>
            <w:tcW w:w="9284" w:type="dxa"/>
            <w:vAlign w:val="center"/>
          </w:tcPr>
          <w:p w14:paraId="6C227068" w14:textId="77777777" w:rsidR="009C740B" w:rsidRPr="00D14461" w:rsidRDefault="009C740B" w:rsidP="00752E71">
            <w:pPr>
              <w:jc w:val="center"/>
              <w:rPr>
                <w:rFonts w:asciiTheme="minorHAnsi" w:hAnsiTheme="minorHAnsi" w:cs="Arial"/>
              </w:rPr>
            </w:pPr>
            <w:r w:rsidRPr="00D14461">
              <w:rPr>
                <w:rFonts w:asciiTheme="minorHAnsi" w:hAnsiTheme="minorHAnsi" w:cs="Arial"/>
              </w:rPr>
              <w:t xml:space="preserve">Forma de adjudicación: POR </w:t>
            </w:r>
            <w:r>
              <w:rPr>
                <w:rFonts w:asciiTheme="minorHAnsi" w:hAnsiTheme="minorHAnsi" w:cs="Arial"/>
              </w:rPr>
              <w:t>EL TOTAL DEL SERVICIO</w:t>
            </w:r>
          </w:p>
        </w:tc>
      </w:tr>
      <w:tr w:rsidR="009C740B" w:rsidRPr="00D14461" w14:paraId="79220234" w14:textId="77777777" w:rsidTr="00752E71">
        <w:trPr>
          <w:trHeight w:val="703"/>
          <w:jc w:val="center"/>
        </w:trPr>
        <w:tc>
          <w:tcPr>
            <w:tcW w:w="9284" w:type="dxa"/>
            <w:vAlign w:val="center"/>
          </w:tcPr>
          <w:p w14:paraId="14B4DA29" w14:textId="77777777" w:rsidR="009C740B" w:rsidRPr="00D14461" w:rsidRDefault="009C740B" w:rsidP="00752E71">
            <w:pPr>
              <w:jc w:val="center"/>
              <w:rPr>
                <w:rFonts w:asciiTheme="minorHAnsi" w:hAnsiTheme="minorHAnsi" w:cs="Arial"/>
              </w:rPr>
            </w:pPr>
            <w:r w:rsidRPr="00D14461">
              <w:rPr>
                <w:rFonts w:asciiTheme="minorHAnsi" w:hAnsiTheme="minorHAnsi" w:cs="Arial"/>
              </w:rPr>
              <w:t xml:space="preserve">Sistema de evaluación y adjudicación: </w:t>
            </w:r>
            <w:r>
              <w:rPr>
                <w:rFonts w:asciiTheme="minorHAnsi" w:hAnsiTheme="minorHAnsi" w:cs="Arial"/>
              </w:rPr>
              <w:t>MENOR COSTO</w:t>
            </w:r>
          </w:p>
        </w:tc>
      </w:tr>
      <w:tr w:rsidR="009C740B" w:rsidRPr="00D14461" w14:paraId="3C29F964" w14:textId="77777777" w:rsidTr="00752E71">
        <w:trPr>
          <w:trHeight w:val="826"/>
          <w:jc w:val="center"/>
        </w:trPr>
        <w:tc>
          <w:tcPr>
            <w:tcW w:w="9284" w:type="dxa"/>
            <w:vAlign w:val="center"/>
          </w:tcPr>
          <w:p w14:paraId="28BB6CA6" w14:textId="75152B41" w:rsidR="009C740B" w:rsidRPr="00D14461" w:rsidRDefault="009C740B" w:rsidP="00752E71">
            <w:pPr>
              <w:jc w:val="center"/>
              <w:rPr>
                <w:rFonts w:asciiTheme="minorHAnsi" w:hAnsiTheme="minorHAnsi" w:cs="Arial"/>
              </w:rPr>
            </w:pPr>
            <w:r w:rsidRPr="00D14461">
              <w:rPr>
                <w:rFonts w:asciiTheme="minorHAnsi" w:hAnsiTheme="minorHAnsi" w:cs="Arial"/>
              </w:rPr>
              <w:t xml:space="preserve">Encargados de atender consultas: </w:t>
            </w:r>
            <w:ins w:id="4" w:author="WENDY CECILIA OROPEZA RIOS" w:date="2022-02-22T14:13:00Z">
              <w:r w:rsidR="00752E71">
                <w:rPr>
                  <w:rFonts w:asciiTheme="minorHAnsi" w:hAnsiTheme="minorHAnsi" w:cs="Arial"/>
                </w:rPr>
                <w:t xml:space="preserve"> </w:t>
              </w:r>
            </w:ins>
            <w:r>
              <w:rPr>
                <w:rFonts w:asciiTheme="minorHAnsi" w:hAnsiTheme="minorHAnsi" w:cs="Arial"/>
              </w:rPr>
              <w:t>Lic. Fátima Jiménez</w:t>
            </w:r>
          </w:p>
          <w:p w14:paraId="3943ED9A" w14:textId="77777777" w:rsidR="009C740B" w:rsidRPr="00D14461" w:rsidRDefault="009C740B" w:rsidP="00752E71">
            <w:pPr>
              <w:jc w:val="center"/>
              <w:rPr>
                <w:rFonts w:asciiTheme="minorHAnsi" w:hAnsiTheme="minorHAnsi" w:cs="Arial"/>
              </w:rPr>
            </w:pPr>
            <w:r>
              <w:rPr>
                <w:rFonts w:asciiTheme="minorHAnsi" w:hAnsiTheme="minorHAnsi" w:cs="Arial"/>
              </w:rPr>
              <w:t xml:space="preserve">                                                             </w:t>
            </w:r>
            <w:del w:id="5" w:author="WENDY CECILIA OROPEZA RIOS" w:date="2022-02-22T14:13:00Z">
              <w:r w:rsidDel="00752E71">
                <w:rPr>
                  <w:rFonts w:asciiTheme="minorHAnsi" w:hAnsiTheme="minorHAnsi" w:cs="Arial"/>
                </w:rPr>
                <w:delText xml:space="preserve">     </w:delText>
              </w:r>
            </w:del>
            <w:r w:rsidRPr="00D14461">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w:t>
            </w:r>
            <w:proofErr w:type="spellStart"/>
            <w:r>
              <w:rPr>
                <w:rFonts w:asciiTheme="minorHAnsi" w:hAnsiTheme="minorHAnsi" w:cs="Arial"/>
              </w:rPr>
              <w:t>Hiza</w:t>
            </w:r>
            <w:proofErr w:type="spellEnd"/>
          </w:p>
          <w:p w14:paraId="7DFF09DA" w14:textId="77777777" w:rsidR="009C740B" w:rsidRPr="00D14461" w:rsidRDefault="009C740B" w:rsidP="00752E71">
            <w:pPr>
              <w:jc w:val="center"/>
              <w:rPr>
                <w:rFonts w:asciiTheme="minorHAnsi" w:hAnsiTheme="minorHAnsi" w:cs="Arial"/>
              </w:rPr>
            </w:pPr>
          </w:p>
        </w:tc>
      </w:tr>
      <w:tr w:rsidR="009C740B" w:rsidRPr="00D14461" w14:paraId="465CB7A6" w14:textId="77777777" w:rsidTr="00752E71">
        <w:trPr>
          <w:trHeight w:val="497"/>
          <w:jc w:val="center"/>
        </w:trPr>
        <w:tc>
          <w:tcPr>
            <w:tcW w:w="9284" w:type="dxa"/>
            <w:vAlign w:val="center"/>
          </w:tcPr>
          <w:p w14:paraId="31513B49" w14:textId="77777777" w:rsidR="009C740B" w:rsidRPr="00A26F2E" w:rsidRDefault="009C740B" w:rsidP="00752E71">
            <w:pPr>
              <w:jc w:val="center"/>
              <w:rPr>
                <w:rFonts w:asciiTheme="minorHAnsi" w:hAnsiTheme="minorHAnsi" w:cs="Arial"/>
              </w:rPr>
            </w:pPr>
            <w:r w:rsidRPr="00A26F2E">
              <w:rPr>
                <w:rFonts w:asciiTheme="minorHAnsi" w:hAnsiTheme="minorHAnsi" w:cs="Arial"/>
              </w:rPr>
              <w:t xml:space="preserve">Correo electrónico: </w:t>
            </w:r>
            <w:hyperlink r:id="rId9" w:history="1">
              <w:r w:rsidRPr="00E94A9C">
                <w:rPr>
                  <w:rStyle w:val="Hipervnculo"/>
                  <w:rFonts w:asciiTheme="minorHAnsi" w:hAnsiTheme="minorHAnsi"/>
                </w:rPr>
                <w:t>f</w:t>
              </w:r>
              <w:r w:rsidRPr="00E94A9C">
                <w:rPr>
                  <w:rStyle w:val="Hipervnculo"/>
                </w:rPr>
                <w:t>atima.jimenez</w:t>
              </w:r>
              <w:r w:rsidRPr="00E94A9C">
                <w:rPr>
                  <w:rStyle w:val="Hipervnculo"/>
                  <w:rFonts w:asciiTheme="minorHAnsi" w:hAnsiTheme="minorHAnsi" w:cs="Arial"/>
                </w:rPr>
                <w:t>@csbp.com.bo</w:t>
              </w:r>
            </w:hyperlink>
          </w:p>
          <w:p w14:paraId="145C1DB7" w14:textId="77777777" w:rsidR="009C740B" w:rsidRPr="00A26F2E" w:rsidRDefault="009C740B" w:rsidP="00752E71">
            <w:pPr>
              <w:jc w:val="center"/>
              <w:rPr>
                <w:rFonts w:asciiTheme="minorHAnsi" w:hAnsiTheme="minorHAnsi" w:cs="Arial"/>
              </w:rPr>
            </w:pPr>
          </w:p>
          <w:p w14:paraId="2CEC9FD1" w14:textId="77777777" w:rsidR="009C740B" w:rsidRPr="00A26F2E" w:rsidRDefault="009C740B" w:rsidP="00752E71">
            <w:pPr>
              <w:jc w:val="center"/>
              <w:rPr>
                <w:rFonts w:asciiTheme="minorHAnsi" w:hAnsiTheme="minorHAnsi"/>
              </w:rPr>
            </w:pPr>
            <w:r w:rsidRPr="00A26F2E">
              <w:rPr>
                <w:rFonts w:asciiTheme="minorHAnsi" w:hAnsiTheme="minorHAnsi"/>
              </w:rPr>
              <w:t xml:space="preserve"> </w:t>
            </w:r>
            <w:r w:rsidRPr="00A26F2E">
              <w:t xml:space="preserve">                                   </w:t>
            </w:r>
            <w:r w:rsidRPr="00535CF7">
              <w:rPr>
                <w:rStyle w:val="Hipervnculo"/>
                <w:rFonts w:asciiTheme="minorHAnsi" w:hAnsiTheme="minorHAnsi" w:cs="Arial"/>
              </w:rPr>
              <w:t xml:space="preserve"> </w:t>
            </w:r>
            <w:hyperlink r:id="rId10" w:history="1">
              <w:r w:rsidRPr="00E94A9C">
                <w:rPr>
                  <w:rStyle w:val="Hipervnculo"/>
                  <w:rFonts w:asciiTheme="minorHAnsi" w:hAnsiTheme="minorHAnsi" w:cs="Arial"/>
                </w:rPr>
                <w:t>genni.hiza@csbp.com.bo</w:t>
              </w:r>
            </w:hyperlink>
          </w:p>
          <w:p w14:paraId="0CBBE075" w14:textId="77777777" w:rsidR="009C740B" w:rsidRPr="00A26F2E" w:rsidRDefault="009C740B" w:rsidP="00752E71">
            <w:pPr>
              <w:jc w:val="center"/>
            </w:pPr>
            <w:r w:rsidRPr="00A26F2E">
              <w:t xml:space="preserve">                         </w:t>
            </w:r>
          </w:p>
          <w:p w14:paraId="1E9E9F94" w14:textId="77777777" w:rsidR="009C740B" w:rsidRPr="00A26F2E" w:rsidRDefault="009C740B" w:rsidP="00752E71">
            <w:pPr>
              <w:jc w:val="center"/>
              <w:rPr>
                <w:rFonts w:asciiTheme="minorHAnsi" w:hAnsiTheme="minorHAnsi" w:cs="Arial"/>
              </w:rPr>
            </w:pPr>
            <w:r w:rsidRPr="00A26F2E">
              <w:t xml:space="preserve">              </w:t>
            </w:r>
          </w:p>
        </w:tc>
      </w:tr>
      <w:tr w:rsidR="009C740B" w:rsidRPr="00D14461" w14:paraId="4B52693C" w14:textId="77777777" w:rsidTr="00752E71">
        <w:trPr>
          <w:trHeight w:val="757"/>
          <w:jc w:val="center"/>
        </w:trPr>
        <w:tc>
          <w:tcPr>
            <w:tcW w:w="9284" w:type="dxa"/>
            <w:vAlign w:val="center"/>
          </w:tcPr>
          <w:p w14:paraId="6DFE2EB3" w14:textId="77777777" w:rsidR="009C740B" w:rsidRPr="00A26F2E" w:rsidRDefault="009C740B" w:rsidP="00752E71">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339C0554" w14:textId="77777777" w:rsidR="009C740B" w:rsidRDefault="009C740B" w:rsidP="009C740B">
      <w:pPr>
        <w:jc w:val="center"/>
        <w:rPr>
          <w:rFonts w:asciiTheme="minorHAnsi" w:hAnsiTheme="minorHAnsi"/>
          <w:b/>
          <w:bCs/>
          <w:color w:val="000000"/>
          <w:sz w:val="24"/>
          <w:szCs w:val="24"/>
        </w:rPr>
      </w:pPr>
    </w:p>
    <w:p w14:paraId="03853BE4" w14:textId="77777777" w:rsidR="009C740B" w:rsidRDefault="009C740B" w:rsidP="009C740B">
      <w:pPr>
        <w:jc w:val="center"/>
        <w:rPr>
          <w:rFonts w:asciiTheme="minorHAnsi" w:hAnsiTheme="minorHAnsi"/>
          <w:b/>
          <w:bCs/>
          <w:color w:val="000000"/>
          <w:sz w:val="24"/>
          <w:szCs w:val="24"/>
        </w:rPr>
      </w:pPr>
    </w:p>
    <w:p w14:paraId="29573B2C" w14:textId="77777777" w:rsidR="009C740B" w:rsidRDefault="009C740B" w:rsidP="009C740B">
      <w:pPr>
        <w:jc w:val="center"/>
        <w:rPr>
          <w:rFonts w:asciiTheme="minorHAnsi" w:hAnsiTheme="minorHAnsi"/>
          <w:b/>
          <w:bCs/>
          <w:color w:val="000000"/>
          <w:sz w:val="24"/>
          <w:szCs w:val="24"/>
        </w:rPr>
      </w:pPr>
    </w:p>
    <w:p w14:paraId="1285DA4F" w14:textId="77777777" w:rsidR="009C740B" w:rsidRDefault="009C740B" w:rsidP="009C740B">
      <w:pPr>
        <w:jc w:val="center"/>
        <w:rPr>
          <w:rFonts w:asciiTheme="minorHAnsi" w:hAnsiTheme="minorHAnsi"/>
          <w:b/>
          <w:bCs/>
          <w:color w:val="000000"/>
          <w:sz w:val="24"/>
          <w:szCs w:val="24"/>
        </w:rPr>
      </w:pPr>
    </w:p>
    <w:p w14:paraId="3414BB94" w14:textId="77777777" w:rsidR="009C740B" w:rsidRDefault="009C740B" w:rsidP="009C740B">
      <w:pPr>
        <w:jc w:val="center"/>
        <w:rPr>
          <w:rFonts w:asciiTheme="minorHAnsi" w:hAnsiTheme="minorHAnsi"/>
          <w:b/>
          <w:bCs/>
          <w:color w:val="000000"/>
          <w:sz w:val="24"/>
          <w:szCs w:val="24"/>
        </w:rPr>
      </w:pPr>
    </w:p>
    <w:p w14:paraId="1A6CDD0F" w14:textId="77777777" w:rsidR="009C740B" w:rsidRDefault="009C740B" w:rsidP="009C740B">
      <w:pPr>
        <w:jc w:val="center"/>
        <w:rPr>
          <w:rFonts w:asciiTheme="minorHAnsi" w:hAnsiTheme="minorHAnsi"/>
          <w:b/>
          <w:bCs/>
          <w:color w:val="000000"/>
          <w:sz w:val="24"/>
          <w:szCs w:val="24"/>
        </w:rPr>
      </w:pPr>
    </w:p>
    <w:p w14:paraId="5D693614" w14:textId="77777777" w:rsidR="009C740B" w:rsidRDefault="009C740B" w:rsidP="009C740B">
      <w:pPr>
        <w:jc w:val="center"/>
        <w:rPr>
          <w:rFonts w:asciiTheme="minorHAnsi" w:hAnsiTheme="minorHAnsi"/>
          <w:b/>
          <w:bCs/>
          <w:color w:val="000000"/>
          <w:sz w:val="24"/>
          <w:szCs w:val="24"/>
        </w:rPr>
      </w:pPr>
    </w:p>
    <w:p w14:paraId="284C8EDC" w14:textId="77777777" w:rsidR="009C740B" w:rsidRDefault="009C740B" w:rsidP="009C740B">
      <w:pPr>
        <w:jc w:val="center"/>
        <w:rPr>
          <w:rFonts w:asciiTheme="minorHAnsi" w:hAnsiTheme="minorHAnsi"/>
          <w:b/>
          <w:bCs/>
          <w:color w:val="000000"/>
          <w:sz w:val="24"/>
          <w:szCs w:val="24"/>
        </w:rPr>
      </w:pPr>
    </w:p>
    <w:p w14:paraId="1C114F7D" w14:textId="77777777" w:rsidR="009C740B" w:rsidRDefault="009C740B" w:rsidP="009C740B">
      <w:pPr>
        <w:jc w:val="center"/>
        <w:rPr>
          <w:rFonts w:asciiTheme="minorHAnsi" w:hAnsiTheme="minorHAnsi"/>
          <w:b/>
          <w:bCs/>
          <w:color w:val="000000"/>
          <w:sz w:val="24"/>
          <w:szCs w:val="24"/>
        </w:rPr>
      </w:pPr>
    </w:p>
    <w:p w14:paraId="5F231F69" w14:textId="77777777" w:rsidR="009C740B" w:rsidRDefault="009C740B" w:rsidP="009C740B">
      <w:pPr>
        <w:rPr>
          <w:rFonts w:asciiTheme="minorHAnsi" w:hAnsiTheme="minorHAnsi"/>
          <w:b/>
          <w:bCs/>
          <w:color w:val="000000"/>
          <w:sz w:val="24"/>
          <w:szCs w:val="24"/>
        </w:rPr>
      </w:pPr>
    </w:p>
    <w:p w14:paraId="6178F767" w14:textId="77777777" w:rsidR="009C740B" w:rsidRDefault="009C740B" w:rsidP="009C740B">
      <w:pPr>
        <w:jc w:val="center"/>
        <w:rPr>
          <w:rFonts w:asciiTheme="minorHAnsi" w:hAnsiTheme="minorHAnsi"/>
          <w:b/>
          <w:bCs/>
          <w:color w:val="000000"/>
          <w:sz w:val="24"/>
          <w:szCs w:val="24"/>
        </w:rPr>
      </w:pPr>
    </w:p>
    <w:p w14:paraId="78B818B6" w14:textId="77777777" w:rsidR="009C740B" w:rsidRPr="00C777CB" w:rsidRDefault="009C740B" w:rsidP="009C740B">
      <w:pPr>
        <w:jc w:val="center"/>
        <w:rPr>
          <w:rFonts w:asciiTheme="minorHAnsi" w:hAnsiTheme="minorHAnsi"/>
          <w:b/>
          <w:bCs/>
          <w:sz w:val="24"/>
          <w:szCs w:val="24"/>
        </w:rPr>
      </w:pPr>
      <w:r w:rsidRPr="00535CF7">
        <w:rPr>
          <w:rFonts w:asciiTheme="minorHAnsi" w:hAnsiTheme="minorHAnsi"/>
          <w:b/>
          <w:bCs/>
          <w:sz w:val="24"/>
          <w:szCs w:val="24"/>
        </w:rPr>
        <w:t xml:space="preserve">INVITACION PUBLICA </w:t>
      </w:r>
      <w:proofErr w:type="spellStart"/>
      <w:r w:rsidRPr="00535CF7">
        <w:rPr>
          <w:rFonts w:asciiTheme="minorHAnsi" w:hAnsiTheme="minorHAnsi"/>
          <w:b/>
          <w:bCs/>
          <w:sz w:val="24"/>
          <w:szCs w:val="24"/>
        </w:rPr>
        <w:t>N°</w:t>
      </w:r>
      <w:proofErr w:type="spellEnd"/>
      <w:r w:rsidRPr="00535CF7">
        <w:rPr>
          <w:rFonts w:asciiTheme="minorHAnsi" w:hAnsiTheme="minorHAnsi"/>
          <w:b/>
          <w:bCs/>
          <w:sz w:val="24"/>
          <w:szCs w:val="24"/>
        </w:rPr>
        <w:t xml:space="preserve"> 001/2022 “SERVICIO DE LIMPIEZA” PRIMERA CONVOCATORIA</w:t>
      </w:r>
    </w:p>
    <w:p w14:paraId="4998E658" w14:textId="77777777" w:rsidR="009C740B" w:rsidRPr="005B2E8A" w:rsidRDefault="009C740B" w:rsidP="009C740B">
      <w:pPr>
        <w:rPr>
          <w:rFonts w:asciiTheme="minorHAnsi" w:hAnsiTheme="minorHAnsi" w:cstheme="minorHAnsi"/>
          <w:sz w:val="4"/>
          <w:szCs w:val="22"/>
        </w:rPr>
      </w:pPr>
    </w:p>
    <w:tbl>
      <w:tblPr>
        <w:tblpPr w:leftFromText="141" w:rightFromText="141" w:vertAnchor="text" w:horzAnchor="margin" w:tblpXSpec="center" w:tblpY="153"/>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77"/>
        <w:gridCol w:w="1814"/>
        <w:gridCol w:w="1588"/>
        <w:gridCol w:w="3827"/>
      </w:tblGrid>
      <w:tr w:rsidR="009C740B" w:rsidRPr="00552079" w14:paraId="13E3481E" w14:textId="77777777" w:rsidTr="00752E71">
        <w:trPr>
          <w:trHeight w:val="480"/>
        </w:trPr>
        <w:tc>
          <w:tcPr>
            <w:tcW w:w="10068" w:type="dxa"/>
            <w:gridSpan w:val="5"/>
            <w:shd w:val="clear" w:color="auto" w:fill="D9D9D9"/>
            <w:vAlign w:val="center"/>
          </w:tcPr>
          <w:p w14:paraId="09C98AEC" w14:textId="77777777" w:rsidR="009C740B" w:rsidRPr="00535CF7" w:rsidRDefault="009C740B" w:rsidP="00752E71">
            <w:pPr>
              <w:jc w:val="center"/>
              <w:rPr>
                <w:rFonts w:asciiTheme="minorHAnsi" w:hAnsiTheme="minorHAnsi" w:cstheme="minorHAnsi"/>
                <w:b/>
              </w:rPr>
            </w:pPr>
            <w:r w:rsidRPr="00535CF7">
              <w:rPr>
                <w:rFonts w:asciiTheme="minorHAnsi" w:hAnsiTheme="minorHAnsi" w:cstheme="minorHAnsi"/>
                <w:b/>
              </w:rPr>
              <w:t>CRONOGRAMA DE PLAZOS</w:t>
            </w:r>
          </w:p>
        </w:tc>
      </w:tr>
      <w:tr w:rsidR="009C740B" w:rsidRPr="00552079" w14:paraId="7D4A539C" w14:textId="77777777" w:rsidTr="00752E71">
        <w:trPr>
          <w:trHeight w:val="480"/>
        </w:trPr>
        <w:tc>
          <w:tcPr>
            <w:tcW w:w="562" w:type="dxa"/>
            <w:shd w:val="clear" w:color="auto" w:fill="D9D9D9"/>
            <w:vAlign w:val="center"/>
          </w:tcPr>
          <w:p w14:paraId="11526C36" w14:textId="77777777" w:rsidR="009C740B" w:rsidRPr="00056B36" w:rsidRDefault="009C740B" w:rsidP="00752E71">
            <w:pPr>
              <w:jc w:val="center"/>
              <w:rPr>
                <w:rFonts w:cstheme="minorHAnsi"/>
              </w:rPr>
            </w:pPr>
            <w:proofErr w:type="spellStart"/>
            <w:r w:rsidRPr="00056B36">
              <w:rPr>
                <w:rFonts w:cstheme="minorHAnsi"/>
              </w:rPr>
              <w:t>N°</w:t>
            </w:r>
            <w:proofErr w:type="spellEnd"/>
          </w:p>
        </w:tc>
        <w:tc>
          <w:tcPr>
            <w:tcW w:w="2277" w:type="dxa"/>
            <w:shd w:val="clear" w:color="auto" w:fill="D9D9D9"/>
            <w:vAlign w:val="center"/>
          </w:tcPr>
          <w:p w14:paraId="220E07C5" w14:textId="77777777" w:rsidR="009C740B" w:rsidRPr="00535CF7" w:rsidRDefault="009C740B" w:rsidP="00752E71">
            <w:pPr>
              <w:jc w:val="center"/>
              <w:rPr>
                <w:rFonts w:asciiTheme="minorHAnsi" w:hAnsiTheme="minorHAnsi" w:cstheme="minorHAnsi"/>
                <w:b/>
              </w:rPr>
            </w:pPr>
            <w:r w:rsidRPr="00535CF7">
              <w:rPr>
                <w:rFonts w:asciiTheme="minorHAnsi" w:hAnsiTheme="minorHAnsi" w:cstheme="minorHAnsi"/>
                <w:b/>
              </w:rPr>
              <w:t>ACTIVIDAD</w:t>
            </w:r>
          </w:p>
        </w:tc>
        <w:tc>
          <w:tcPr>
            <w:tcW w:w="1814" w:type="dxa"/>
            <w:shd w:val="clear" w:color="auto" w:fill="D9D9D9"/>
            <w:vAlign w:val="center"/>
          </w:tcPr>
          <w:p w14:paraId="0F4CD43B" w14:textId="77777777" w:rsidR="009C740B" w:rsidRPr="00535CF7" w:rsidRDefault="009C740B" w:rsidP="00752E71">
            <w:pPr>
              <w:jc w:val="center"/>
              <w:rPr>
                <w:rFonts w:asciiTheme="minorHAnsi" w:hAnsiTheme="minorHAnsi" w:cstheme="minorHAnsi"/>
                <w:b/>
              </w:rPr>
            </w:pPr>
            <w:r w:rsidRPr="00535CF7">
              <w:rPr>
                <w:rFonts w:asciiTheme="minorHAnsi" w:hAnsiTheme="minorHAnsi" w:cstheme="minorHAnsi"/>
                <w:b/>
              </w:rPr>
              <w:t>FECHA</w:t>
            </w:r>
          </w:p>
        </w:tc>
        <w:tc>
          <w:tcPr>
            <w:tcW w:w="1588" w:type="dxa"/>
            <w:shd w:val="clear" w:color="auto" w:fill="D9D9D9"/>
            <w:vAlign w:val="center"/>
          </w:tcPr>
          <w:p w14:paraId="11768FBD" w14:textId="77777777" w:rsidR="009C740B" w:rsidRPr="00535CF7" w:rsidRDefault="009C740B" w:rsidP="00752E71">
            <w:pPr>
              <w:jc w:val="center"/>
              <w:rPr>
                <w:rFonts w:asciiTheme="minorHAnsi" w:hAnsiTheme="minorHAnsi" w:cstheme="minorHAnsi"/>
                <w:b/>
              </w:rPr>
            </w:pPr>
            <w:r w:rsidRPr="00535CF7">
              <w:rPr>
                <w:rFonts w:asciiTheme="minorHAnsi" w:hAnsiTheme="minorHAnsi" w:cstheme="minorHAnsi"/>
                <w:b/>
              </w:rPr>
              <w:t>HORA</w:t>
            </w:r>
          </w:p>
        </w:tc>
        <w:tc>
          <w:tcPr>
            <w:tcW w:w="3822" w:type="dxa"/>
            <w:shd w:val="clear" w:color="auto" w:fill="D9D9D9"/>
            <w:vAlign w:val="center"/>
          </w:tcPr>
          <w:p w14:paraId="0C74F0E6" w14:textId="77777777" w:rsidR="009C740B" w:rsidRPr="00535CF7" w:rsidRDefault="009C740B" w:rsidP="00752E71">
            <w:pPr>
              <w:jc w:val="center"/>
              <w:rPr>
                <w:rFonts w:asciiTheme="minorHAnsi" w:hAnsiTheme="minorHAnsi" w:cstheme="minorHAnsi"/>
                <w:b/>
              </w:rPr>
            </w:pPr>
            <w:r w:rsidRPr="00535CF7">
              <w:rPr>
                <w:rFonts w:asciiTheme="minorHAnsi" w:hAnsiTheme="minorHAnsi" w:cstheme="minorHAnsi"/>
                <w:b/>
              </w:rPr>
              <w:t xml:space="preserve">LUGAR Y DIRECCIÓN </w:t>
            </w:r>
          </w:p>
        </w:tc>
      </w:tr>
      <w:tr w:rsidR="009C740B" w:rsidRPr="00552079" w14:paraId="6ACEFF91" w14:textId="77777777" w:rsidTr="00752E71">
        <w:trPr>
          <w:trHeight w:val="1007"/>
        </w:trPr>
        <w:tc>
          <w:tcPr>
            <w:tcW w:w="562" w:type="dxa"/>
            <w:vAlign w:val="center"/>
          </w:tcPr>
          <w:p w14:paraId="27768062" w14:textId="77777777" w:rsidR="009C740B" w:rsidRPr="008359CF" w:rsidRDefault="009C740B" w:rsidP="00752E71">
            <w:pPr>
              <w:jc w:val="center"/>
              <w:rPr>
                <w:rFonts w:cstheme="minorHAnsi"/>
              </w:rPr>
            </w:pPr>
            <w:r w:rsidRPr="008359CF">
              <w:rPr>
                <w:rFonts w:cstheme="minorHAnsi"/>
              </w:rPr>
              <w:t>1</w:t>
            </w:r>
          </w:p>
        </w:tc>
        <w:tc>
          <w:tcPr>
            <w:tcW w:w="2277" w:type="dxa"/>
            <w:vAlign w:val="center"/>
          </w:tcPr>
          <w:p w14:paraId="0827FB0F"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00D71E8F" w14:textId="686CCDFC" w:rsidR="009C740B" w:rsidRPr="00535CF7" w:rsidRDefault="009C740B" w:rsidP="00752E71">
            <w:pPr>
              <w:jc w:val="center"/>
              <w:rPr>
                <w:rFonts w:asciiTheme="minorHAnsi" w:hAnsiTheme="minorHAnsi" w:cstheme="minorHAnsi"/>
              </w:rPr>
            </w:pPr>
            <w:del w:id="6" w:author="PAZ GENNI HIZA ROJAS" w:date="2022-02-23T14:13:00Z">
              <w:r w:rsidRPr="00535CF7" w:rsidDel="003164B4">
                <w:rPr>
                  <w:rFonts w:asciiTheme="minorHAnsi" w:hAnsiTheme="minorHAnsi" w:cstheme="minorHAnsi"/>
                </w:rPr>
                <w:delText>24/0</w:delText>
              </w:r>
              <w:r w:rsidR="00A61945" w:rsidDel="003164B4">
                <w:rPr>
                  <w:rFonts w:asciiTheme="minorHAnsi" w:hAnsiTheme="minorHAnsi" w:cstheme="minorHAnsi"/>
                </w:rPr>
                <w:delText>2</w:delText>
              </w:r>
            </w:del>
            <w:ins w:id="7" w:author="PAZ GENNI HIZA ROJAS" w:date="2022-02-23T14:13:00Z">
              <w:r w:rsidR="003164B4">
                <w:rPr>
                  <w:rFonts w:asciiTheme="minorHAnsi" w:hAnsiTheme="minorHAnsi" w:cstheme="minorHAnsi"/>
                </w:rPr>
                <w:t>02/03</w:t>
              </w:r>
            </w:ins>
            <w:r w:rsidRPr="00535CF7">
              <w:rPr>
                <w:rFonts w:asciiTheme="minorHAnsi" w:hAnsiTheme="minorHAnsi" w:cstheme="minorHAnsi"/>
              </w:rPr>
              <w:t>/2022</w:t>
            </w:r>
          </w:p>
        </w:tc>
        <w:tc>
          <w:tcPr>
            <w:tcW w:w="1588" w:type="dxa"/>
            <w:vAlign w:val="center"/>
          </w:tcPr>
          <w:p w14:paraId="57BBF897" w14:textId="77777777" w:rsidR="009C740B" w:rsidRPr="00535CF7" w:rsidRDefault="009C740B" w:rsidP="00752E71">
            <w:pPr>
              <w:jc w:val="center"/>
              <w:rPr>
                <w:rFonts w:asciiTheme="minorHAnsi" w:hAnsiTheme="minorHAnsi" w:cstheme="minorHAnsi"/>
              </w:rPr>
            </w:pPr>
          </w:p>
        </w:tc>
        <w:tc>
          <w:tcPr>
            <w:tcW w:w="3822" w:type="dxa"/>
            <w:vAlign w:val="center"/>
          </w:tcPr>
          <w:p w14:paraId="613C8BE0" w14:textId="77777777" w:rsidR="009C740B" w:rsidRPr="00535CF7" w:rsidRDefault="009C740B" w:rsidP="00752E71">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9C740B" w:rsidRPr="00552079" w14:paraId="47A25B01" w14:textId="77777777" w:rsidTr="00752E71">
        <w:trPr>
          <w:trHeight w:val="1121"/>
        </w:trPr>
        <w:tc>
          <w:tcPr>
            <w:tcW w:w="562" w:type="dxa"/>
            <w:shd w:val="clear" w:color="auto" w:fill="auto"/>
            <w:vAlign w:val="center"/>
          </w:tcPr>
          <w:p w14:paraId="222F4CCC" w14:textId="77777777" w:rsidR="009C740B" w:rsidRDefault="009C740B" w:rsidP="00752E71">
            <w:pPr>
              <w:jc w:val="center"/>
              <w:rPr>
                <w:rFonts w:cstheme="minorHAnsi"/>
              </w:rPr>
            </w:pPr>
            <w:r>
              <w:rPr>
                <w:rFonts w:cstheme="minorHAnsi"/>
              </w:rPr>
              <w:t>2</w:t>
            </w:r>
          </w:p>
        </w:tc>
        <w:tc>
          <w:tcPr>
            <w:tcW w:w="2277" w:type="dxa"/>
            <w:vAlign w:val="center"/>
          </w:tcPr>
          <w:p w14:paraId="0BA1EFFA"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5E7FF055" w14:textId="5E2E3AF0" w:rsidR="009C740B" w:rsidRPr="00535CF7" w:rsidRDefault="009C740B" w:rsidP="00752E71">
            <w:pPr>
              <w:jc w:val="center"/>
              <w:rPr>
                <w:rFonts w:asciiTheme="minorHAnsi" w:hAnsiTheme="minorHAnsi" w:cstheme="minorHAnsi"/>
              </w:rPr>
            </w:pPr>
            <w:del w:id="8" w:author="PAZ GENNI HIZA ROJAS" w:date="2022-02-23T14:13:00Z">
              <w:r w:rsidRPr="00535CF7" w:rsidDel="003164B4">
                <w:rPr>
                  <w:rFonts w:asciiTheme="minorHAnsi" w:hAnsiTheme="minorHAnsi" w:cstheme="minorHAnsi"/>
                </w:rPr>
                <w:delText>03</w:delText>
              </w:r>
            </w:del>
            <w:ins w:id="9" w:author="PAZ GENNI HIZA ROJAS" w:date="2022-02-23T14:13:00Z">
              <w:r w:rsidR="003164B4" w:rsidRPr="00535CF7">
                <w:rPr>
                  <w:rFonts w:asciiTheme="minorHAnsi" w:hAnsiTheme="minorHAnsi" w:cstheme="minorHAnsi"/>
                </w:rPr>
                <w:t>0</w:t>
              </w:r>
            </w:ins>
            <w:ins w:id="10" w:author="PAZ GENNI HIZA ROJAS" w:date="2022-02-23T14:15:00Z">
              <w:r w:rsidR="003164B4">
                <w:rPr>
                  <w:rFonts w:asciiTheme="minorHAnsi" w:hAnsiTheme="minorHAnsi" w:cstheme="minorHAnsi"/>
                </w:rPr>
                <w:t>8</w:t>
              </w:r>
            </w:ins>
            <w:r w:rsidRPr="00535CF7">
              <w:rPr>
                <w:rFonts w:asciiTheme="minorHAnsi" w:hAnsiTheme="minorHAnsi" w:cstheme="minorHAnsi"/>
              </w:rPr>
              <w:t>/03/2022</w:t>
            </w:r>
          </w:p>
        </w:tc>
        <w:tc>
          <w:tcPr>
            <w:tcW w:w="1588" w:type="dxa"/>
            <w:vAlign w:val="center"/>
          </w:tcPr>
          <w:p w14:paraId="6D33D4A7" w14:textId="77777777" w:rsidR="009C740B" w:rsidRPr="00535CF7" w:rsidRDefault="009C740B" w:rsidP="00752E71">
            <w:pPr>
              <w:jc w:val="center"/>
              <w:rPr>
                <w:rFonts w:asciiTheme="minorHAnsi" w:hAnsiTheme="minorHAnsi" w:cstheme="minorHAnsi"/>
              </w:rPr>
            </w:pPr>
            <w:proofErr w:type="spellStart"/>
            <w:r w:rsidRPr="00535CF7">
              <w:rPr>
                <w:rFonts w:asciiTheme="minorHAnsi" w:hAnsiTheme="minorHAnsi" w:cstheme="minorHAnsi"/>
              </w:rPr>
              <w:t>Hrs</w:t>
            </w:r>
            <w:proofErr w:type="spellEnd"/>
            <w:r w:rsidRPr="00535CF7">
              <w:rPr>
                <w:rFonts w:asciiTheme="minorHAnsi" w:hAnsiTheme="minorHAnsi" w:cstheme="minorHAnsi"/>
              </w:rPr>
              <w:t>. 10:00</w:t>
            </w:r>
          </w:p>
        </w:tc>
        <w:tc>
          <w:tcPr>
            <w:tcW w:w="3822" w:type="dxa"/>
            <w:vAlign w:val="center"/>
          </w:tcPr>
          <w:p w14:paraId="7871FA75"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9C740B" w:rsidRPr="00552079" w14:paraId="0B85ACF0" w14:textId="77777777" w:rsidTr="00752E71">
        <w:trPr>
          <w:trHeight w:val="1109"/>
        </w:trPr>
        <w:tc>
          <w:tcPr>
            <w:tcW w:w="562" w:type="dxa"/>
            <w:shd w:val="clear" w:color="auto" w:fill="auto"/>
            <w:vAlign w:val="center"/>
          </w:tcPr>
          <w:p w14:paraId="3A8A22FC" w14:textId="77777777" w:rsidR="009C740B" w:rsidRPr="008359CF" w:rsidRDefault="009C740B" w:rsidP="00752E71">
            <w:pPr>
              <w:jc w:val="center"/>
              <w:rPr>
                <w:rFonts w:cstheme="minorHAnsi"/>
              </w:rPr>
            </w:pPr>
            <w:r>
              <w:rPr>
                <w:rFonts w:cstheme="minorHAnsi"/>
              </w:rPr>
              <w:t>3</w:t>
            </w:r>
          </w:p>
        </w:tc>
        <w:tc>
          <w:tcPr>
            <w:tcW w:w="2277" w:type="dxa"/>
            <w:vAlign w:val="center"/>
          </w:tcPr>
          <w:p w14:paraId="606CED6B"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rPr>
              <w:t>Consultas Escritas</w:t>
            </w:r>
          </w:p>
          <w:p w14:paraId="4DDD13D6" w14:textId="77777777" w:rsidR="009C740B" w:rsidRPr="00535CF7" w:rsidRDefault="009C740B" w:rsidP="00752E71">
            <w:pPr>
              <w:jc w:val="both"/>
              <w:rPr>
                <w:rFonts w:asciiTheme="minorHAnsi" w:hAnsiTheme="minorHAnsi" w:cstheme="minorHAnsi"/>
                <w:lang w:val="es-ES_tradnl"/>
              </w:rPr>
            </w:pPr>
          </w:p>
        </w:tc>
        <w:tc>
          <w:tcPr>
            <w:tcW w:w="1814" w:type="dxa"/>
            <w:vAlign w:val="center"/>
          </w:tcPr>
          <w:p w14:paraId="354EDD26"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Hasta:</w:t>
            </w:r>
          </w:p>
          <w:p w14:paraId="2D86BD91" w14:textId="1460500B" w:rsidR="009C740B" w:rsidRPr="00535CF7" w:rsidRDefault="009C740B" w:rsidP="00752E71">
            <w:pPr>
              <w:jc w:val="center"/>
              <w:rPr>
                <w:rFonts w:asciiTheme="minorHAnsi" w:hAnsiTheme="minorHAnsi" w:cstheme="minorHAnsi"/>
              </w:rPr>
            </w:pPr>
            <w:del w:id="11" w:author="PAZ GENNI HIZA ROJAS" w:date="2022-02-23T14:13:00Z">
              <w:r w:rsidRPr="00535CF7" w:rsidDel="003164B4">
                <w:rPr>
                  <w:rFonts w:asciiTheme="minorHAnsi" w:hAnsiTheme="minorHAnsi" w:cstheme="minorHAnsi"/>
                </w:rPr>
                <w:delText>04</w:delText>
              </w:r>
            </w:del>
            <w:ins w:id="12" w:author="PAZ GENNI HIZA ROJAS" w:date="2022-02-23T14:15:00Z">
              <w:r w:rsidR="003164B4">
                <w:rPr>
                  <w:rFonts w:asciiTheme="minorHAnsi" w:hAnsiTheme="minorHAnsi" w:cstheme="minorHAnsi"/>
                </w:rPr>
                <w:t>9</w:t>
              </w:r>
            </w:ins>
            <w:r w:rsidRPr="00535CF7">
              <w:rPr>
                <w:rFonts w:asciiTheme="minorHAnsi" w:hAnsiTheme="minorHAnsi" w:cstheme="minorHAnsi"/>
              </w:rPr>
              <w:t>/03/2022</w:t>
            </w:r>
          </w:p>
        </w:tc>
        <w:tc>
          <w:tcPr>
            <w:tcW w:w="1588" w:type="dxa"/>
            <w:vAlign w:val="center"/>
          </w:tcPr>
          <w:p w14:paraId="25233773"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Hasta</w:t>
            </w:r>
          </w:p>
          <w:p w14:paraId="5312ED19"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181ECC60"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rPr>
              <w:t>Dirigidas a:</w:t>
            </w:r>
          </w:p>
          <w:p w14:paraId="70932EC0" w14:textId="77777777" w:rsidR="009C740B" w:rsidRPr="00535CF7" w:rsidRDefault="00E403D2" w:rsidP="00752E71">
            <w:pPr>
              <w:rPr>
                <w:rStyle w:val="Hipervnculo"/>
                <w:rFonts w:asciiTheme="minorHAnsi" w:hAnsiTheme="minorHAnsi" w:cstheme="minorHAnsi"/>
              </w:rPr>
            </w:pPr>
            <w:hyperlink r:id="rId11" w:history="1">
              <w:r w:rsidR="009C740B" w:rsidRPr="00535CF7">
                <w:rPr>
                  <w:rStyle w:val="Hipervnculo"/>
                  <w:rFonts w:asciiTheme="minorHAnsi" w:hAnsiTheme="minorHAnsi" w:cstheme="minorHAnsi"/>
                </w:rPr>
                <w:t>fatima.jimenez@csbp.com.bo</w:t>
              </w:r>
            </w:hyperlink>
          </w:p>
          <w:p w14:paraId="59757E93" w14:textId="77777777" w:rsidR="009C740B" w:rsidRPr="00535CF7" w:rsidRDefault="00E403D2" w:rsidP="00752E71">
            <w:pPr>
              <w:jc w:val="both"/>
              <w:rPr>
                <w:rFonts w:asciiTheme="minorHAnsi" w:hAnsiTheme="minorHAnsi" w:cstheme="minorHAnsi"/>
              </w:rPr>
            </w:pPr>
            <w:hyperlink r:id="rId12" w:history="1">
              <w:r w:rsidR="009C740B" w:rsidRPr="00535CF7">
                <w:rPr>
                  <w:rStyle w:val="Hipervnculo"/>
                  <w:rFonts w:asciiTheme="minorHAnsi" w:hAnsiTheme="minorHAnsi" w:cstheme="minorHAnsi"/>
                </w:rPr>
                <w:t>genni.hiza@csbp.com.bo</w:t>
              </w:r>
            </w:hyperlink>
          </w:p>
        </w:tc>
      </w:tr>
      <w:tr w:rsidR="009C740B" w:rsidRPr="00552079" w14:paraId="3B188215" w14:textId="77777777" w:rsidTr="00752E71">
        <w:trPr>
          <w:trHeight w:val="1280"/>
        </w:trPr>
        <w:tc>
          <w:tcPr>
            <w:tcW w:w="562" w:type="dxa"/>
            <w:vAlign w:val="center"/>
          </w:tcPr>
          <w:p w14:paraId="22483D5E" w14:textId="77777777" w:rsidR="009C740B" w:rsidRPr="008359CF" w:rsidRDefault="009C740B" w:rsidP="00752E71">
            <w:pPr>
              <w:jc w:val="center"/>
              <w:rPr>
                <w:rFonts w:cstheme="minorHAnsi"/>
              </w:rPr>
            </w:pPr>
            <w:r>
              <w:rPr>
                <w:rFonts w:cstheme="minorHAnsi"/>
              </w:rPr>
              <w:t>4</w:t>
            </w:r>
          </w:p>
        </w:tc>
        <w:tc>
          <w:tcPr>
            <w:tcW w:w="2277" w:type="dxa"/>
            <w:vAlign w:val="center"/>
          </w:tcPr>
          <w:p w14:paraId="4867123E"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rPr>
              <w:t>Reunión de Aclaración</w:t>
            </w:r>
          </w:p>
          <w:p w14:paraId="3533BF39" w14:textId="77777777" w:rsidR="009C740B" w:rsidRPr="00535CF7" w:rsidRDefault="009C740B" w:rsidP="00752E71">
            <w:pPr>
              <w:jc w:val="both"/>
              <w:rPr>
                <w:rFonts w:asciiTheme="minorHAnsi" w:hAnsiTheme="minorHAnsi" w:cstheme="minorHAnsi"/>
              </w:rPr>
            </w:pPr>
          </w:p>
        </w:tc>
        <w:tc>
          <w:tcPr>
            <w:tcW w:w="1814" w:type="dxa"/>
            <w:vAlign w:val="center"/>
          </w:tcPr>
          <w:p w14:paraId="1D3BBA5C"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Hasta:</w:t>
            </w:r>
          </w:p>
          <w:p w14:paraId="17692E4C" w14:textId="3138244B" w:rsidR="009C740B" w:rsidRPr="00535CF7" w:rsidRDefault="009C740B" w:rsidP="00752E71">
            <w:pPr>
              <w:jc w:val="center"/>
              <w:rPr>
                <w:rFonts w:asciiTheme="minorHAnsi" w:hAnsiTheme="minorHAnsi" w:cstheme="minorHAnsi"/>
              </w:rPr>
            </w:pPr>
            <w:del w:id="13" w:author="PAZ GENNI HIZA ROJAS" w:date="2022-02-23T14:16:00Z">
              <w:r w:rsidRPr="00535CF7" w:rsidDel="003164B4">
                <w:rPr>
                  <w:rFonts w:asciiTheme="minorHAnsi" w:hAnsiTheme="minorHAnsi" w:cstheme="minorHAnsi"/>
                </w:rPr>
                <w:delText>08</w:delText>
              </w:r>
            </w:del>
            <w:ins w:id="14" w:author="PAZ GENNI HIZA ROJAS" w:date="2022-02-23T14:16:00Z">
              <w:r w:rsidR="003164B4">
                <w:rPr>
                  <w:rFonts w:asciiTheme="minorHAnsi" w:hAnsiTheme="minorHAnsi" w:cstheme="minorHAnsi"/>
                </w:rPr>
                <w:t>11</w:t>
              </w:r>
            </w:ins>
            <w:r w:rsidRPr="00535CF7">
              <w:rPr>
                <w:rFonts w:asciiTheme="minorHAnsi" w:hAnsiTheme="minorHAnsi" w:cstheme="minorHAnsi"/>
              </w:rPr>
              <w:t>/03/2022</w:t>
            </w:r>
          </w:p>
        </w:tc>
        <w:tc>
          <w:tcPr>
            <w:tcW w:w="1588" w:type="dxa"/>
            <w:vAlign w:val="center"/>
          </w:tcPr>
          <w:p w14:paraId="3921C90A"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Hasta</w:t>
            </w:r>
          </w:p>
          <w:p w14:paraId="602A5DA5"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54577B0D"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9C740B" w:rsidRPr="00552079" w14:paraId="4D52A759" w14:textId="77777777" w:rsidTr="00267315">
        <w:trPr>
          <w:trHeight w:val="1114"/>
        </w:trPr>
        <w:tc>
          <w:tcPr>
            <w:tcW w:w="562" w:type="dxa"/>
            <w:vAlign w:val="center"/>
          </w:tcPr>
          <w:p w14:paraId="364329BC" w14:textId="77777777" w:rsidR="009C740B" w:rsidRPr="008359CF" w:rsidRDefault="009C740B" w:rsidP="00752E71">
            <w:pPr>
              <w:jc w:val="center"/>
              <w:rPr>
                <w:rFonts w:cstheme="minorHAnsi"/>
              </w:rPr>
            </w:pPr>
            <w:r>
              <w:rPr>
                <w:rFonts w:cstheme="minorHAnsi"/>
              </w:rPr>
              <w:t>5</w:t>
            </w:r>
          </w:p>
        </w:tc>
        <w:tc>
          <w:tcPr>
            <w:tcW w:w="2277" w:type="dxa"/>
            <w:vAlign w:val="center"/>
          </w:tcPr>
          <w:p w14:paraId="49A4DD6C"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54CF670D"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 xml:space="preserve">Hasta: </w:t>
            </w:r>
          </w:p>
          <w:p w14:paraId="33B1505D" w14:textId="51D52970" w:rsidR="009C740B" w:rsidRPr="00535CF7" w:rsidRDefault="009C740B" w:rsidP="00752E71">
            <w:pPr>
              <w:jc w:val="center"/>
              <w:rPr>
                <w:rFonts w:asciiTheme="minorHAnsi" w:hAnsiTheme="minorHAnsi" w:cstheme="minorHAnsi"/>
              </w:rPr>
            </w:pPr>
            <w:r w:rsidRPr="00535CF7">
              <w:rPr>
                <w:rFonts w:asciiTheme="minorHAnsi" w:hAnsiTheme="minorHAnsi" w:cstheme="minorHAnsi"/>
              </w:rPr>
              <w:t>1</w:t>
            </w:r>
            <w:ins w:id="15" w:author="PAZ GENNI HIZA ROJAS" w:date="2022-02-23T14:16:00Z">
              <w:r w:rsidR="003164B4">
                <w:rPr>
                  <w:rFonts w:asciiTheme="minorHAnsi" w:hAnsiTheme="minorHAnsi" w:cstheme="minorHAnsi"/>
                </w:rPr>
                <w:t>8</w:t>
              </w:r>
            </w:ins>
            <w:del w:id="16" w:author="PAZ GENNI HIZA ROJAS" w:date="2022-02-23T14:16:00Z">
              <w:r w:rsidRPr="00535CF7" w:rsidDel="003164B4">
                <w:rPr>
                  <w:rFonts w:asciiTheme="minorHAnsi" w:hAnsiTheme="minorHAnsi" w:cstheme="minorHAnsi"/>
                </w:rPr>
                <w:delText>6</w:delText>
              </w:r>
            </w:del>
            <w:r w:rsidRPr="00535CF7">
              <w:rPr>
                <w:rFonts w:asciiTheme="minorHAnsi" w:hAnsiTheme="minorHAnsi" w:cstheme="minorHAnsi"/>
              </w:rPr>
              <w:t>/03/2022</w:t>
            </w:r>
          </w:p>
        </w:tc>
        <w:tc>
          <w:tcPr>
            <w:tcW w:w="1588" w:type="dxa"/>
            <w:vAlign w:val="center"/>
          </w:tcPr>
          <w:p w14:paraId="3464D62E"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Hasta:</w:t>
            </w:r>
          </w:p>
          <w:p w14:paraId="1B7966C0"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6D541265" w14:textId="77777777" w:rsidR="009C740B" w:rsidRPr="00535CF7" w:rsidRDefault="009C740B" w:rsidP="00267315">
            <w:pPr>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9C740B" w:rsidRPr="00552079" w14:paraId="578F831C" w14:textId="77777777" w:rsidTr="00752E71">
        <w:trPr>
          <w:trHeight w:val="1130"/>
        </w:trPr>
        <w:tc>
          <w:tcPr>
            <w:tcW w:w="562" w:type="dxa"/>
            <w:vAlign w:val="center"/>
          </w:tcPr>
          <w:p w14:paraId="76EAE881" w14:textId="77777777" w:rsidR="009C740B" w:rsidRPr="008359CF" w:rsidRDefault="009C740B" w:rsidP="00752E71">
            <w:pPr>
              <w:jc w:val="center"/>
              <w:rPr>
                <w:rFonts w:cstheme="minorHAnsi"/>
              </w:rPr>
            </w:pPr>
            <w:r w:rsidRPr="008359CF">
              <w:rPr>
                <w:rFonts w:cstheme="minorHAnsi"/>
              </w:rPr>
              <w:t>6</w:t>
            </w:r>
          </w:p>
        </w:tc>
        <w:tc>
          <w:tcPr>
            <w:tcW w:w="2277" w:type="dxa"/>
            <w:vAlign w:val="center"/>
          </w:tcPr>
          <w:p w14:paraId="2CE6A1A3"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26D3BEF6"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Hasta:</w:t>
            </w:r>
          </w:p>
          <w:p w14:paraId="2451A78E" w14:textId="79A37F82" w:rsidR="009C740B" w:rsidRPr="00535CF7" w:rsidRDefault="009C740B" w:rsidP="00752E71">
            <w:pPr>
              <w:jc w:val="center"/>
              <w:rPr>
                <w:rFonts w:asciiTheme="minorHAnsi" w:hAnsiTheme="minorHAnsi" w:cstheme="minorHAnsi"/>
              </w:rPr>
            </w:pPr>
            <w:r w:rsidRPr="00535CF7">
              <w:rPr>
                <w:rFonts w:asciiTheme="minorHAnsi" w:hAnsiTheme="minorHAnsi" w:cstheme="minorHAnsi"/>
              </w:rPr>
              <w:t>1</w:t>
            </w:r>
            <w:ins w:id="17" w:author="PAZ GENNI HIZA ROJAS" w:date="2022-02-23T14:16:00Z">
              <w:r w:rsidR="003164B4">
                <w:rPr>
                  <w:rFonts w:asciiTheme="minorHAnsi" w:hAnsiTheme="minorHAnsi" w:cstheme="minorHAnsi"/>
                </w:rPr>
                <w:t>8</w:t>
              </w:r>
            </w:ins>
            <w:del w:id="18" w:author="PAZ GENNI HIZA ROJAS" w:date="2022-02-23T14:16:00Z">
              <w:r w:rsidRPr="00535CF7" w:rsidDel="003164B4">
                <w:rPr>
                  <w:rFonts w:asciiTheme="minorHAnsi" w:hAnsiTheme="minorHAnsi" w:cstheme="minorHAnsi"/>
                </w:rPr>
                <w:delText>6</w:delText>
              </w:r>
            </w:del>
            <w:r w:rsidRPr="00535CF7">
              <w:rPr>
                <w:rFonts w:asciiTheme="minorHAnsi" w:hAnsiTheme="minorHAnsi" w:cstheme="minorHAnsi"/>
              </w:rPr>
              <w:t>/03/2022</w:t>
            </w:r>
          </w:p>
          <w:p w14:paraId="6B95B14C" w14:textId="77777777" w:rsidR="009C740B" w:rsidRPr="00535CF7" w:rsidRDefault="009C740B" w:rsidP="00752E71">
            <w:pPr>
              <w:jc w:val="center"/>
              <w:rPr>
                <w:rFonts w:asciiTheme="minorHAnsi" w:hAnsiTheme="minorHAnsi" w:cstheme="minorHAnsi"/>
              </w:rPr>
            </w:pPr>
          </w:p>
        </w:tc>
        <w:tc>
          <w:tcPr>
            <w:tcW w:w="1588" w:type="dxa"/>
            <w:vAlign w:val="center"/>
          </w:tcPr>
          <w:p w14:paraId="68BFB215"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Hasta:</w:t>
            </w:r>
          </w:p>
          <w:p w14:paraId="1D1FCB0A" w14:textId="77777777" w:rsidR="009C740B" w:rsidRPr="00535CF7" w:rsidRDefault="009C740B" w:rsidP="00752E71">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67BCF853" w14:textId="71D062F4" w:rsidR="009C740B" w:rsidRPr="00535CF7" w:rsidRDefault="009C740B" w:rsidP="00752E71">
            <w:pPr>
              <w:jc w:val="both"/>
              <w:rPr>
                <w:rFonts w:asciiTheme="minorHAnsi" w:hAnsiTheme="minorHAnsi" w:cstheme="minorHAnsi"/>
                <w:highlight w:val="yellow"/>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sidR="00267315" w:rsidRPr="00535CF7">
              <w:rPr>
                <w:rFonts w:asciiTheme="minorHAnsi" w:hAnsiTheme="minorHAnsi" w:cstheme="minorHAnsi"/>
                <w:bCs/>
                <w:sz w:val="16"/>
                <w:szCs w:val="16"/>
              </w:rPr>
              <w:t>secretaria</w:t>
            </w:r>
            <w:r w:rsidRPr="00535CF7">
              <w:rPr>
                <w:rFonts w:asciiTheme="minorHAnsi" w:hAnsiTheme="minorHAnsi" w:cstheme="minorHAnsi"/>
                <w:bCs/>
                <w:sz w:val="16"/>
                <w:szCs w:val="16"/>
              </w:rPr>
              <w:t xml:space="preserve"> de Administración</w:t>
            </w:r>
            <w:r w:rsidRPr="00535CF7">
              <w:rPr>
                <w:rFonts w:asciiTheme="minorHAnsi" w:hAnsiTheme="minorHAnsi" w:cstheme="minorHAnsi"/>
                <w:highlight w:val="yellow"/>
              </w:rPr>
              <w:t xml:space="preserve"> </w:t>
            </w:r>
          </w:p>
        </w:tc>
      </w:tr>
      <w:tr w:rsidR="009C740B" w:rsidRPr="00552079" w14:paraId="5243B9E0" w14:textId="77777777" w:rsidTr="00752E71">
        <w:trPr>
          <w:trHeight w:val="834"/>
        </w:trPr>
        <w:tc>
          <w:tcPr>
            <w:tcW w:w="562" w:type="dxa"/>
            <w:vAlign w:val="center"/>
          </w:tcPr>
          <w:p w14:paraId="37A5A5C9" w14:textId="77777777" w:rsidR="009C740B" w:rsidRPr="008359CF" w:rsidRDefault="009C740B" w:rsidP="00752E71">
            <w:pPr>
              <w:jc w:val="center"/>
              <w:rPr>
                <w:rFonts w:cstheme="minorHAnsi"/>
              </w:rPr>
            </w:pPr>
            <w:r w:rsidRPr="008359CF">
              <w:rPr>
                <w:rFonts w:cstheme="minorHAnsi"/>
              </w:rPr>
              <w:t>7</w:t>
            </w:r>
          </w:p>
        </w:tc>
        <w:tc>
          <w:tcPr>
            <w:tcW w:w="2277" w:type="dxa"/>
            <w:vAlign w:val="center"/>
          </w:tcPr>
          <w:p w14:paraId="68D5D6F9" w14:textId="77777777" w:rsidR="009C740B" w:rsidRPr="00535CF7" w:rsidRDefault="009C740B" w:rsidP="00752E71">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6EA50F2E" w14:textId="05F68C22" w:rsidR="009C740B" w:rsidRPr="00535CF7" w:rsidRDefault="009C740B" w:rsidP="00752E71">
            <w:pPr>
              <w:jc w:val="center"/>
              <w:rPr>
                <w:rFonts w:asciiTheme="minorHAnsi" w:hAnsiTheme="minorHAnsi" w:cstheme="minorHAnsi"/>
              </w:rPr>
            </w:pPr>
            <w:del w:id="19" w:author="PAZ GENNI HIZA ROJAS" w:date="2022-02-23T14:16:00Z">
              <w:r w:rsidRPr="00535CF7" w:rsidDel="003164B4">
                <w:rPr>
                  <w:rFonts w:asciiTheme="minorHAnsi" w:hAnsiTheme="minorHAnsi" w:cstheme="minorHAnsi"/>
                </w:rPr>
                <w:delText>11</w:delText>
              </w:r>
            </w:del>
            <w:ins w:id="20" w:author="PAZ GENNI HIZA ROJAS" w:date="2022-02-23T14:16:00Z">
              <w:r w:rsidR="003164B4">
                <w:rPr>
                  <w:rFonts w:asciiTheme="minorHAnsi" w:hAnsiTheme="minorHAnsi" w:cstheme="minorHAnsi"/>
                </w:rPr>
                <w:t>14</w:t>
              </w:r>
            </w:ins>
            <w:r w:rsidRPr="00535CF7">
              <w:rPr>
                <w:rFonts w:asciiTheme="minorHAnsi" w:hAnsiTheme="minorHAnsi" w:cstheme="minorHAnsi"/>
              </w:rPr>
              <w:t>/04/2022</w:t>
            </w:r>
          </w:p>
        </w:tc>
        <w:tc>
          <w:tcPr>
            <w:tcW w:w="3822" w:type="dxa"/>
            <w:vAlign w:val="center"/>
          </w:tcPr>
          <w:p w14:paraId="4D445A29" w14:textId="77777777" w:rsidR="009C740B" w:rsidRPr="00535CF7" w:rsidRDefault="009C740B" w:rsidP="00752E71">
            <w:pPr>
              <w:rPr>
                <w:rFonts w:asciiTheme="minorHAnsi" w:hAnsiTheme="minorHAnsi" w:cstheme="minorHAnsi"/>
                <w:highlight w:val="yellow"/>
              </w:rPr>
            </w:pPr>
            <w:r w:rsidRPr="00535CF7">
              <w:rPr>
                <w:rFonts w:asciiTheme="minorHAnsi" w:hAnsiTheme="minorHAnsi" w:cstheme="minorHAnsi"/>
              </w:rPr>
              <w:t>Página Web:  https://portal.csbp.com.bo/</w:t>
            </w:r>
          </w:p>
        </w:tc>
      </w:tr>
    </w:tbl>
    <w:p w14:paraId="0B3E9E32" w14:textId="77777777" w:rsidR="009C740B" w:rsidRPr="00391A88" w:rsidRDefault="009C740B" w:rsidP="009C740B">
      <w:pPr>
        <w:jc w:val="center"/>
        <w:rPr>
          <w:rFonts w:asciiTheme="minorHAnsi" w:hAnsiTheme="minorHAnsi"/>
          <w:b/>
          <w:bCs/>
          <w:color w:val="FF0000"/>
          <w:sz w:val="14"/>
          <w:szCs w:val="24"/>
        </w:rPr>
      </w:pPr>
    </w:p>
    <w:p w14:paraId="7C479324" w14:textId="77777777" w:rsidR="009C740B" w:rsidRDefault="009C740B" w:rsidP="009C740B">
      <w:pPr>
        <w:spacing w:after="160" w:line="259" w:lineRule="auto"/>
      </w:pPr>
      <w:r>
        <w:t>(*) Estas fechas son referenciales y podrán ser modificadas de acuerdo a la necesidad y situaciones que ameriten su modificación.</w:t>
      </w:r>
      <w:r>
        <w:br w:type="page"/>
      </w:r>
    </w:p>
    <w:p w14:paraId="60E4C802" w14:textId="77777777" w:rsidR="009C740B" w:rsidRDefault="009C740B" w:rsidP="009C740B">
      <w:pPr>
        <w:spacing w:after="160" w:line="259" w:lineRule="auto"/>
      </w:pPr>
    </w:p>
    <w:tbl>
      <w:tblPr>
        <w:tblStyle w:val="Tablaconcuadrcula"/>
        <w:tblW w:w="9918" w:type="dxa"/>
        <w:tblLook w:val="04A0" w:firstRow="1" w:lastRow="0" w:firstColumn="1" w:lastColumn="0" w:noHBand="0" w:noVBand="1"/>
      </w:tblPr>
      <w:tblGrid>
        <w:gridCol w:w="2972"/>
        <w:gridCol w:w="6946"/>
      </w:tblGrid>
      <w:tr w:rsidR="009C740B" w:rsidRPr="005C734B" w14:paraId="5A24713B" w14:textId="77777777" w:rsidTr="00752E71">
        <w:trPr>
          <w:trHeight w:val="566"/>
        </w:trPr>
        <w:tc>
          <w:tcPr>
            <w:tcW w:w="9918" w:type="dxa"/>
            <w:gridSpan w:val="2"/>
            <w:shd w:val="clear" w:color="auto" w:fill="D0CECE" w:themeFill="background2" w:themeFillShade="E6"/>
          </w:tcPr>
          <w:p w14:paraId="43D9DF5A" w14:textId="77777777" w:rsidR="009C740B" w:rsidRPr="00656881" w:rsidRDefault="009C740B" w:rsidP="00752E71">
            <w:pPr>
              <w:jc w:val="center"/>
              <w:rPr>
                <w:rFonts w:asciiTheme="minorHAnsi" w:hAnsiTheme="minorHAnsi" w:cstheme="minorHAnsi"/>
                <w:b/>
              </w:rPr>
            </w:pPr>
            <w:r w:rsidRPr="00656881">
              <w:rPr>
                <w:rFonts w:asciiTheme="minorHAnsi" w:hAnsiTheme="minorHAnsi" w:cstheme="minorHAnsi"/>
                <w:b/>
              </w:rPr>
              <w:t>PARTE I</w:t>
            </w:r>
          </w:p>
          <w:p w14:paraId="185A4562" w14:textId="77777777" w:rsidR="009C740B" w:rsidRPr="005C734B" w:rsidRDefault="009C740B" w:rsidP="00752E71">
            <w:pPr>
              <w:jc w:val="center"/>
              <w:rPr>
                <w:b/>
              </w:rPr>
            </w:pPr>
            <w:r w:rsidRPr="00656881">
              <w:rPr>
                <w:rFonts w:asciiTheme="minorHAnsi" w:hAnsiTheme="minorHAnsi" w:cstheme="minorHAnsi"/>
                <w:b/>
              </w:rPr>
              <w:t>INFORMACIÓN GENERAL A LOS PROPONENTES</w:t>
            </w:r>
          </w:p>
        </w:tc>
      </w:tr>
      <w:tr w:rsidR="009C740B" w:rsidRPr="00A81DCD" w14:paraId="32BB3849" w14:textId="77777777" w:rsidTr="00752E71">
        <w:trPr>
          <w:trHeight w:val="545"/>
        </w:trPr>
        <w:tc>
          <w:tcPr>
            <w:tcW w:w="2972" w:type="dxa"/>
          </w:tcPr>
          <w:p w14:paraId="4318B9DA" w14:textId="77777777" w:rsidR="009C740B" w:rsidRPr="00A81DCD" w:rsidRDefault="009C740B" w:rsidP="00752E7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269EBCBC" w14:textId="77777777" w:rsidR="009C740B" w:rsidRPr="00A81DCD" w:rsidRDefault="009C740B" w:rsidP="00752E71">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9C740B" w:rsidRPr="00A81DCD" w14:paraId="04128861" w14:textId="77777777" w:rsidTr="00752E71">
        <w:trPr>
          <w:trHeight w:val="1568"/>
        </w:trPr>
        <w:tc>
          <w:tcPr>
            <w:tcW w:w="2972" w:type="dxa"/>
          </w:tcPr>
          <w:p w14:paraId="536B2701" w14:textId="77777777" w:rsidR="009C740B" w:rsidRPr="00A81DCD" w:rsidRDefault="009C740B" w:rsidP="00752E7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0C42D13" w14:textId="77777777" w:rsidR="009C740B" w:rsidRPr="00A81DCD" w:rsidRDefault="009C740B" w:rsidP="00752E7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11021855" w14:textId="77777777" w:rsidR="009C740B" w:rsidRPr="00A81DCD" w:rsidRDefault="009C740B" w:rsidP="00752E71">
            <w:pPr>
              <w:pStyle w:val="Sinespaciado"/>
              <w:ind w:left="284"/>
              <w:rPr>
                <w:rFonts w:asciiTheme="minorHAnsi" w:hAnsiTheme="minorHAnsi" w:cs="Arial"/>
              </w:rPr>
            </w:pPr>
          </w:p>
          <w:p w14:paraId="186C33F9" w14:textId="77777777" w:rsidR="009C740B" w:rsidRPr="00A81DCD" w:rsidRDefault="009C740B" w:rsidP="00752E71">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0A1288B0" w14:textId="77777777" w:rsidR="009C740B" w:rsidRPr="00A81DCD" w:rsidRDefault="009C740B" w:rsidP="00752E71">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9C740B" w:rsidRPr="00A81DCD" w14:paraId="6763FB9B" w14:textId="77777777" w:rsidTr="00752E71">
        <w:tc>
          <w:tcPr>
            <w:tcW w:w="2972" w:type="dxa"/>
          </w:tcPr>
          <w:p w14:paraId="5606ACCE" w14:textId="77777777" w:rsidR="009C740B" w:rsidRPr="00A81DCD" w:rsidRDefault="009C740B" w:rsidP="00752E7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5920442F" w14:textId="77777777" w:rsidR="009C740B" w:rsidRPr="00A81DCD" w:rsidRDefault="009C740B" w:rsidP="00752E71">
            <w:pPr>
              <w:pStyle w:val="Sinespaciado"/>
              <w:ind w:left="319"/>
              <w:jc w:val="both"/>
              <w:rPr>
                <w:rFonts w:asciiTheme="minorHAnsi" w:hAnsiTheme="minorHAnsi" w:cstheme="minorHAnsi"/>
                <w:b/>
                <w:highlight w:val="yellow"/>
              </w:rPr>
            </w:pPr>
          </w:p>
        </w:tc>
        <w:tc>
          <w:tcPr>
            <w:tcW w:w="6946" w:type="dxa"/>
          </w:tcPr>
          <w:p w14:paraId="45E4A7C0" w14:textId="77777777" w:rsidR="009C740B" w:rsidRPr="00212695" w:rsidRDefault="009C740B" w:rsidP="00752E7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70044112" w14:textId="77777777" w:rsidR="009C740B" w:rsidRPr="00212695" w:rsidRDefault="009C740B" w:rsidP="00A74984">
            <w:pPr>
              <w:pStyle w:val="Sinespaciado"/>
              <w:numPr>
                <w:ilvl w:val="0"/>
                <w:numId w:val="34"/>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6E4144F3" w14:textId="77777777" w:rsidR="009C740B" w:rsidRPr="00212695" w:rsidRDefault="009C740B" w:rsidP="00A74984">
            <w:pPr>
              <w:pStyle w:val="Sinespaciado"/>
              <w:numPr>
                <w:ilvl w:val="0"/>
                <w:numId w:val="34"/>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58FF1064" w14:textId="77777777" w:rsidR="009C740B" w:rsidRPr="00212695" w:rsidRDefault="009C740B" w:rsidP="00A74984">
            <w:pPr>
              <w:pStyle w:val="Sinespaciado"/>
              <w:numPr>
                <w:ilvl w:val="0"/>
                <w:numId w:val="34"/>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4C24BEBE" w14:textId="77777777" w:rsidR="009C740B" w:rsidRPr="00212695" w:rsidRDefault="009C740B" w:rsidP="00A74984">
            <w:pPr>
              <w:pStyle w:val="Sinespaciado"/>
              <w:numPr>
                <w:ilvl w:val="0"/>
                <w:numId w:val="34"/>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38B666E0" w14:textId="77777777" w:rsidR="009C740B" w:rsidRPr="00212695" w:rsidRDefault="009C740B" w:rsidP="00A74984">
            <w:pPr>
              <w:pStyle w:val="Sinespaciado"/>
              <w:numPr>
                <w:ilvl w:val="0"/>
                <w:numId w:val="34"/>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48956FC6" w14:textId="77777777" w:rsidR="009C740B" w:rsidRPr="00212695" w:rsidRDefault="009C740B" w:rsidP="00A74984">
            <w:pPr>
              <w:pStyle w:val="Sinespaciado"/>
              <w:numPr>
                <w:ilvl w:val="0"/>
                <w:numId w:val="34"/>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7EDD4F3" w14:textId="77777777" w:rsidR="009C740B" w:rsidRDefault="009C740B" w:rsidP="00752E7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6A0F35D5" w14:textId="77777777" w:rsidR="009C740B" w:rsidRPr="00404FC8" w:rsidRDefault="009C740B" w:rsidP="00752E71">
            <w:pPr>
              <w:autoSpaceDE w:val="0"/>
              <w:autoSpaceDN w:val="0"/>
              <w:adjustRightInd w:val="0"/>
              <w:ind w:left="360"/>
              <w:jc w:val="both"/>
              <w:rPr>
                <w:rFonts w:asciiTheme="minorHAnsi" w:hAnsiTheme="minorHAnsi" w:cs="Arial"/>
                <w:color w:val="000000"/>
              </w:rPr>
            </w:pPr>
          </w:p>
          <w:p w14:paraId="64911820" w14:textId="77777777" w:rsidR="009C740B" w:rsidRPr="00A81DCD" w:rsidRDefault="009C740B" w:rsidP="00752E7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2D57651C" w14:textId="77777777" w:rsidR="009C740B" w:rsidRPr="00A81DCD" w:rsidRDefault="009C740B" w:rsidP="00752E7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CCEA2B7" w14:textId="77777777" w:rsidR="009C740B" w:rsidRPr="00A81DCD" w:rsidRDefault="009C740B" w:rsidP="00752E7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6E44FB27" w14:textId="77777777" w:rsidR="009C740B" w:rsidRPr="00A81DCD" w:rsidRDefault="009C740B" w:rsidP="00752E7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9C740B" w:rsidRPr="00A81DCD" w14:paraId="133AF760" w14:textId="77777777" w:rsidTr="00752E71">
        <w:tc>
          <w:tcPr>
            <w:tcW w:w="2972" w:type="dxa"/>
          </w:tcPr>
          <w:p w14:paraId="01B84DA4" w14:textId="77777777" w:rsidR="009C740B" w:rsidRPr="00A81DCD" w:rsidRDefault="009C740B" w:rsidP="00752E71">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16874860" w14:textId="77777777" w:rsidR="009C740B" w:rsidRPr="00A81DCD" w:rsidRDefault="009C740B" w:rsidP="00752E71">
            <w:pPr>
              <w:pStyle w:val="Sinespaciado"/>
              <w:jc w:val="both"/>
              <w:rPr>
                <w:rFonts w:asciiTheme="minorHAnsi" w:hAnsiTheme="minorHAnsi" w:cstheme="minorHAnsi"/>
                <w:b/>
              </w:rPr>
            </w:pPr>
          </w:p>
        </w:tc>
        <w:tc>
          <w:tcPr>
            <w:tcW w:w="6946" w:type="dxa"/>
          </w:tcPr>
          <w:p w14:paraId="5EF03C67" w14:textId="77777777" w:rsidR="009C740B" w:rsidRDefault="009C740B" w:rsidP="00752E71">
            <w:pPr>
              <w:pStyle w:val="Sinespaciado"/>
              <w:rPr>
                <w:rFonts w:asciiTheme="minorHAnsi" w:hAnsiTheme="minorHAnsi" w:cs="Arial"/>
              </w:rPr>
            </w:pPr>
            <w:r w:rsidRPr="00A81DCD">
              <w:rPr>
                <w:rFonts w:asciiTheme="minorHAnsi" w:hAnsiTheme="minorHAnsi" w:cs="Arial"/>
              </w:rPr>
              <w:t>Desde el inicio del proceso hasta la adjudicación:</w:t>
            </w:r>
          </w:p>
          <w:p w14:paraId="414A2EBC" w14:textId="77777777" w:rsidR="009C740B" w:rsidRPr="00A81DCD" w:rsidRDefault="009C740B" w:rsidP="00752E71">
            <w:pPr>
              <w:pStyle w:val="Sinespaciado"/>
              <w:rPr>
                <w:rFonts w:asciiTheme="minorHAnsi" w:hAnsiTheme="minorHAnsi" w:cs="Arial"/>
              </w:rPr>
            </w:pPr>
          </w:p>
          <w:p w14:paraId="55EFAAAD" w14:textId="77777777" w:rsidR="009C740B" w:rsidRPr="00CC6980" w:rsidRDefault="009C740B" w:rsidP="00A74984">
            <w:pPr>
              <w:pStyle w:val="Prrafodelista"/>
              <w:numPr>
                <w:ilvl w:val="1"/>
                <w:numId w:val="29"/>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66739A85" w14:textId="77777777" w:rsidR="009C740B" w:rsidRPr="00A81DCD" w:rsidRDefault="009C740B" w:rsidP="00A74984">
            <w:pPr>
              <w:pStyle w:val="Sinespaciado"/>
              <w:numPr>
                <w:ilvl w:val="1"/>
                <w:numId w:val="29"/>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033B410B" w14:textId="5563AA02" w:rsidR="009C740B" w:rsidRPr="00A81DCD" w:rsidRDefault="009C740B" w:rsidP="00A61945">
            <w:pPr>
              <w:pStyle w:val="Sinespaciado"/>
              <w:numPr>
                <w:ilvl w:val="1"/>
                <w:numId w:val="29"/>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9C740B" w:rsidRPr="00A81DCD" w14:paraId="31652681" w14:textId="77777777" w:rsidTr="00752E71">
        <w:tc>
          <w:tcPr>
            <w:tcW w:w="2972" w:type="dxa"/>
          </w:tcPr>
          <w:p w14:paraId="5830D014" w14:textId="77777777" w:rsidR="009C740B" w:rsidRPr="00A81DCD" w:rsidRDefault="009C740B" w:rsidP="00752E71">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3AB7491" w14:textId="77777777" w:rsidR="009C740B" w:rsidRPr="00267315" w:rsidRDefault="009C740B" w:rsidP="00752E71">
            <w:pPr>
              <w:rPr>
                <w:rFonts w:asciiTheme="minorHAnsi" w:hAnsiTheme="minorHAnsi" w:cs="Arial"/>
                <w:color w:val="FF0000"/>
              </w:rPr>
            </w:pPr>
          </w:p>
          <w:p w14:paraId="7886178C" w14:textId="77777777" w:rsidR="00A61945" w:rsidRPr="00A61945" w:rsidRDefault="00A61945" w:rsidP="00A61945">
            <w:pPr>
              <w:pStyle w:val="Prrafodelista"/>
              <w:numPr>
                <w:ilvl w:val="1"/>
                <w:numId w:val="64"/>
              </w:numPr>
              <w:spacing w:after="200" w:line="276" w:lineRule="auto"/>
              <w:rPr>
                <w:rFonts w:asciiTheme="minorHAnsi" w:hAnsiTheme="minorHAnsi" w:cs="Arial"/>
                <w:color w:val="FF0000"/>
              </w:rPr>
            </w:pPr>
            <w:r w:rsidRPr="00A61945">
              <w:rPr>
                <w:rFonts w:asciiTheme="minorHAnsi" w:hAnsiTheme="minorHAnsi" w:cs="Arial"/>
                <w:color w:val="FF0000"/>
              </w:rPr>
              <w:t>Instancia de Aprobación:</w:t>
            </w:r>
          </w:p>
          <w:p w14:paraId="4B4247C0" w14:textId="77777777" w:rsidR="00A61945" w:rsidRPr="00A61945" w:rsidRDefault="00A61945" w:rsidP="00A61945">
            <w:pPr>
              <w:pStyle w:val="Prrafodelista"/>
              <w:spacing w:after="200" w:line="276" w:lineRule="auto"/>
              <w:ind w:left="744"/>
              <w:rPr>
                <w:rFonts w:asciiTheme="minorHAnsi" w:hAnsiTheme="minorHAnsi" w:cs="Arial"/>
                <w:color w:val="FF0000"/>
                <w:sz w:val="16"/>
                <w:szCs w:val="16"/>
              </w:rPr>
            </w:pPr>
          </w:p>
          <w:p w14:paraId="51DEDD39" w14:textId="77777777" w:rsidR="00A61945" w:rsidRPr="00B726FA" w:rsidRDefault="00A61945" w:rsidP="00A61945">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279D376A" w14:textId="77777777" w:rsidR="00A61945" w:rsidRPr="00A61945" w:rsidRDefault="00A61945" w:rsidP="00A61945">
            <w:pPr>
              <w:pStyle w:val="Prrafodelista"/>
              <w:spacing w:after="200" w:line="276" w:lineRule="auto"/>
              <w:ind w:left="744"/>
              <w:rPr>
                <w:rFonts w:asciiTheme="minorHAnsi" w:hAnsiTheme="minorHAnsi" w:cs="Arial"/>
                <w:color w:val="FF0000"/>
              </w:rPr>
            </w:pPr>
          </w:p>
          <w:p w14:paraId="43A3CEB2" w14:textId="77777777" w:rsidR="009C740B" w:rsidRPr="00267315" w:rsidRDefault="009C740B" w:rsidP="00A61945">
            <w:pPr>
              <w:pStyle w:val="Prrafodelista"/>
              <w:numPr>
                <w:ilvl w:val="1"/>
                <w:numId w:val="64"/>
              </w:numPr>
              <w:spacing w:after="200" w:line="276" w:lineRule="auto"/>
              <w:rPr>
                <w:rFonts w:asciiTheme="minorHAnsi" w:hAnsiTheme="minorHAnsi" w:cs="Arial"/>
                <w:color w:val="FF0000"/>
              </w:rPr>
            </w:pPr>
            <w:r w:rsidRPr="00267315">
              <w:rPr>
                <w:rFonts w:asciiTheme="minorHAnsi" w:hAnsiTheme="minorHAnsi" w:cs="Arial"/>
                <w:color w:val="FF0000"/>
              </w:rPr>
              <w:lastRenderedPageBreak/>
              <w:t>Las autoridades de la CSBP que ocupan cargos ejecutivos son:</w:t>
            </w:r>
          </w:p>
          <w:p w14:paraId="7E3D4B57" w14:textId="77777777" w:rsidR="009C740B" w:rsidRPr="00B726FA" w:rsidRDefault="009C740B" w:rsidP="00752E71">
            <w:pPr>
              <w:pStyle w:val="Prrafodelista"/>
              <w:rPr>
                <w:rFonts w:asciiTheme="minorHAnsi" w:hAnsiTheme="minorHAnsi" w:cs="Arial"/>
              </w:rPr>
            </w:pPr>
          </w:p>
          <w:p w14:paraId="10805027" w14:textId="77777777" w:rsidR="009C740B" w:rsidRPr="00B726FA" w:rsidRDefault="009C740B" w:rsidP="00752E71">
            <w:pPr>
              <w:pStyle w:val="Prrafodelista"/>
              <w:rPr>
                <w:rFonts w:asciiTheme="minorHAnsi" w:hAnsiTheme="minorHAnsi" w:cs="Arial"/>
              </w:rPr>
            </w:pPr>
            <w:r w:rsidRPr="00B726FA">
              <w:rPr>
                <w:rFonts w:asciiTheme="minorHAnsi" w:hAnsiTheme="minorHAnsi" w:cs="Arial"/>
              </w:rPr>
              <w:t xml:space="preserve">Lic. Joaquín López                </w:t>
            </w:r>
            <w:r w:rsidRPr="00B726FA">
              <w:rPr>
                <w:rFonts w:asciiTheme="minorHAnsi" w:hAnsiTheme="minorHAnsi" w:cs="Arial"/>
              </w:rPr>
              <w:tab/>
              <w:t xml:space="preserve">Gerente General </w:t>
            </w:r>
          </w:p>
          <w:p w14:paraId="258FB246" w14:textId="77777777" w:rsidR="009C740B" w:rsidRPr="00B726FA" w:rsidRDefault="009C740B" w:rsidP="00752E71">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14B6F38F" w14:textId="77777777" w:rsidR="009C740B" w:rsidRDefault="009C740B" w:rsidP="00752E71">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p w14:paraId="49AA7D68" w14:textId="77777777" w:rsidR="009C740B" w:rsidRPr="00B726FA" w:rsidRDefault="009C740B" w:rsidP="00752E71">
            <w:pPr>
              <w:pStyle w:val="Prrafodelista"/>
              <w:rPr>
                <w:rFonts w:asciiTheme="minorHAnsi" w:hAnsiTheme="minorHAnsi" w:cs="Arial"/>
              </w:rPr>
            </w:pPr>
          </w:p>
          <w:p w14:paraId="2C99CB0F" w14:textId="77777777" w:rsidR="009C740B" w:rsidRPr="000728F3" w:rsidRDefault="009C740B" w:rsidP="00752E71">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230FD4D8" w14:textId="77777777" w:rsidR="009C740B" w:rsidRPr="00A81DCD" w:rsidRDefault="009C740B" w:rsidP="00752E71">
            <w:pPr>
              <w:pStyle w:val="Sinespaciado"/>
              <w:rPr>
                <w:rFonts w:asciiTheme="minorHAnsi" w:hAnsiTheme="minorHAnsi" w:cs="Arial"/>
              </w:rPr>
            </w:pPr>
          </w:p>
        </w:tc>
      </w:tr>
      <w:tr w:rsidR="009C740B" w:rsidRPr="00A81DCD" w14:paraId="30D2C05E" w14:textId="77777777" w:rsidTr="00752E71">
        <w:tc>
          <w:tcPr>
            <w:tcW w:w="2972" w:type="dxa"/>
          </w:tcPr>
          <w:p w14:paraId="1082FA02"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0BBDDBB9" w14:textId="77777777" w:rsidR="009C740B" w:rsidRPr="00A81DCD" w:rsidRDefault="009C740B" w:rsidP="00752E71">
            <w:pPr>
              <w:rPr>
                <w:rFonts w:asciiTheme="minorHAnsi" w:hAnsiTheme="minorHAnsi" w:cstheme="minorHAnsi"/>
                <w:b/>
              </w:rPr>
            </w:pPr>
          </w:p>
        </w:tc>
        <w:tc>
          <w:tcPr>
            <w:tcW w:w="6946" w:type="dxa"/>
          </w:tcPr>
          <w:p w14:paraId="0DA2F624" w14:textId="77777777" w:rsidR="009C740B" w:rsidRPr="00A81DCD" w:rsidRDefault="009C740B" w:rsidP="00752E71">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3FC983D1" w14:textId="77777777" w:rsidR="009C740B" w:rsidRPr="00A81DCD" w:rsidRDefault="009C740B" w:rsidP="00752E71">
            <w:pPr>
              <w:autoSpaceDE w:val="0"/>
              <w:autoSpaceDN w:val="0"/>
              <w:jc w:val="both"/>
              <w:rPr>
                <w:rFonts w:asciiTheme="minorHAnsi" w:hAnsiTheme="minorHAnsi" w:cstheme="minorHAnsi"/>
                <w:color w:val="000000"/>
              </w:rPr>
            </w:pPr>
          </w:p>
        </w:tc>
      </w:tr>
      <w:tr w:rsidR="009C740B" w:rsidRPr="00A81DCD" w14:paraId="407622F1" w14:textId="77777777" w:rsidTr="00752E71">
        <w:trPr>
          <w:trHeight w:val="619"/>
        </w:trPr>
        <w:tc>
          <w:tcPr>
            <w:tcW w:w="2972" w:type="dxa"/>
          </w:tcPr>
          <w:p w14:paraId="202AAF04" w14:textId="77777777" w:rsidR="009C740B" w:rsidRPr="00A81DCD" w:rsidRDefault="009C740B" w:rsidP="00A61945">
            <w:pPr>
              <w:pStyle w:val="Sinespaciado"/>
              <w:numPr>
                <w:ilvl w:val="0"/>
                <w:numId w:val="64"/>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2088F044" w14:textId="77777777" w:rsidR="009C740B" w:rsidRPr="00A81DCD" w:rsidRDefault="009C740B" w:rsidP="00752E71">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9C740B" w:rsidRPr="00A81DCD" w14:paraId="495F0605" w14:textId="77777777" w:rsidTr="00752E71">
        <w:trPr>
          <w:trHeight w:val="1124"/>
        </w:trPr>
        <w:tc>
          <w:tcPr>
            <w:tcW w:w="2972" w:type="dxa"/>
          </w:tcPr>
          <w:p w14:paraId="0F2740E9" w14:textId="77777777" w:rsidR="009C740B" w:rsidRPr="00A81DCD" w:rsidRDefault="009C740B" w:rsidP="00A61945">
            <w:pPr>
              <w:pStyle w:val="Sinespaciado"/>
              <w:numPr>
                <w:ilvl w:val="0"/>
                <w:numId w:val="64"/>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6FF1D773" w14:textId="77777777" w:rsidR="009C740B" w:rsidRPr="00A81DCD" w:rsidRDefault="009C740B" w:rsidP="00752E71">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BE34872" w14:textId="77777777" w:rsidR="009C740B" w:rsidRPr="00A81DCD" w:rsidRDefault="009C740B" w:rsidP="00752E71">
            <w:pPr>
              <w:jc w:val="both"/>
              <w:rPr>
                <w:rFonts w:asciiTheme="minorHAnsi" w:hAnsiTheme="minorHAnsi" w:cs="Arial"/>
              </w:rPr>
            </w:pPr>
          </w:p>
        </w:tc>
      </w:tr>
      <w:tr w:rsidR="009C740B" w:rsidRPr="00A81DCD" w14:paraId="59A063C6" w14:textId="77777777" w:rsidTr="00752E71">
        <w:trPr>
          <w:trHeight w:val="3721"/>
        </w:trPr>
        <w:tc>
          <w:tcPr>
            <w:tcW w:w="2972" w:type="dxa"/>
          </w:tcPr>
          <w:p w14:paraId="5D76C807"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A81DCD">
              <w:rPr>
                <w:rFonts w:asciiTheme="minorHAnsi" w:hAnsiTheme="minorHAnsi" w:cstheme="minorHAnsi"/>
                <w:b/>
              </w:rPr>
              <w:t>NOTIFICACIÓN</w:t>
            </w:r>
          </w:p>
          <w:p w14:paraId="30E4A90F" w14:textId="77777777" w:rsidR="009C740B" w:rsidRPr="00A81DCD" w:rsidRDefault="009C740B" w:rsidP="00752E71">
            <w:pPr>
              <w:pStyle w:val="Sinespaciado"/>
              <w:ind w:left="306" w:right="37"/>
              <w:jc w:val="both"/>
              <w:rPr>
                <w:rFonts w:asciiTheme="minorHAnsi" w:hAnsiTheme="minorHAnsi" w:cstheme="minorHAnsi"/>
                <w:b/>
              </w:rPr>
            </w:pPr>
          </w:p>
        </w:tc>
        <w:tc>
          <w:tcPr>
            <w:tcW w:w="6946" w:type="dxa"/>
          </w:tcPr>
          <w:p w14:paraId="4F36693C" w14:textId="77777777" w:rsidR="009C740B" w:rsidRDefault="009C740B" w:rsidP="00752E71">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56FF2E4" w14:textId="77777777" w:rsidR="009C740B" w:rsidRPr="00A81DCD" w:rsidRDefault="009C740B" w:rsidP="00752E71">
            <w:pPr>
              <w:jc w:val="both"/>
              <w:rPr>
                <w:rFonts w:asciiTheme="minorHAnsi" w:hAnsiTheme="minorHAnsi" w:cs="Arial"/>
              </w:rPr>
            </w:pPr>
          </w:p>
          <w:p w14:paraId="62C61BB2" w14:textId="77777777" w:rsidR="009C740B" w:rsidRDefault="009C740B" w:rsidP="009C740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65217A11" w14:textId="77777777" w:rsidR="009C740B" w:rsidRPr="00A81DCD" w:rsidRDefault="009C740B" w:rsidP="00752E71">
            <w:pPr>
              <w:suppressAutoHyphens/>
              <w:ind w:left="318"/>
              <w:jc w:val="both"/>
              <w:rPr>
                <w:rFonts w:asciiTheme="minorHAnsi" w:hAnsiTheme="minorHAnsi" w:cs="Arial"/>
              </w:rPr>
            </w:pPr>
          </w:p>
          <w:p w14:paraId="5054C86C" w14:textId="77777777" w:rsidR="009C740B" w:rsidRDefault="009C740B" w:rsidP="009C740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5F99C6CD" w14:textId="77777777" w:rsidR="009C740B" w:rsidRPr="00A81DCD" w:rsidRDefault="009C740B" w:rsidP="00752E71">
            <w:pPr>
              <w:suppressAutoHyphens/>
              <w:jc w:val="both"/>
              <w:rPr>
                <w:rFonts w:asciiTheme="minorHAnsi" w:hAnsiTheme="minorHAnsi" w:cs="Arial"/>
              </w:rPr>
            </w:pPr>
          </w:p>
          <w:p w14:paraId="296C9212" w14:textId="77777777" w:rsidR="009C740B" w:rsidRPr="00A81DCD" w:rsidRDefault="009C740B" w:rsidP="009C740B">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452C9016" w14:textId="77777777" w:rsidR="009C740B" w:rsidRPr="00A81DCD" w:rsidRDefault="009C740B" w:rsidP="00752E71">
            <w:pPr>
              <w:jc w:val="both"/>
              <w:rPr>
                <w:rFonts w:asciiTheme="minorHAnsi" w:hAnsiTheme="minorHAnsi" w:cstheme="minorHAnsi"/>
                <w:lang w:val="es-BO"/>
              </w:rPr>
            </w:pPr>
          </w:p>
        </w:tc>
      </w:tr>
      <w:tr w:rsidR="009C740B" w:rsidRPr="00A81DCD" w14:paraId="2170F162" w14:textId="77777777" w:rsidTr="00752E71">
        <w:tc>
          <w:tcPr>
            <w:tcW w:w="2972" w:type="dxa"/>
          </w:tcPr>
          <w:p w14:paraId="79207D37" w14:textId="77777777" w:rsidR="009C740B" w:rsidRPr="00A81DCD" w:rsidRDefault="009C740B" w:rsidP="00A61945">
            <w:pPr>
              <w:pStyle w:val="Sinespaciado"/>
              <w:numPr>
                <w:ilvl w:val="0"/>
                <w:numId w:val="64"/>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6E70A276" w14:textId="77777777" w:rsidR="009C740B" w:rsidRDefault="009C740B" w:rsidP="00752E71">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72156FE4" w14:textId="77777777" w:rsidR="009C740B" w:rsidRPr="00A81DCD" w:rsidRDefault="009C740B" w:rsidP="00752E71">
            <w:pPr>
              <w:pStyle w:val="Sinespaciado"/>
              <w:jc w:val="both"/>
              <w:rPr>
                <w:rFonts w:asciiTheme="minorHAnsi" w:hAnsiTheme="minorHAnsi" w:cs="Arial"/>
              </w:rPr>
            </w:pPr>
          </w:p>
          <w:p w14:paraId="3B7274BD" w14:textId="77777777" w:rsidR="009C740B" w:rsidRPr="00A81DCD" w:rsidRDefault="009C740B" w:rsidP="009C740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30F55AB1" w14:textId="77777777" w:rsidR="009C740B" w:rsidRPr="00A81DCD" w:rsidRDefault="009C740B" w:rsidP="009C740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4FA4FE95" w14:textId="77777777" w:rsidR="009C740B" w:rsidRPr="00A81DCD" w:rsidRDefault="009C740B" w:rsidP="009C740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07C78282" w14:textId="77777777" w:rsidR="009C740B" w:rsidRPr="00A81DCD" w:rsidRDefault="009C740B" w:rsidP="00752E71">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0BE669AE" w14:textId="77777777" w:rsidR="009C740B" w:rsidRPr="00A81DCD" w:rsidRDefault="009C740B" w:rsidP="00752E71">
            <w:pPr>
              <w:jc w:val="both"/>
              <w:rPr>
                <w:rFonts w:asciiTheme="minorHAnsi" w:hAnsiTheme="minorHAnsi" w:cstheme="minorHAnsi"/>
                <w:i/>
                <w:color w:val="FF0000"/>
                <w:lang w:val="es-ES_tradnl"/>
              </w:rPr>
            </w:pPr>
          </w:p>
        </w:tc>
      </w:tr>
      <w:tr w:rsidR="009C740B" w:rsidRPr="00A81DCD" w14:paraId="276A727E" w14:textId="77777777" w:rsidTr="00752E71">
        <w:trPr>
          <w:trHeight w:val="693"/>
        </w:trPr>
        <w:tc>
          <w:tcPr>
            <w:tcW w:w="2972" w:type="dxa"/>
          </w:tcPr>
          <w:p w14:paraId="04E906C9" w14:textId="77777777" w:rsidR="009C740B" w:rsidRPr="00A81DCD" w:rsidRDefault="009C740B" w:rsidP="00A61945">
            <w:pPr>
              <w:pStyle w:val="Sinespaciado"/>
              <w:numPr>
                <w:ilvl w:val="0"/>
                <w:numId w:val="64"/>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AB5F9C0" w14:textId="77777777" w:rsidR="009C740B" w:rsidRDefault="009C740B" w:rsidP="00752E71">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323B2573" w14:textId="77777777" w:rsidR="009C740B" w:rsidRPr="00A81DCD" w:rsidRDefault="009C740B" w:rsidP="00752E71">
            <w:pPr>
              <w:pStyle w:val="Sinespaciado"/>
              <w:jc w:val="both"/>
              <w:rPr>
                <w:rFonts w:asciiTheme="minorHAnsi" w:hAnsiTheme="minorHAnsi" w:cs="Arial"/>
              </w:rPr>
            </w:pPr>
          </w:p>
          <w:p w14:paraId="2218796E" w14:textId="77777777" w:rsidR="009C740B" w:rsidRDefault="009C740B" w:rsidP="00752E71">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1FF743D5" w14:textId="77777777" w:rsidR="009C740B" w:rsidRPr="00A81DCD" w:rsidRDefault="009C740B" w:rsidP="00752E71">
            <w:pPr>
              <w:jc w:val="both"/>
              <w:rPr>
                <w:rFonts w:asciiTheme="minorHAnsi" w:hAnsiTheme="minorHAnsi" w:cs="Arial"/>
              </w:rPr>
            </w:pPr>
          </w:p>
          <w:p w14:paraId="6BF2182B" w14:textId="77777777" w:rsidR="009C740B" w:rsidRDefault="009C740B" w:rsidP="00752E71">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41962900" w14:textId="77777777" w:rsidR="009C740B" w:rsidRPr="00A81DCD" w:rsidRDefault="009C740B" w:rsidP="00752E71">
            <w:pPr>
              <w:jc w:val="both"/>
              <w:rPr>
                <w:rFonts w:asciiTheme="minorHAnsi" w:hAnsiTheme="minorHAnsi" w:cs="Arial"/>
              </w:rPr>
            </w:pPr>
          </w:p>
          <w:p w14:paraId="38AFB6BF" w14:textId="77777777" w:rsidR="009C740B" w:rsidRPr="00A81DCD" w:rsidRDefault="009C740B" w:rsidP="00752E71">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48029DBF" w14:textId="77777777" w:rsidR="009C740B" w:rsidRPr="00A81DCD" w:rsidRDefault="009C740B" w:rsidP="00752E71">
            <w:pPr>
              <w:tabs>
                <w:tab w:val="num" w:pos="993"/>
              </w:tabs>
              <w:jc w:val="both"/>
              <w:rPr>
                <w:rFonts w:asciiTheme="minorHAnsi" w:hAnsiTheme="minorHAnsi" w:cstheme="minorHAnsi"/>
              </w:rPr>
            </w:pPr>
          </w:p>
        </w:tc>
      </w:tr>
      <w:tr w:rsidR="009C740B" w:rsidRPr="00A81DCD" w14:paraId="65DFF94D" w14:textId="77777777" w:rsidTr="00752E71">
        <w:trPr>
          <w:trHeight w:val="1541"/>
        </w:trPr>
        <w:tc>
          <w:tcPr>
            <w:tcW w:w="2972" w:type="dxa"/>
          </w:tcPr>
          <w:p w14:paraId="39B717E7" w14:textId="77777777" w:rsidR="009C740B" w:rsidRPr="00A81DCD" w:rsidRDefault="009C740B" w:rsidP="00A61945">
            <w:pPr>
              <w:pStyle w:val="Sinespaciado"/>
              <w:numPr>
                <w:ilvl w:val="0"/>
                <w:numId w:val="64"/>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401CC160" w14:textId="77777777" w:rsidR="009C740B" w:rsidRDefault="009C740B" w:rsidP="00752E71">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2A334C27" w14:textId="77777777" w:rsidR="009C740B" w:rsidRPr="00A81DCD" w:rsidRDefault="009C740B" w:rsidP="00752E71">
            <w:pPr>
              <w:pStyle w:val="Sinespaciado"/>
              <w:jc w:val="both"/>
              <w:rPr>
                <w:rFonts w:asciiTheme="minorHAnsi" w:hAnsiTheme="minorHAnsi" w:cs="Arial"/>
                <w:b/>
              </w:rPr>
            </w:pPr>
          </w:p>
          <w:p w14:paraId="0CFD4A90" w14:textId="77777777" w:rsidR="009C740B" w:rsidRPr="00A81DCD" w:rsidRDefault="009C740B" w:rsidP="009C740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6C223A58" w14:textId="77777777" w:rsidR="009C740B" w:rsidRPr="00A81DCD" w:rsidRDefault="009C740B" w:rsidP="00752E71">
            <w:pPr>
              <w:suppressAutoHyphens/>
              <w:ind w:left="720"/>
              <w:jc w:val="both"/>
              <w:rPr>
                <w:rFonts w:asciiTheme="minorHAnsi" w:hAnsiTheme="minorHAnsi" w:cs="Arial"/>
              </w:rPr>
            </w:pPr>
          </w:p>
          <w:p w14:paraId="78253F78" w14:textId="77777777" w:rsidR="009C740B" w:rsidRPr="00A81DCD" w:rsidRDefault="009C740B" w:rsidP="009C740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4800E863" w14:textId="77777777" w:rsidR="009C740B" w:rsidRPr="00A81DCD" w:rsidRDefault="009C740B" w:rsidP="00752E71">
            <w:pPr>
              <w:jc w:val="both"/>
              <w:rPr>
                <w:rFonts w:asciiTheme="minorHAnsi" w:hAnsiTheme="minorHAnsi" w:cstheme="minorHAnsi"/>
              </w:rPr>
            </w:pPr>
          </w:p>
        </w:tc>
      </w:tr>
    </w:tbl>
    <w:p w14:paraId="5C6BE8EB" w14:textId="77777777" w:rsidR="009C740B" w:rsidRPr="00A81DCD" w:rsidRDefault="009C740B" w:rsidP="009C740B">
      <w:pPr>
        <w:rPr>
          <w:rFonts w:asciiTheme="minorHAnsi" w:hAnsiTheme="minorHAnsi"/>
        </w:rPr>
      </w:pPr>
    </w:p>
    <w:p w14:paraId="32D3796E" w14:textId="77777777" w:rsidR="009C740B" w:rsidRPr="00A81DCD" w:rsidRDefault="009C740B" w:rsidP="009C740B">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740B" w:rsidRPr="00A81DCD" w14:paraId="0BB0E0EC" w14:textId="77777777" w:rsidTr="00752E71">
        <w:trPr>
          <w:trHeight w:val="469"/>
        </w:trPr>
        <w:tc>
          <w:tcPr>
            <w:tcW w:w="9918" w:type="dxa"/>
            <w:gridSpan w:val="2"/>
            <w:shd w:val="clear" w:color="auto" w:fill="D0CECE" w:themeFill="background2" w:themeFillShade="E6"/>
          </w:tcPr>
          <w:p w14:paraId="75E646AD" w14:textId="77777777" w:rsidR="009C740B" w:rsidRPr="00B2768D" w:rsidRDefault="009C740B" w:rsidP="00752E71">
            <w:pPr>
              <w:jc w:val="center"/>
              <w:rPr>
                <w:rFonts w:asciiTheme="minorHAnsi" w:hAnsiTheme="minorHAnsi" w:cstheme="minorHAnsi"/>
                <w:b/>
                <w:sz w:val="22"/>
                <w:szCs w:val="22"/>
              </w:rPr>
            </w:pPr>
            <w:r w:rsidRPr="00B2768D">
              <w:rPr>
                <w:rFonts w:asciiTheme="minorHAnsi" w:hAnsiTheme="minorHAnsi" w:cstheme="minorHAnsi"/>
                <w:b/>
                <w:sz w:val="22"/>
                <w:szCs w:val="22"/>
              </w:rPr>
              <w:t>PARTE II</w:t>
            </w:r>
          </w:p>
          <w:p w14:paraId="1E325343" w14:textId="77777777" w:rsidR="009C740B" w:rsidRPr="00B2768D" w:rsidRDefault="009C740B" w:rsidP="00752E71">
            <w:pPr>
              <w:jc w:val="center"/>
              <w:rPr>
                <w:b/>
                <w:sz w:val="22"/>
                <w:szCs w:val="22"/>
              </w:rPr>
            </w:pPr>
            <w:r w:rsidRPr="00B2768D">
              <w:rPr>
                <w:rFonts w:asciiTheme="minorHAnsi" w:hAnsiTheme="minorHAnsi" w:cstheme="minorHAnsi"/>
                <w:b/>
                <w:sz w:val="22"/>
                <w:szCs w:val="22"/>
              </w:rPr>
              <w:t>PREPARACIÓN DE LA OFERTA</w:t>
            </w:r>
          </w:p>
        </w:tc>
      </w:tr>
      <w:tr w:rsidR="009C740B" w:rsidRPr="00A81DCD" w14:paraId="04230E2F" w14:textId="77777777" w:rsidTr="00752E71">
        <w:tc>
          <w:tcPr>
            <w:tcW w:w="2972" w:type="dxa"/>
          </w:tcPr>
          <w:p w14:paraId="1BB17E53"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0347FFA9" w14:textId="77777777" w:rsidR="009C740B" w:rsidRPr="00A81DCD" w:rsidRDefault="009C740B" w:rsidP="00752E7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7C27B123" w14:textId="77777777" w:rsidR="009C740B" w:rsidRDefault="009C740B" w:rsidP="00752E71">
            <w:pPr>
              <w:jc w:val="both"/>
              <w:rPr>
                <w:rFonts w:asciiTheme="minorHAnsi" w:hAnsiTheme="minorHAnsi" w:cstheme="minorHAnsi"/>
              </w:rPr>
            </w:pPr>
          </w:p>
          <w:p w14:paraId="19C37525" w14:textId="77777777" w:rsidR="009C740B" w:rsidRPr="00A81DCD" w:rsidRDefault="009C740B" w:rsidP="00752E71">
            <w:pPr>
              <w:spacing w:after="200" w:line="276" w:lineRule="auto"/>
              <w:rPr>
                <w:rFonts w:asciiTheme="minorHAnsi" w:hAnsiTheme="minorHAnsi" w:cs="Arial"/>
                <w:b/>
              </w:rPr>
            </w:pPr>
            <w:r w:rsidRPr="00A81DCD">
              <w:rPr>
                <w:rFonts w:asciiTheme="minorHAnsi" w:hAnsiTheme="minorHAnsi" w:cs="Arial"/>
                <w:b/>
              </w:rPr>
              <w:t>DOCUMENTOS ADMINISTRATIVOS</w:t>
            </w:r>
          </w:p>
          <w:p w14:paraId="7A71C65C" w14:textId="77777777" w:rsidR="009C740B" w:rsidRPr="00A81DCD" w:rsidRDefault="009C740B" w:rsidP="009C740B">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79D3A0EB" w14:textId="77777777" w:rsidR="009C740B" w:rsidRPr="00A81DCD" w:rsidRDefault="009C740B" w:rsidP="00752E71">
            <w:pPr>
              <w:pStyle w:val="Sinespaciado"/>
              <w:tabs>
                <w:tab w:val="left" w:pos="993"/>
              </w:tabs>
              <w:suppressAutoHyphens/>
              <w:ind w:left="993"/>
              <w:jc w:val="both"/>
              <w:rPr>
                <w:rFonts w:asciiTheme="minorHAnsi" w:hAnsiTheme="minorHAnsi" w:cs="Arial"/>
              </w:rPr>
            </w:pPr>
          </w:p>
          <w:p w14:paraId="46D14DFC" w14:textId="77777777" w:rsidR="009C740B" w:rsidRDefault="009C740B" w:rsidP="009C740B">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66A984B3" w14:textId="77777777" w:rsidR="009C740B" w:rsidRDefault="009C740B" w:rsidP="00752E71">
            <w:pPr>
              <w:pStyle w:val="Prrafodelista"/>
              <w:rPr>
                <w:rFonts w:asciiTheme="minorHAnsi" w:hAnsiTheme="minorHAnsi" w:cs="Arial"/>
                <w:b/>
              </w:rPr>
            </w:pPr>
          </w:p>
          <w:p w14:paraId="1054C429" w14:textId="77777777" w:rsidR="009C740B" w:rsidRPr="00B2768D" w:rsidRDefault="009C740B" w:rsidP="009C740B">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 xml:space="preserve">días calendario computados a partir de la fecha de </w:t>
            </w:r>
            <w:r w:rsidRPr="00C820D2">
              <w:rPr>
                <w:rFonts w:asciiTheme="minorHAnsi" w:hAnsiTheme="minorHAnsi" w:cstheme="minorHAnsi"/>
                <w:b/>
                <w:color w:val="0000FF"/>
                <w:lang w:val="es-ES_tradnl"/>
              </w:rPr>
              <w:lastRenderedPageBreak/>
              <w:t>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1EF61969" w14:textId="77777777" w:rsidR="009C740B" w:rsidRPr="00B2768D" w:rsidRDefault="009C740B" w:rsidP="00752E71">
            <w:pPr>
              <w:tabs>
                <w:tab w:val="left" w:pos="993"/>
              </w:tabs>
              <w:suppressAutoHyphens/>
              <w:jc w:val="both"/>
              <w:rPr>
                <w:rFonts w:asciiTheme="minorHAnsi" w:hAnsiTheme="minorHAnsi" w:cstheme="minorHAnsi"/>
              </w:rPr>
            </w:pPr>
          </w:p>
          <w:p w14:paraId="623993AE" w14:textId="77777777" w:rsidR="009C740B" w:rsidRPr="003C2617" w:rsidRDefault="009C740B" w:rsidP="00752E71">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55E35F70" w14:textId="77777777" w:rsidR="009C740B" w:rsidRPr="003C2617" w:rsidRDefault="009C740B" w:rsidP="009C740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0ED134BE" w14:textId="77777777" w:rsidR="009C740B" w:rsidRPr="003C2617" w:rsidRDefault="009C740B" w:rsidP="009C740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0AE10377" w14:textId="77777777" w:rsidR="009C740B" w:rsidRPr="003C2617" w:rsidRDefault="009C740B" w:rsidP="009C740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754EA6AC" w14:textId="77777777" w:rsidR="009C740B" w:rsidRPr="003C2617" w:rsidRDefault="009C740B" w:rsidP="009C740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55D0866" w14:textId="77777777" w:rsidR="009C740B" w:rsidRPr="003C2617" w:rsidRDefault="009C740B" w:rsidP="00752E71">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3D180AE5" w14:textId="77777777" w:rsidR="009C740B" w:rsidRPr="003C2617" w:rsidRDefault="009C740B" w:rsidP="009C740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5E66C4DD" w14:textId="77777777" w:rsidR="009C740B" w:rsidRPr="003C2617" w:rsidRDefault="009C740B" w:rsidP="009C740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279B2BAD" w14:textId="77777777" w:rsidR="009C740B" w:rsidRPr="003C2617" w:rsidRDefault="009C740B" w:rsidP="009C740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6E75A14" w14:textId="77777777" w:rsidR="009C740B" w:rsidRPr="003C2617" w:rsidRDefault="009C740B" w:rsidP="009C740B">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747756A7" w14:textId="77777777" w:rsidR="009C740B" w:rsidRPr="003C2617" w:rsidDel="0089087B" w:rsidRDefault="009C740B" w:rsidP="00752E71">
            <w:pPr>
              <w:tabs>
                <w:tab w:val="left" w:pos="993"/>
              </w:tabs>
              <w:suppressAutoHyphens/>
              <w:ind w:left="360"/>
              <w:jc w:val="both"/>
              <w:rPr>
                <w:rFonts w:asciiTheme="minorHAnsi" w:hAnsiTheme="minorHAnsi" w:cstheme="minorHAnsi"/>
                <w:bCs/>
              </w:rPr>
            </w:pPr>
          </w:p>
          <w:p w14:paraId="21443703" w14:textId="77777777" w:rsidR="009C740B" w:rsidRPr="00A81DCD" w:rsidRDefault="009C740B" w:rsidP="00752E71">
            <w:pPr>
              <w:suppressAutoHyphens/>
              <w:jc w:val="both"/>
              <w:rPr>
                <w:rFonts w:asciiTheme="minorHAnsi" w:hAnsiTheme="minorHAnsi" w:cs="Arial"/>
                <w:b/>
              </w:rPr>
            </w:pPr>
            <w:r w:rsidRPr="00A81DCD">
              <w:rPr>
                <w:rFonts w:asciiTheme="minorHAnsi" w:hAnsiTheme="minorHAnsi" w:cs="Arial"/>
                <w:b/>
              </w:rPr>
              <w:t>DOCUMENTOS DE LA PROPUESTA TÉCNICA</w:t>
            </w:r>
          </w:p>
          <w:p w14:paraId="50FF28C2" w14:textId="77777777" w:rsidR="009C740B" w:rsidRPr="00A81DCD" w:rsidRDefault="009C740B" w:rsidP="00752E71">
            <w:pPr>
              <w:suppressAutoHyphens/>
              <w:jc w:val="both"/>
              <w:rPr>
                <w:rFonts w:asciiTheme="minorHAnsi" w:hAnsiTheme="minorHAnsi" w:cs="Arial"/>
                <w:b/>
              </w:rPr>
            </w:pPr>
          </w:p>
          <w:p w14:paraId="7CF5D843" w14:textId="77777777" w:rsidR="00267315" w:rsidRPr="00B2768D" w:rsidRDefault="009C740B" w:rsidP="00267315">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Pr>
                <w:rFonts w:asciiTheme="minorHAnsi" w:hAnsiTheme="minorHAnsi" w:cs="Arial"/>
                <w:b/>
                <w:bCs/>
              </w:rPr>
              <w:t xml:space="preserve">3 </w:t>
            </w:r>
            <w:r w:rsidR="00267315">
              <w:rPr>
                <w:rFonts w:asciiTheme="minorHAnsi" w:hAnsiTheme="minorHAnsi" w:cs="Arial"/>
                <w:b/>
                <w:bCs/>
              </w:rPr>
              <w:t xml:space="preserve">Propuesta Técnica Policonsultorio, Almacenes y Oficinas Administrativas </w:t>
            </w:r>
            <w:r w:rsidR="00267315" w:rsidRPr="00A81DCD">
              <w:rPr>
                <w:rFonts w:asciiTheme="minorHAnsi" w:hAnsiTheme="minorHAnsi" w:cs="Arial"/>
              </w:rPr>
              <w:t xml:space="preserve">identificado en los Anexos de este documento, </w:t>
            </w:r>
            <w:r w:rsidR="00267315" w:rsidRPr="00A81DCD">
              <w:rPr>
                <w:rFonts w:asciiTheme="minorHAnsi" w:hAnsiTheme="minorHAnsi" w:cs="Arial"/>
                <w:b/>
              </w:rPr>
              <w:t>en original</w:t>
            </w:r>
          </w:p>
          <w:p w14:paraId="67CB7CEE" w14:textId="775F30ED" w:rsidR="009C740B" w:rsidRPr="00B25EB2" w:rsidRDefault="00267315" w:rsidP="00B25EB2">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Pr="00953147">
              <w:rPr>
                <w:rFonts w:asciiTheme="minorHAnsi" w:hAnsiTheme="minorHAnsi" w:cs="Arial"/>
                <w:b/>
                <w:bCs/>
              </w:rPr>
              <w:t>N°</w:t>
            </w:r>
            <w:r w:rsidR="00B25EB2">
              <w:rPr>
                <w:rFonts w:asciiTheme="minorHAnsi" w:hAnsiTheme="minorHAnsi" w:cs="Arial"/>
                <w:b/>
                <w:bCs/>
              </w:rPr>
              <w:t>4</w:t>
            </w:r>
            <w:r>
              <w:rPr>
                <w:rFonts w:asciiTheme="minorHAnsi" w:hAnsiTheme="minorHAnsi" w:cs="Arial"/>
                <w:b/>
                <w:bCs/>
              </w:rPr>
              <w:t xml:space="preserve"> Propuesta Técnica </w:t>
            </w:r>
            <w:r w:rsidR="00B25EB2">
              <w:rPr>
                <w:rFonts w:asciiTheme="minorHAnsi" w:hAnsiTheme="minorHAnsi" w:cs="Arial"/>
                <w:b/>
                <w:bCs/>
              </w:rPr>
              <w:t xml:space="preserve">Clínica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0484AA3B" w14:textId="7D049C2B" w:rsidR="009C740B" w:rsidRPr="00593249" w:rsidRDefault="009C740B" w:rsidP="009C740B">
            <w:pPr>
              <w:pStyle w:val="Sinespaciado"/>
              <w:numPr>
                <w:ilvl w:val="0"/>
                <w:numId w:val="14"/>
              </w:numPr>
              <w:suppressAutoHyphens/>
              <w:spacing w:after="120"/>
              <w:jc w:val="both"/>
              <w:rPr>
                <w:rFonts w:asciiTheme="minorHAnsi" w:hAnsiTheme="minorHAnsi" w:cs="Arial"/>
                <w:b/>
              </w:rPr>
            </w:pPr>
            <w:r>
              <w:rPr>
                <w:rFonts w:asciiTheme="minorHAnsi" w:hAnsiTheme="minorHAnsi" w:cstheme="minorHAnsi"/>
              </w:rPr>
              <w:t xml:space="preserve">Formulario </w:t>
            </w:r>
            <w:proofErr w:type="spellStart"/>
            <w:r w:rsidRPr="00B2768D">
              <w:rPr>
                <w:rFonts w:asciiTheme="minorHAnsi" w:hAnsiTheme="minorHAnsi" w:cstheme="minorHAnsi"/>
                <w:b/>
                <w:bCs/>
              </w:rPr>
              <w:t>N°</w:t>
            </w:r>
            <w:proofErr w:type="spellEnd"/>
            <w:r w:rsidRPr="00B2768D">
              <w:rPr>
                <w:rFonts w:asciiTheme="minorHAnsi" w:hAnsiTheme="minorHAnsi" w:cstheme="minorHAnsi"/>
                <w:b/>
                <w:bCs/>
              </w:rPr>
              <w:t xml:space="preserve"> </w:t>
            </w:r>
            <w:r w:rsidR="00B25EB2">
              <w:rPr>
                <w:rFonts w:asciiTheme="minorHAnsi" w:hAnsiTheme="minorHAnsi" w:cstheme="minorHAnsi"/>
                <w:b/>
                <w:bCs/>
              </w:rPr>
              <w:t>5</w:t>
            </w:r>
            <w:r>
              <w:rPr>
                <w:rFonts w:asciiTheme="minorHAnsi" w:hAnsiTheme="minorHAnsi" w:cstheme="minorHAnsi"/>
              </w:rPr>
              <w:t xml:space="preserve"> Experiencia de la empresa,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70833EE5" w14:textId="77777777" w:rsidR="009C740B" w:rsidRPr="00A81DCD" w:rsidRDefault="009C740B" w:rsidP="00752E71">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7610D07F" w14:textId="46AAA689" w:rsidR="009C740B" w:rsidRDefault="009C740B" w:rsidP="009C740B">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593249">
              <w:rPr>
                <w:rFonts w:asciiTheme="minorHAnsi" w:hAnsiTheme="minorHAnsi" w:cs="Arial"/>
                <w:b/>
                <w:bCs/>
              </w:rPr>
              <w:t>N°</w:t>
            </w:r>
            <w:r w:rsidR="00B25EB2">
              <w:rPr>
                <w:rFonts w:asciiTheme="minorHAnsi" w:hAnsiTheme="minorHAnsi" w:cs="Arial"/>
                <w:b/>
                <w:bCs/>
              </w:rPr>
              <w:t>6</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7E1B9B55" w14:textId="77777777" w:rsidR="009C740B" w:rsidRPr="00A81DCD" w:rsidRDefault="009C740B" w:rsidP="00752E71">
            <w:pPr>
              <w:pStyle w:val="Sinespaciado"/>
              <w:ind w:left="720"/>
              <w:jc w:val="both"/>
              <w:rPr>
                <w:rFonts w:asciiTheme="minorHAnsi" w:hAnsiTheme="minorHAnsi" w:cstheme="minorHAnsi"/>
              </w:rPr>
            </w:pPr>
          </w:p>
        </w:tc>
      </w:tr>
      <w:tr w:rsidR="009C740B" w:rsidRPr="00A81DCD" w14:paraId="67699391" w14:textId="77777777" w:rsidTr="00752E71">
        <w:tc>
          <w:tcPr>
            <w:tcW w:w="2972" w:type="dxa"/>
          </w:tcPr>
          <w:p w14:paraId="4FE3CFC1"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1A5FF2B" w14:textId="77777777" w:rsidR="009C740B" w:rsidRPr="00A81DCD" w:rsidRDefault="009C740B" w:rsidP="00752E71">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083B0F95" w14:textId="77777777" w:rsidR="009C740B" w:rsidRPr="00A81DCD" w:rsidRDefault="009C740B" w:rsidP="00752E71">
            <w:pPr>
              <w:pStyle w:val="Sinespaciado"/>
              <w:ind w:left="284"/>
              <w:jc w:val="both"/>
              <w:rPr>
                <w:rFonts w:asciiTheme="minorHAnsi" w:hAnsiTheme="minorHAnsi" w:cs="Arial"/>
              </w:rPr>
            </w:pPr>
          </w:p>
          <w:p w14:paraId="5CD17D73" w14:textId="77777777" w:rsidR="009C740B" w:rsidRPr="00A81DCD" w:rsidRDefault="009C740B" w:rsidP="00752E71">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6BC69910" w14:textId="77777777" w:rsidR="009C740B" w:rsidRPr="00A81DCD" w:rsidRDefault="009C740B" w:rsidP="00752E71">
            <w:pPr>
              <w:pStyle w:val="Sinespaciado"/>
              <w:ind w:left="284"/>
              <w:jc w:val="both"/>
              <w:rPr>
                <w:rFonts w:asciiTheme="minorHAnsi" w:hAnsiTheme="minorHAnsi" w:cs="Arial"/>
              </w:rPr>
            </w:pPr>
          </w:p>
          <w:p w14:paraId="3CEAF76B" w14:textId="77777777" w:rsidR="009C740B" w:rsidRPr="00A81DCD" w:rsidRDefault="009C740B" w:rsidP="00A74984">
            <w:pPr>
              <w:pStyle w:val="Sinespaciado"/>
              <w:numPr>
                <w:ilvl w:val="0"/>
                <w:numId w:val="30"/>
              </w:numPr>
              <w:jc w:val="both"/>
              <w:rPr>
                <w:rFonts w:asciiTheme="minorHAnsi" w:hAnsiTheme="minorHAnsi" w:cs="Arial"/>
              </w:rPr>
            </w:pPr>
            <w:r w:rsidRPr="00A81DCD">
              <w:rPr>
                <w:rFonts w:asciiTheme="minorHAnsi" w:hAnsiTheme="minorHAnsi" w:cs="Arial"/>
              </w:rPr>
              <w:lastRenderedPageBreak/>
              <w:t>El proponente que rehúse aceptar la solicitud, será excluido del proceso, no siendo sujeto de ejecución de la Garantía de Seriedad de Propuesta, si ésta hubiera solicitado.</w:t>
            </w:r>
          </w:p>
          <w:p w14:paraId="1D22A069" w14:textId="77777777" w:rsidR="009C740B" w:rsidRPr="00A81DCD" w:rsidRDefault="009C740B" w:rsidP="00752E71">
            <w:pPr>
              <w:pStyle w:val="Sinespaciado"/>
              <w:ind w:left="709" w:hanging="425"/>
              <w:rPr>
                <w:rFonts w:asciiTheme="minorHAnsi" w:hAnsiTheme="minorHAnsi" w:cs="Arial"/>
              </w:rPr>
            </w:pPr>
          </w:p>
          <w:p w14:paraId="54709C22" w14:textId="77777777" w:rsidR="009C740B" w:rsidRPr="00BC0298" w:rsidRDefault="009C740B" w:rsidP="00A74984">
            <w:pPr>
              <w:pStyle w:val="Sinespaciado"/>
              <w:numPr>
                <w:ilvl w:val="0"/>
                <w:numId w:val="30"/>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F22A2D5" w14:textId="77777777" w:rsidR="009C740B" w:rsidRPr="00A81DCD" w:rsidRDefault="009C740B" w:rsidP="00A74984">
            <w:pPr>
              <w:pStyle w:val="Sinespaciado"/>
              <w:numPr>
                <w:ilvl w:val="0"/>
                <w:numId w:val="30"/>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6ECDC774" w14:textId="77777777" w:rsidR="009C740B" w:rsidRPr="00A81DCD" w:rsidRDefault="009C740B" w:rsidP="00752E71">
            <w:pPr>
              <w:jc w:val="both"/>
              <w:rPr>
                <w:rFonts w:asciiTheme="minorHAnsi" w:hAnsiTheme="minorHAnsi" w:cs="Arial"/>
              </w:rPr>
            </w:pPr>
          </w:p>
        </w:tc>
      </w:tr>
      <w:tr w:rsidR="009C740B" w:rsidRPr="00A81DCD" w14:paraId="2236C29C" w14:textId="77777777" w:rsidTr="00752E71">
        <w:tc>
          <w:tcPr>
            <w:tcW w:w="2972" w:type="dxa"/>
          </w:tcPr>
          <w:p w14:paraId="584F0734"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6AD43473" w14:textId="77777777" w:rsidR="009C740B" w:rsidRPr="00A81DCD" w:rsidRDefault="009C740B" w:rsidP="00752E7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69ED0275" w14:textId="77777777" w:rsidR="009C740B" w:rsidRPr="00A81DCD" w:rsidRDefault="009C740B" w:rsidP="00752E7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48424E3" w14:textId="77777777" w:rsidR="009C740B" w:rsidRPr="00A81DCD" w:rsidRDefault="009C740B" w:rsidP="00752E71">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1C87DEE6" w14:textId="77777777" w:rsidR="009C740B" w:rsidRPr="00A81DCD" w:rsidRDefault="009C740B" w:rsidP="00752E71">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37EED81" w14:textId="77777777" w:rsidR="009C740B" w:rsidRPr="00F01F78" w:rsidRDefault="009C740B" w:rsidP="00752E71">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576A406F" w14:textId="77777777" w:rsidR="009C740B" w:rsidRPr="00A81DCD" w:rsidRDefault="009C740B" w:rsidP="00752E71">
            <w:pPr>
              <w:jc w:val="both"/>
              <w:rPr>
                <w:rFonts w:asciiTheme="minorHAnsi" w:hAnsiTheme="minorHAnsi" w:cstheme="minorHAnsi"/>
              </w:rPr>
            </w:pPr>
          </w:p>
        </w:tc>
      </w:tr>
      <w:tr w:rsidR="009C740B" w:rsidRPr="00A81DCD" w14:paraId="353D4A01" w14:textId="77777777" w:rsidTr="00B25EB2">
        <w:trPr>
          <w:trHeight w:val="10025"/>
        </w:trPr>
        <w:tc>
          <w:tcPr>
            <w:tcW w:w="2972" w:type="dxa"/>
          </w:tcPr>
          <w:p w14:paraId="29D49DCF"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CB6DE72" w14:textId="77777777" w:rsidR="009C740B" w:rsidRPr="00A81DCD" w:rsidRDefault="009C740B" w:rsidP="00752E71">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6E80A9DB" w14:textId="77777777" w:rsidR="009C740B" w:rsidRPr="00A81DCD" w:rsidRDefault="009C740B" w:rsidP="00752E71">
            <w:pPr>
              <w:tabs>
                <w:tab w:val="left" w:pos="993"/>
              </w:tabs>
              <w:jc w:val="both"/>
              <w:outlineLvl w:val="0"/>
              <w:rPr>
                <w:rFonts w:asciiTheme="minorHAnsi" w:hAnsiTheme="minorHAnsi" w:cstheme="minorHAnsi"/>
                <w:bCs/>
                <w:color w:val="000000"/>
                <w:kern w:val="28"/>
                <w:lang w:eastAsia="es-ES"/>
              </w:rPr>
            </w:pPr>
          </w:p>
          <w:p w14:paraId="59012CB8" w14:textId="77777777" w:rsidR="009C740B" w:rsidRPr="00A81DCD" w:rsidRDefault="009C740B" w:rsidP="00752E71">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D1D79EB" w14:textId="77777777" w:rsidR="009C740B" w:rsidRPr="00A81DCD" w:rsidRDefault="009C740B" w:rsidP="00752E71">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0EDAF581" w14:textId="77777777" w:rsidR="009C740B" w:rsidRPr="00A81DCD" w:rsidRDefault="009C740B" w:rsidP="00752E71">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59264" behindDoc="0" locked="0" layoutInCell="1" allowOverlap="1" wp14:anchorId="09C1029F" wp14:editId="4C8E3360">
                      <wp:simplePos x="0" y="0"/>
                      <wp:positionH relativeFrom="column">
                        <wp:posOffset>73659</wp:posOffset>
                      </wp:positionH>
                      <wp:positionV relativeFrom="paragraph">
                        <wp:posOffset>5080</wp:posOffset>
                      </wp:positionV>
                      <wp:extent cx="4143375" cy="23526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4143375" cy="2352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08B91C4" w14:textId="77777777" w:rsidR="00752E71" w:rsidRDefault="00752E71" w:rsidP="009C740B">
                                  <w:pPr>
                                    <w:ind w:left="180" w:right="180"/>
                                    <w:jc w:val="center"/>
                                    <w:rPr>
                                      <w:rFonts w:ascii="Arial Narrow" w:hAnsi="Arial Narrow" w:cs="Arial"/>
                                      <w:b/>
                                      <w:bCs/>
                                    </w:rPr>
                                  </w:pPr>
                                  <w:r>
                                    <w:rPr>
                                      <w:noProof/>
                                      <w:lang w:eastAsia="es-ES"/>
                                    </w:rPr>
                                    <w:drawing>
                                      <wp:inline distT="0" distB="0" distL="0" distR="0" wp14:anchorId="798EC17A" wp14:editId="74A14E5E">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563EE96" w14:textId="77777777" w:rsidR="00752E71" w:rsidRPr="00B55DD8" w:rsidRDefault="00752E71" w:rsidP="009C740B">
                                  <w:pPr>
                                    <w:ind w:left="180" w:right="180"/>
                                    <w:jc w:val="center"/>
                                    <w:rPr>
                                      <w:rFonts w:ascii="Arial Narrow" w:hAnsi="Arial Narrow" w:cs="Arial"/>
                                      <w:b/>
                                      <w:bCs/>
                                    </w:rPr>
                                  </w:pPr>
                                  <w:r w:rsidRPr="00B55DD8">
                                    <w:rPr>
                                      <w:rFonts w:ascii="Arial Narrow" w:hAnsi="Arial Narrow" w:cs="Arial"/>
                                      <w:b/>
                                      <w:bCs/>
                                    </w:rPr>
                                    <w:t>CAJA DE SALUD DE LA BANCA PRIVADA</w:t>
                                  </w:r>
                                </w:p>
                                <w:p w14:paraId="35C4B6ED" w14:textId="77777777" w:rsidR="00752E71" w:rsidRPr="00B55DD8" w:rsidRDefault="00752E71" w:rsidP="009C740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56AA720C" w14:textId="77777777" w:rsidR="00752E71" w:rsidRPr="00593249" w:rsidRDefault="00752E71" w:rsidP="009C740B">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3E608EE" w14:textId="77777777" w:rsidR="00752E71" w:rsidRPr="00B55DD8" w:rsidRDefault="00752E71" w:rsidP="009C740B">
                                  <w:pPr>
                                    <w:ind w:left="180" w:right="180"/>
                                    <w:jc w:val="both"/>
                                    <w:rPr>
                                      <w:rFonts w:ascii="Arial Narrow" w:hAnsi="Arial Narrow" w:cs="Arial"/>
                                      <w:b/>
                                      <w:bCs/>
                                    </w:rPr>
                                  </w:pPr>
                                  <w:r w:rsidRPr="00B55DD8">
                                    <w:rPr>
                                      <w:rFonts w:ascii="Arial Narrow" w:hAnsi="Arial Narrow" w:cs="Arial"/>
                                      <w:b/>
                                      <w:bCs/>
                                    </w:rPr>
                                    <w:t>RAZÓN SOCIAL O NOMBRE DEL PROPONENTE:</w:t>
                                  </w:r>
                                </w:p>
                                <w:p w14:paraId="0AF172BF" w14:textId="77777777" w:rsidR="00752E71" w:rsidRPr="00B55DD8" w:rsidRDefault="00752E71" w:rsidP="009C740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6BCBCC85" w14:textId="77777777" w:rsidR="00752E71" w:rsidRDefault="00752E71" w:rsidP="009C740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SC-INV-001/2022</w:t>
                                  </w:r>
                                </w:p>
                                <w:p w14:paraId="047200EF" w14:textId="77777777" w:rsidR="00752E71" w:rsidRPr="00B55DD8" w:rsidRDefault="00752E71" w:rsidP="009C740B">
                                  <w:pPr>
                                    <w:ind w:left="180" w:right="180"/>
                                    <w:jc w:val="center"/>
                                    <w:rPr>
                                      <w:rFonts w:ascii="Arial Narrow" w:hAnsi="Arial Narrow" w:cs="Arial"/>
                                      <w:b/>
                                      <w:bCs/>
                                      <w:lang w:val="pt-BR"/>
                                    </w:rPr>
                                  </w:pPr>
                                  <w:r>
                                    <w:rPr>
                                      <w:rFonts w:ascii="Arial Narrow" w:hAnsi="Arial Narrow" w:cs="Arial"/>
                                      <w:b/>
                                      <w:bCs/>
                                      <w:lang w:val="pt-BR"/>
                                    </w:rPr>
                                    <w:t>“SERVICIO DE LIMPIEZA”</w:t>
                                  </w:r>
                                </w:p>
                                <w:p w14:paraId="249A729E" w14:textId="77777777" w:rsidR="00752E71" w:rsidRPr="00B55DD8" w:rsidRDefault="00752E71" w:rsidP="009C740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542BEE2A" w14:textId="77777777" w:rsidR="00752E71" w:rsidRPr="00B55DD8" w:rsidRDefault="00752E71" w:rsidP="009C740B">
                                  <w:pPr>
                                    <w:ind w:left="180" w:right="180"/>
                                    <w:jc w:val="center"/>
                                    <w:rPr>
                                      <w:rFonts w:ascii="Arial Narrow" w:hAnsi="Arial Narrow" w:cs="Arial"/>
                                      <w:b/>
                                      <w:bCs/>
                                      <w:lang w:val="pt-BR"/>
                                    </w:rPr>
                                  </w:pPr>
                                </w:p>
                                <w:p w14:paraId="345CA823" w14:textId="576A787B" w:rsidR="00752E71" w:rsidRPr="00B55DD8" w:rsidRDefault="00752E71" w:rsidP="009C740B">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del w:id="21" w:author="PAZ GENNI HIZA ROJAS" w:date="2022-02-23T14:17:00Z">
                                    <w:r w:rsidDel="0023710B">
                                      <w:rPr>
                                        <w:rFonts w:ascii="Arial Narrow" w:hAnsi="Arial Narrow" w:cs="Arial"/>
                                        <w:b/>
                                      </w:rPr>
                                      <w:delText>16</w:delText>
                                    </w:r>
                                    <w:r w:rsidRPr="00B55DD8" w:rsidDel="0023710B">
                                      <w:rPr>
                                        <w:rFonts w:ascii="Arial Narrow" w:hAnsi="Arial Narrow" w:cs="Arial"/>
                                      </w:rPr>
                                      <w:delText xml:space="preserve"> </w:delText>
                                    </w:r>
                                  </w:del>
                                  <w:ins w:id="22" w:author="PAZ GENNI HIZA ROJAS" w:date="2022-02-23T14:17:00Z">
                                    <w:r w:rsidR="0023710B">
                                      <w:rPr>
                                        <w:rFonts w:ascii="Arial Narrow" w:hAnsi="Arial Narrow" w:cs="Arial"/>
                                        <w:b/>
                                      </w:rPr>
                                      <w:t>18</w:t>
                                    </w:r>
                                    <w:r w:rsidR="0023710B" w:rsidRPr="00B55DD8">
                                      <w:rPr>
                                        <w:rFonts w:ascii="Arial Narrow" w:hAnsi="Arial Narrow" w:cs="Arial"/>
                                      </w:rPr>
                                      <w:t xml:space="preserve"> </w:t>
                                    </w:r>
                                  </w:ins>
                                  <w:r w:rsidRPr="00B55DD8">
                                    <w:rPr>
                                      <w:rFonts w:ascii="Arial Narrow" w:hAnsi="Arial Narrow" w:cs="Arial"/>
                                      <w:b/>
                                    </w:rPr>
                                    <w:t>de</w:t>
                                  </w:r>
                                  <w:r>
                                    <w:rPr>
                                      <w:rFonts w:ascii="Arial Narrow" w:hAnsi="Arial Narrow" w:cs="Arial"/>
                                      <w:b/>
                                    </w:rPr>
                                    <w:t xml:space="preserve"> Marzo</w:t>
                                  </w:r>
                                  <w:r w:rsidRPr="00B55DD8">
                                    <w:rPr>
                                      <w:rFonts w:ascii="Arial Narrow" w:hAnsi="Arial Narrow" w:cs="Arial"/>
                                      <w:b/>
                                    </w:rPr>
                                    <w:t xml:space="preserv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1029F" id="Rectángulo 2" o:spid="_x0000_s1026" style="position:absolute;left:0;text-align:left;margin-left:5.8pt;margin-top:.4pt;width:326.2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" fillcolor="white [3201]" strokecolor="#4472c4 [3204]" strokeweight="1.5pt">
                      <v:textbox>
                        <w:txbxContent>
                          <w:p w14:paraId="508B91C4" w14:textId="77777777" w:rsidR="00752E71" w:rsidRDefault="00752E71" w:rsidP="009C740B">
                            <w:pPr>
                              <w:ind w:left="180" w:right="180"/>
                              <w:jc w:val="center"/>
                              <w:rPr>
                                <w:rFonts w:ascii="Arial Narrow" w:hAnsi="Arial Narrow" w:cs="Arial"/>
                                <w:b/>
                                <w:bCs/>
                              </w:rPr>
                            </w:pPr>
                            <w:r>
                              <w:rPr>
                                <w:noProof/>
                                <w:lang w:eastAsia="es-ES"/>
                              </w:rPr>
                              <w:drawing>
                                <wp:inline distT="0" distB="0" distL="0" distR="0" wp14:anchorId="798EC17A" wp14:editId="74A14E5E">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563EE96" w14:textId="77777777" w:rsidR="00752E71" w:rsidRPr="00B55DD8" w:rsidRDefault="00752E71" w:rsidP="009C740B">
                            <w:pPr>
                              <w:ind w:left="180" w:right="180"/>
                              <w:jc w:val="center"/>
                              <w:rPr>
                                <w:rFonts w:ascii="Arial Narrow" w:hAnsi="Arial Narrow" w:cs="Arial"/>
                                <w:b/>
                                <w:bCs/>
                              </w:rPr>
                            </w:pPr>
                            <w:r w:rsidRPr="00B55DD8">
                              <w:rPr>
                                <w:rFonts w:ascii="Arial Narrow" w:hAnsi="Arial Narrow" w:cs="Arial"/>
                                <w:b/>
                                <w:bCs/>
                              </w:rPr>
                              <w:t>CAJA DE SALUD DE LA BANCA PRIVADA</w:t>
                            </w:r>
                          </w:p>
                          <w:p w14:paraId="35C4B6ED" w14:textId="77777777" w:rsidR="00752E71" w:rsidRPr="00B55DD8" w:rsidRDefault="00752E71" w:rsidP="009C740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56AA720C" w14:textId="77777777" w:rsidR="00752E71" w:rsidRPr="00593249" w:rsidRDefault="00752E71" w:rsidP="009C740B">
                            <w:pPr>
                              <w:ind w:left="180" w:right="180"/>
                              <w:jc w:val="both"/>
                              <w:rPr>
                                <w:rFonts w:ascii="Arial Narrow" w:hAnsi="Arial Narrow"/>
                                <w:i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p>
                          <w:p w14:paraId="63E608EE" w14:textId="77777777" w:rsidR="00752E71" w:rsidRPr="00B55DD8" w:rsidRDefault="00752E71" w:rsidP="009C740B">
                            <w:pPr>
                              <w:ind w:left="180" w:right="180"/>
                              <w:jc w:val="both"/>
                              <w:rPr>
                                <w:rFonts w:ascii="Arial Narrow" w:hAnsi="Arial Narrow" w:cs="Arial"/>
                                <w:b/>
                                <w:bCs/>
                              </w:rPr>
                            </w:pPr>
                            <w:r w:rsidRPr="00B55DD8">
                              <w:rPr>
                                <w:rFonts w:ascii="Arial Narrow" w:hAnsi="Arial Narrow" w:cs="Arial"/>
                                <w:b/>
                                <w:bCs/>
                              </w:rPr>
                              <w:t>RAZÓN SOCIAL O NOMBRE DEL PROPONENTE:</w:t>
                            </w:r>
                          </w:p>
                          <w:p w14:paraId="0AF172BF" w14:textId="77777777" w:rsidR="00752E71" w:rsidRPr="00B55DD8" w:rsidRDefault="00752E71" w:rsidP="009C740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6BCBCC85" w14:textId="77777777" w:rsidR="00752E71" w:rsidRDefault="00752E71" w:rsidP="009C740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SC-INV-001/2022</w:t>
                            </w:r>
                          </w:p>
                          <w:p w14:paraId="047200EF" w14:textId="77777777" w:rsidR="00752E71" w:rsidRPr="00B55DD8" w:rsidRDefault="00752E71" w:rsidP="009C740B">
                            <w:pPr>
                              <w:ind w:left="180" w:right="180"/>
                              <w:jc w:val="center"/>
                              <w:rPr>
                                <w:rFonts w:ascii="Arial Narrow" w:hAnsi="Arial Narrow" w:cs="Arial"/>
                                <w:b/>
                                <w:bCs/>
                                <w:lang w:val="pt-BR"/>
                              </w:rPr>
                            </w:pPr>
                            <w:r>
                              <w:rPr>
                                <w:rFonts w:ascii="Arial Narrow" w:hAnsi="Arial Narrow" w:cs="Arial"/>
                                <w:b/>
                                <w:bCs/>
                                <w:lang w:val="pt-BR"/>
                              </w:rPr>
                              <w:t>“SERVICIO DE LIMPIEZA”</w:t>
                            </w:r>
                          </w:p>
                          <w:p w14:paraId="249A729E" w14:textId="77777777" w:rsidR="00752E71" w:rsidRPr="00B55DD8" w:rsidRDefault="00752E71" w:rsidP="009C740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542BEE2A" w14:textId="77777777" w:rsidR="00752E71" w:rsidRPr="00B55DD8" w:rsidRDefault="00752E71" w:rsidP="009C740B">
                            <w:pPr>
                              <w:ind w:left="180" w:right="180"/>
                              <w:jc w:val="center"/>
                              <w:rPr>
                                <w:rFonts w:ascii="Arial Narrow" w:hAnsi="Arial Narrow" w:cs="Arial"/>
                                <w:b/>
                                <w:bCs/>
                                <w:lang w:val="pt-BR"/>
                              </w:rPr>
                            </w:pPr>
                          </w:p>
                          <w:p w14:paraId="345CA823" w14:textId="576A787B" w:rsidR="00752E71" w:rsidRPr="00B55DD8" w:rsidRDefault="00752E71" w:rsidP="009C740B">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w:t>
                            </w:r>
                            <w:del w:id="23" w:author="PAZ GENNI HIZA ROJAS" w:date="2022-02-23T14:17:00Z">
                              <w:r w:rsidDel="0023710B">
                                <w:rPr>
                                  <w:rFonts w:ascii="Arial Narrow" w:hAnsi="Arial Narrow" w:cs="Arial"/>
                                  <w:b/>
                                </w:rPr>
                                <w:delText>16</w:delText>
                              </w:r>
                              <w:r w:rsidRPr="00B55DD8" w:rsidDel="0023710B">
                                <w:rPr>
                                  <w:rFonts w:ascii="Arial Narrow" w:hAnsi="Arial Narrow" w:cs="Arial"/>
                                </w:rPr>
                                <w:delText xml:space="preserve"> </w:delText>
                              </w:r>
                            </w:del>
                            <w:ins w:id="24" w:author="PAZ GENNI HIZA ROJAS" w:date="2022-02-23T14:17:00Z">
                              <w:r w:rsidR="0023710B">
                                <w:rPr>
                                  <w:rFonts w:ascii="Arial Narrow" w:hAnsi="Arial Narrow" w:cs="Arial"/>
                                  <w:b/>
                                </w:rPr>
                                <w:t>1</w:t>
                              </w:r>
                              <w:r w:rsidR="0023710B">
                                <w:rPr>
                                  <w:rFonts w:ascii="Arial Narrow" w:hAnsi="Arial Narrow" w:cs="Arial"/>
                                  <w:b/>
                                </w:rPr>
                                <w:t>8</w:t>
                              </w:r>
                              <w:r w:rsidR="0023710B" w:rsidRPr="00B55DD8">
                                <w:rPr>
                                  <w:rFonts w:ascii="Arial Narrow" w:hAnsi="Arial Narrow" w:cs="Arial"/>
                                </w:rPr>
                                <w:t xml:space="preserve"> </w:t>
                              </w:r>
                            </w:ins>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Marzo</w:t>
                            </w:r>
                            <w:proofErr w:type="gramEnd"/>
                            <w:r w:rsidRPr="00B55DD8">
                              <w:rPr>
                                <w:rFonts w:ascii="Arial Narrow" w:hAnsi="Arial Narrow" w:cs="Arial"/>
                                <w:b/>
                              </w:rPr>
                              <w:t xml:space="preserve"> de 202</w:t>
                            </w:r>
                            <w:r>
                              <w:rPr>
                                <w:rFonts w:ascii="Arial Narrow" w:hAnsi="Arial Narrow" w:cs="Arial"/>
                                <w:b/>
                              </w:rPr>
                              <w:t>2</w:t>
                            </w:r>
                          </w:p>
                        </w:txbxContent>
                      </v:textbox>
                    </v:rect>
                  </w:pict>
                </mc:Fallback>
              </mc:AlternateContent>
            </w:r>
          </w:p>
          <w:p w14:paraId="01091422" w14:textId="77777777" w:rsidR="009C740B" w:rsidRPr="00A81DCD" w:rsidRDefault="009C740B" w:rsidP="00752E71">
            <w:pPr>
              <w:pStyle w:val="Sinespaciado"/>
              <w:jc w:val="both"/>
              <w:rPr>
                <w:rFonts w:asciiTheme="minorHAnsi" w:hAnsiTheme="minorHAnsi" w:cs="Arial"/>
              </w:rPr>
            </w:pPr>
            <w:r w:rsidRPr="00A81DCD">
              <w:rPr>
                <w:rFonts w:asciiTheme="minorHAnsi" w:hAnsiTheme="minorHAnsi" w:cs="Arial"/>
                <w:szCs w:val="18"/>
              </w:rPr>
              <w:br w:type="page"/>
            </w:r>
          </w:p>
          <w:p w14:paraId="54560DA7" w14:textId="77777777" w:rsidR="009C740B" w:rsidRPr="00A81DCD" w:rsidRDefault="009C740B" w:rsidP="00752E71">
            <w:pPr>
              <w:ind w:left="180" w:right="180"/>
              <w:jc w:val="both"/>
              <w:rPr>
                <w:rFonts w:asciiTheme="minorHAnsi" w:hAnsiTheme="minorHAnsi" w:cs="Arial"/>
                <w:b/>
                <w:bCs/>
                <w:lang w:val="pt-BR"/>
              </w:rPr>
            </w:pPr>
          </w:p>
          <w:p w14:paraId="0456AD71" w14:textId="77777777" w:rsidR="009C740B" w:rsidRPr="00A81DCD" w:rsidRDefault="009C740B" w:rsidP="00752E71">
            <w:pPr>
              <w:ind w:left="180" w:right="180"/>
              <w:jc w:val="both"/>
              <w:rPr>
                <w:rFonts w:asciiTheme="minorHAnsi" w:hAnsiTheme="minorHAnsi" w:cs="Arial"/>
              </w:rPr>
            </w:pPr>
          </w:p>
          <w:p w14:paraId="0C488AF7" w14:textId="77777777" w:rsidR="009C740B" w:rsidRPr="00A81DCD" w:rsidRDefault="009C740B" w:rsidP="00752E71">
            <w:pPr>
              <w:tabs>
                <w:tab w:val="left" w:pos="1276"/>
              </w:tabs>
              <w:ind w:left="426"/>
              <w:jc w:val="both"/>
              <w:outlineLvl w:val="0"/>
              <w:rPr>
                <w:rFonts w:asciiTheme="minorHAnsi" w:hAnsiTheme="minorHAnsi" w:cs="Arial"/>
                <w:b/>
              </w:rPr>
            </w:pPr>
          </w:p>
          <w:p w14:paraId="5607E113" w14:textId="77777777" w:rsidR="009C740B" w:rsidRPr="00A81DCD" w:rsidRDefault="009C740B" w:rsidP="00752E71">
            <w:pPr>
              <w:tabs>
                <w:tab w:val="left" w:pos="1276"/>
              </w:tabs>
              <w:ind w:left="426"/>
              <w:jc w:val="both"/>
              <w:outlineLvl w:val="0"/>
              <w:rPr>
                <w:rFonts w:asciiTheme="minorHAnsi" w:hAnsiTheme="minorHAnsi" w:cs="Arial"/>
                <w:b/>
              </w:rPr>
            </w:pPr>
          </w:p>
          <w:p w14:paraId="07526A5A" w14:textId="77777777" w:rsidR="009C740B" w:rsidRPr="00A81DCD" w:rsidRDefault="009C740B" w:rsidP="00752E71">
            <w:pPr>
              <w:tabs>
                <w:tab w:val="left" w:pos="1276"/>
              </w:tabs>
              <w:ind w:left="426"/>
              <w:jc w:val="both"/>
              <w:outlineLvl w:val="0"/>
              <w:rPr>
                <w:rFonts w:asciiTheme="minorHAnsi" w:hAnsiTheme="minorHAnsi" w:cs="Arial"/>
                <w:b/>
              </w:rPr>
            </w:pPr>
          </w:p>
          <w:p w14:paraId="7FC6A701" w14:textId="77777777" w:rsidR="009C740B" w:rsidRPr="00A81DCD" w:rsidRDefault="009C740B" w:rsidP="00752E71">
            <w:pPr>
              <w:tabs>
                <w:tab w:val="left" w:pos="1276"/>
              </w:tabs>
              <w:ind w:left="426"/>
              <w:jc w:val="both"/>
              <w:outlineLvl w:val="0"/>
              <w:rPr>
                <w:rFonts w:asciiTheme="minorHAnsi" w:hAnsiTheme="minorHAnsi" w:cs="Arial"/>
                <w:b/>
              </w:rPr>
            </w:pPr>
          </w:p>
          <w:p w14:paraId="0301C6EE" w14:textId="77777777" w:rsidR="009C740B" w:rsidRPr="00A81DCD" w:rsidRDefault="009C740B" w:rsidP="00752E71">
            <w:pPr>
              <w:tabs>
                <w:tab w:val="left" w:pos="1276"/>
              </w:tabs>
              <w:ind w:left="426"/>
              <w:jc w:val="both"/>
              <w:outlineLvl w:val="0"/>
              <w:rPr>
                <w:rFonts w:asciiTheme="minorHAnsi" w:hAnsiTheme="minorHAnsi" w:cs="Arial"/>
                <w:b/>
              </w:rPr>
            </w:pPr>
          </w:p>
          <w:p w14:paraId="76394BC9" w14:textId="77777777" w:rsidR="009C740B" w:rsidRPr="00A81DCD" w:rsidRDefault="009C740B" w:rsidP="00752E71">
            <w:pPr>
              <w:tabs>
                <w:tab w:val="left" w:pos="1276"/>
              </w:tabs>
              <w:ind w:left="426"/>
              <w:jc w:val="both"/>
              <w:outlineLvl w:val="0"/>
              <w:rPr>
                <w:rFonts w:asciiTheme="minorHAnsi" w:hAnsiTheme="minorHAnsi" w:cs="Arial"/>
                <w:b/>
              </w:rPr>
            </w:pPr>
          </w:p>
          <w:p w14:paraId="0F1D4820" w14:textId="77777777" w:rsidR="009C740B" w:rsidRDefault="009C740B" w:rsidP="00752E71">
            <w:pPr>
              <w:tabs>
                <w:tab w:val="num" w:pos="1985"/>
              </w:tabs>
              <w:rPr>
                <w:rFonts w:asciiTheme="minorHAnsi" w:hAnsiTheme="minorHAnsi" w:cs="Arial"/>
              </w:rPr>
            </w:pPr>
          </w:p>
          <w:p w14:paraId="71649F9B" w14:textId="77777777" w:rsidR="009C740B" w:rsidRDefault="009C740B" w:rsidP="00752E71">
            <w:pPr>
              <w:tabs>
                <w:tab w:val="num" w:pos="1985"/>
              </w:tabs>
              <w:rPr>
                <w:rFonts w:asciiTheme="minorHAnsi" w:hAnsiTheme="minorHAnsi" w:cs="Arial"/>
              </w:rPr>
            </w:pPr>
          </w:p>
          <w:p w14:paraId="3C4BEF0D" w14:textId="77777777" w:rsidR="009C740B" w:rsidRDefault="009C740B" w:rsidP="00752E71">
            <w:pPr>
              <w:tabs>
                <w:tab w:val="num" w:pos="1985"/>
              </w:tabs>
              <w:rPr>
                <w:rFonts w:asciiTheme="minorHAnsi" w:hAnsiTheme="minorHAnsi" w:cs="Arial"/>
              </w:rPr>
            </w:pPr>
          </w:p>
          <w:p w14:paraId="481E955F" w14:textId="77777777" w:rsidR="009C740B" w:rsidRDefault="009C740B" w:rsidP="00752E71">
            <w:pPr>
              <w:tabs>
                <w:tab w:val="num" w:pos="1985"/>
              </w:tabs>
              <w:rPr>
                <w:rFonts w:asciiTheme="minorHAnsi" w:hAnsiTheme="minorHAnsi" w:cs="Arial"/>
              </w:rPr>
            </w:pPr>
          </w:p>
          <w:p w14:paraId="58553A92" w14:textId="77777777" w:rsidR="009C740B" w:rsidRDefault="009C740B" w:rsidP="00752E71">
            <w:pPr>
              <w:tabs>
                <w:tab w:val="num" w:pos="1985"/>
              </w:tabs>
              <w:rPr>
                <w:rFonts w:asciiTheme="minorHAnsi" w:hAnsiTheme="minorHAnsi" w:cs="Arial"/>
              </w:rPr>
            </w:pPr>
          </w:p>
          <w:p w14:paraId="58B4E3CE" w14:textId="77777777" w:rsidR="009C740B" w:rsidRPr="00A81DCD" w:rsidRDefault="009C740B" w:rsidP="00752E71">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w:t>
            </w:r>
            <w:r>
              <w:rPr>
                <w:rFonts w:asciiTheme="minorHAnsi" w:hAnsiTheme="minorHAnsi" w:cs="Arial"/>
              </w:rPr>
              <w:t xml:space="preserve"> </w:t>
            </w:r>
            <w:r w:rsidRPr="00A81DCD">
              <w:rPr>
                <w:rFonts w:asciiTheme="minorHAnsi" w:hAnsiTheme="minorHAnsi" w:cs="Arial"/>
              </w:rPr>
              <w:t>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E943DD6" w14:textId="77777777" w:rsidR="009C740B" w:rsidRPr="00A81DCD" w:rsidRDefault="009C740B" w:rsidP="00752E71">
            <w:pPr>
              <w:tabs>
                <w:tab w:val="num" w:pos="1985"/>
              </w:tabs>
              <w:rPr>
                <w:rFonts w:asciiTheme="minorHAnsi" w:hAnsiTheme="minorHAnsi" w:cs="Arial"/>
                <w:i/>
              </w:rPr>
            </w:pPr>
          </w:p>
          <w:p w14:paraId="08151915" w14:textId="77777777" w:rsidR="009C740B" w:rsidRPr="00A81DCD" w:rsidRDefault="009C740B" w:rsidP="00752E71">
            <w:pPr>
              <w:rPr>
                <w:rFonts w:asciiTheme="minorHAnsi" w:hAnsiTheme="minorHAnsi" w:cs="Arial"/>
              </w:rPr>
            </w:pPr>
            <w:r w:rsidRPr="00A81DCD">
              <w:rPr>
                <w:rFonts w:asciiTheme="minorHAnsi" w:hAnsiTheme="minorHAnsi" w:cs="Arial"/>
              </w:rPr>
              <w:t xml:space="preserve"> Efectuadas las modificaciones, podrá proceder a su presentación.</w:t>
            </w:r>
          </w:p>
          <w:p w14:paraId="2C6FE20B" w14:textId="77777777" w:rsidR="009C740B" w:rsidRPr="00A81DCD" w:rsidRDefault="009C740B" w:rsidP="00752E71">
            <w:pPr>
              <w:rPr>
                <w:rFonts w:asciiTheme="minorHAnsi" w:hAnsiTheme="minorHAnsi" w:cs="Arial"/>
              </w:rPr>
            </w:pPr>
          </w:p>
          <w:p w14:paraId="5B3F884D" w14:textId="77777777" w:rsidR="009C740B" w:rsidRPr="00A81DCD" w:rsidRDefault="009C740B" w:rsidP="00752E71">
            <w:pPr>
              <w:tabs>
                <w:tab w:val="num" w:pos="1985"/>
              </w:tabs>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F5CD6AD" w14:textId="77777777" w:rsidR="009C740B" w:rsidRPr="00A81DCD" w:rsidRDefault="009C740B" w:rsidP="00752E71">
            <w:pPr>
              <w:tabs>
                <w:tab w:val="num" w:pos="1985"/>
              </w:tabs>
              <w:jc w:val="both"/>
              <w:rPr>
                <w:rFonts w:asciiTheme="minorHAnsi" w:hAnsiTheme="minorHAnsi" w:cs="Arial"/>
              </w:rPr>
            </w:pPr>
          </w:p>
          <w:p w14:paraId="17A4897C" w14:textId="77777777" w:rsidR="009C740B" w:rsidRPr="00A81DCD" w:rsidRDefault="009C740B" w:rsidP="00752E71">
            <w:pPr>
              <w:tabs>
                <w:tab w:val="num" w:pos="1985"/>
              </w:tabs>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 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E3B1D56" w14:textId="77777777" w:rsidR="009C740B" w:rsidRPr="00593249" w:rsidRDefault="009C740B" w:rsidP="00752E71">
            <w:pPr>
              <w:tabs>
                <w:tab w:val="num" w:pos="1985"/>
              </w:tabs>
              <w:jc w:val="both"/>
              <w:rPr>
                <w:rFonts w:asciiTheme="minorHAnsi" w:hAnsiTheme="minorHAnsi" w:cs="Arial"/>
                <w:sz w:val="16"/>
                <w:szCs w:val="16"/>
              </w:rPr>
            </w:pPr>
            <w:r>
              <w:rPr>
                <w:rFonts w:asciiTheme="minorHAnsi" w:hAnsiTheme="minorHAnsi" w:cs="Arial"/>
              </w:rPr>
              <w:t xml:space="preserve"> </w:t>
            </w:r>
          </w:p>
          <w:p w14:paraId="44316004" w14:textId="0AD8351A" w:rsidR="009C740B" w:rsidRPr="00765F02" w:rsidRDefault="009C740B" w:rsidP="00B25EB2">
            <w:pPr>
              <w:tabs>
                <w:tab w:val="num" w:pos="1985"/>
              </w:tabs>
              <w:jc w:val="both"/>
              <w:rPr>
                <w:rFonts w:asciiTheme="minorHAnsi" w:hAnsiTheme="minorHAnsi" w:cs="Arial"/>
              </w:rPr>
            </w:pPr>
            <w:r w:rsidRPr="00A81DCD">
              <w:rPr>
                <w:rFonts w:asciiTheme="minorHAnsi" w:hAnsiTheme="minorHAnsi" w:cs="Arial"/>
              </w:rPr>
              <w:t>La devolución de la propuesta cerrada se realizará bajo constancia escrita</w:t>
            </w:r>
            <w:r w:rsidR="00B25EB2">
              <w:rPr>
                <w:rFonts w:asciiTheme="minorHAnsi" w:hAnsiTheme="minorHAnsi" w:cs="Arial"/>
              </w:rPr>
              <w:t>.</w:t>
            </w:r>
          </w:p>
        </w:tc>
      </w:tr>
      <w:tr w:rsidR="009C740B" w:rsidRPr="00A81DCD" w14:paraId="24E02A2D" w14:textId="77777777" w:rsidTr="00752E71">
        <w:trPr>
          <w:trHeight w:val="487"/>
        </w:trPr>
        <w:tc>
          <w:tcPr>
            <w:tcW w:w="2972" w:type="dxa"/>
          </w:tcPr>
          <w:p w14:paraId="0B4CC5F5"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1B530752" w14:textId="77777777" w:rsidR="009C740B" w:rsidRPr="00A81DCD" w:rsidRDefault="009C740B" w:rsidP="00752E71">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5B4C9AEC" w14:textId="77777777" w:rsidR="009C740B" w:rsidRPr="00A81DCD" w:rsidRDefault="009C740B" w:rsidP="00752E71">
            <w:pPr>
              <w:tabs>
                <w:tab w:val="left" w:pos="1276"/>
              </w:tabs>
              <w:jc w:val="both"/>
              <w:outlineLvl w:val="0"/>
              <w:rPr>
                <w:rFonts w:asciiTheme="minorHAnsi" w:hAnsiTheme="minorHAnsi" w:cstheme="minorHAnsi"/>
                <w:color w:val="000000"/>
              </w:rPr>
            </w:pPr>
          </w:p>
        </w:tc>
      </w:tr>
      <w:tr w:rsidR="009C740B" w:rsidRPr="00A81DCD" w14:paraId="3DDD038E" w14:textId="77777777" w:rsidTr="00752E71">
        <w:trPr>
          <w:trHeight w:val="852"/>
        </w:trPr>
        <w:tc>
          <w:tcPr>
            <w:tcW w:w="2972" w:type="dxa"/>
          </w:tcPr>
          <w:p w14:paraId="46BEBD0A" w14:textId="77777777" w:rsidR="009C740B" w:rsidRPr="00A81DCD" w:rsidRDefault="009C740B" w:rsidP="00A61945">
            <w:pPr>
              <w:pStyle w:val="Sinespaciado"/>
              <w:numPr>
                <w:ilvl w:val="0"/>
                <w:numId w:val="64"/>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1E67076B" w14:textId="77777777" w:rsidR="009C740B" w:rsidRPr="00A81DCD" w:rsidRDefault="009C740B" w:rsidP="00752E71">
            <w:pPr>
              <w:jc w:val="both"/>
              <w:rPr>
                <w:rFonts w:asciiTheme="minorHAnsi" w:hAnsiTheme="minorHAnsi" w:cstheme="minorHAnsi"/>
                <w:b/>
                <w:bCs/>
                <w:color w:val="000000"/>
                <w:kern w:val="28"/>
                <w:lang w:eastAsia="es-ES"/>
              </w:rPr>
            </w:pPr>
          </w:p>
        </w:tc>
        <w:tc>
          <w:tcPr>
            <w:tcW w:w="6946" w:type="dxa"/>
          </w:tcPr>
          <w:p w14:paraId="71946517" w14:textId="77777777" w:rsidR="009C740B" w:rsidRPr="00D07291" w:rsidRDefault="009C740B" w:rsidP="00752E71">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64F71FA9" w14:textId="77777777" w:rsidR="009C740B" w:rsidRPr="00A81DCD" w:rsidRDefault="009C740B" w:rsidP="00752E71">
            <w:pPr>
              <w:tabs>
                <w:tab w:val="left" w:pos="1276"/>
              </w:tabs>
              <w:jc w:val="both"/>
              <w:rPr>
                <w:rFonts w:asciiTheme="minorHAnsi" w:hAnsiTheme="minorHAnsi" w:cs="Arial"/>
              </w:rPr>
            </w:pPr>
          </w:p>
          <w:p w14:paraId="77867D6B" w14:textId="77777777" w:rsidR="009C740B" w:rsidRPr="00A81DCD" w:rsidRDefault="009C740B" w:rsidP="00752E71">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D8668B4" w14:textId="77777777" w:rsidR="009C740B" w:rsidRPr="00A81DCD" w:rsidRDefault="009C740B" w:rsidP="00752E71">
            <w:pPr>
              <w:jc w:val="both"/>
              <w:rPr>
                <w:rFonts w:asciiTheme="minorHAnsi" w:hAnsiTheme="minorHAnsi" w:cs="Arial"/>
              </w:rPr>
            </w:pPr>
          </w:p>
          <w:p w14:paraId="286BC4E4" w14:textId="77777777" w:rsidR="009C740B" w:rsidRPr="00A81DCD" w:rsidRDefault="009C740B" w:rsidP="00752E71">
            <w:pPr>
              <w:jc w:val="both"/>
              <w:rPr>
                <w:rFonts w:asciiTheme="minorHAnsi" w:hAnsiTheme="minorHAnsi" w:cs="Arial"/>
              </w:rPr>
            </w:pPr>
            <w:r w:rsidRPr="00A81DCD">
              <w:rPr>
                <w:rFonts w:asciiTheme="minorHAnsi" w:hAnsiTheme="minorHAnsi" w:cs="Arial"/>
              </w:rPr>
              <w:t>Se dará lectura a los documentos administrativos y técnicos.</w:t>
            </w:r>
          </w:p>
          <w:p w14:paraId="496D3046" w14:textId="77777777" w:rsidR="009C740B" w:rsidRPr="00A81DCD" w:rsidRDefault="009C740B" w:rsidP="00752E71">
            <w:pPr>
              <w:jc w:val="both"/>
              <w:rPr>
                <w:rFonts w:asciiTheme="minorHAnsi" w:hAnsiTheme="minorHAnsi" w:cs="Arial"/>
              </w:rPr>
            </w:pPr>
          </w:p>
          <w:p w14:paraId="7CE1D846" w14:textId="77777777" w:rsidR="009C740B" w:rsidRPr="00D07291" w:rsidRDefault="009C740B" w:rsidP="00752E71">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F32F661" w14:textId="77777777" w:rsidR="009C740B" w:rsidRPr="00A81DCD" w:rsidRDefault="009C740B" w:rsidP="00752E71">
            <w:pPr>
              <w:jc w:val="both"/>
              <w:rPr>
                <w:rFonts w:asciiTheme="minorHAnsi" w:hAnsiTheme="minorHAnsi" w:cs="Arial"/>
                <w:b/>
                <w:i/>
              </w:rPr>
            </w:pPr>
            <w:r w:rsidRPr="00A81DCD">
              <w:rPr>
                <w:rFonts w:asciiTheme="minorHAnsi" w:hAnsiTheme="minorHAnsi" w:cs="Arial"/>
              </w:rPr>
              <w:t xml:space="preserve"> </w:t>
            </w:r>
          </w:p>
          <w:p w14:paraId="6122D84E" w14:textId="77777777" w:rsidR="009C740B" w:rsidRPr="00A81DCD" w:rsidRDefault="009C740B" w:rsidP="00752E71">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10D105ED" w14:textId="77777777" w:rsidR="009C740B" w:rsidRPr="00A81DCD" w:rsidRDefault="009C740B" w:rsidP="00752E71">
            <w:pPr>
              <w:jc w:val="both"/>
              <w:rPr>
                <w:rFonts w:asciiTheme="minorHAnsi" w:hAnsiTheme="minorHAnsi" w:cstheme="minorHAnsi"/>
              </w:rPr>
            </w:pPr>
          </w:p>
        </w:tc>
      </w:tr>
      <w:tr w:rsidR="009C740B" w:rsidRPr="00A81DCD" w14:paraId="0CC5E5DF" w14:textId="77777777" w:rsidTr="00752E71">
        <w:trPr>
          <w:trHeight w:val="852"/>
        </w:trPr>
        <w:tc>
          <w:tcPr>
            <w:tcW w:w="2972" w:type="dxa"/>
          </w:tcPr>
          <w:p w14:paraId="62DE29BD" w14:textId="77777777" w:rsidR="009C740B" w:rsidRPr="00A81DCD" w:rsidRDefault="009C740B" w:rsidP="00A61945">
            <w:pPr>
              <w:pStyle w:val="Sinespaciado"/>
              <w:numPr>
                <w:ilvl w:val="0"/>
                <w:numId w:val="64"/>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FF4189D" w14:textId="77777777" w:rsidR="009C740B" w:rsidRPr="00BC0298" w:rsidRDefault="009C740B" w:rsidP="00752E71">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526140E3" w14:textId="77777777" w:rsidR="009C740B" w:rsidRPr="00BC0298" w:rsidRDefault="009C740B" w:rsidP="00752E71">
            <w:pPr>
              <w:pStyle w:val="Prrafodelista1"/>
              <w:ind w:left="0"/>
              <w:jc w:val="both"/>
              <w:rPr>
                <w:rFonts w:asciiTheme="minorHAnsi" w:hAnsiTheme="minorHAnsi"/>
              </w:rPr>
            </w:pPr>
          </w:p>
          <w:p w14:paraId="7803160F" w14:textId="77777777" w:rsidR="009C740B" w:rsidRPr="00BC0298" w:rsidRDefault="009C740B" w:rsidP="00A74984">
            <w:pPr>
              <w:pStyle w:val="Prrafodelista1"/>
              <w:numPr>
                <w:ilvl w:val="0"/>
                <w:numId w:val="31"/>
              </w:numPr>
              <w:spacing w:before="240" w:after="12"/>
              <w:rPr>
                <w:rFonts w:asciiTheme="minorHAnsi" w:hAnsiTheme="minorHAnsi"/>
              </w:rPr>
            </w:pPr>
            <w:r w:rsidRPr="00BC0298">
              <w:rPr>
                <w:rFonts w:asciiTheme="minorHAnsi" w:hAnsiTheme="minorHAnsi"/>
              </w:rPr>
              <w:t xml:space="preserve">Propuesta Técnica. </w:t>
            </w:r>
          </w:p>
          <w:p w14:paraId="2972363C" w14:textId="77777777" w:rsidR="009C740B" w:rsidRPr="00BC0298" w:rsidRDefault="009C740B" w:rsidP="00752E71">
            <w:pPr>
              <w:pStyle w:val="Prrafodelista1"/>
              <w:spacing w:before="240" w:after="12"/>
              <w:rPr>
                <w:rFonts w:asciiTheme="minorHAnsi" w:hAnsiTheme="minorHAnsi"/>
              </w:rPr>
            </w:pPr>
          </w:p>
          <w:p w14:paraId="1D976E25" w14:textId="77777777" w:rsidR="009C740B" w:rsidRPr="00BC0298" w:rsidRDefault="009C740B" w:rsidP="00A74984">
            <w:pPr>
              <w:pStyle w:val="Prrafodelista1"/>
              <w:numPr>
                <w:ilvl w:val="0"/>
                <w:numId w:val="31"/>
              </w:numPr>
              <w:spacing w:before="240" w:after="12"/>
              <w:rPr>
                <w:rFonts w:asciiTheme="minorHAnsi" w:hAnsiTheme="minorHAnsi"/>
              </w:rPr>
            </w:pPr>
            <w:r w:rsidRPr="00BC0298">
              <w:rPr>
                <w:rFonts w:asciiTheme="minorHAnsi" w:hAnsiTheme="minorHAnsi"/>
              </w:rPr>
              <w:t xml:space="preserve">Propuesta Económica. </w:t>
            </w:r>
          </w:p>
          <w:p w14:paraId="55694CD1" w14:textId="77777777" w:rsidR="009C740B" w:rsidRPr="00BC0298" w:rsidRDefault="009C740B" w:rsidP="00752E71">
            <w:pPr>
              <w:pStyle w:val="Prrafodelista1"/>
              <w:spacing w:before="240" w:after="12"/>
              <w:ind w:left="0"/>
              <w:rPr>
                <w:rFonts w:asciiTheme="minorHAnsi" w:hAnsiTheme="minorHAnsi"/>
              </w:rPr>
            </w:pPr>
          </w:p>
          <w:p w14:paraId="43B4E3CA" w14:textId="77777777" w:rsidR="009C740B" w:rsidRPr="00BC0298" w:rsidRDefault="009C740B" w:rsidP="00A74984">
            <w:pPr>
              <w:pStyle w:val="Prrafodelista1"/>
              <w:numPr>
                <w:ilvl w:val="0"/>
                <w:numId w:val="31"/>
              </w:numPr>
              <w:spacing w:before="240" w:after="12"/>
              <w:rPr>
                <w:rFonts w:asciiTheme="minorHAnsi" w:hAnsiTheme="minorHAnsi"/>
              </w:rPr>
            </w:pPr>
            <w:r w:rsidRPr="00BC0298">
              <w:rPr>
                <w:rFonts w:asciiTheme="minorHAnsi" w:hAnsiTheme="minorHAnsi"/>
              </w:rPr>
              <w:t>Garantía de seriedad de Propuesta.</w:t>
            </w:r>
          </w:p>
          <w:p w14:paraId="0D938B83" w14:textId="77777777" w:rsidR="009C740B" w:rsidRPr="00BC0298" w:rsidRDefault="009C740B" w:rsidP="00752E71">
            <w:pPr>
              <w:pStyle w:val="Prrafodelista1"/>
              <w:spacing w:before="240" w:after="12"/>
              <w:ind w:left="0"/>
              <w:rPr>
                <w:rFonts w:asciiTheme="minorHAnsi" w:hAnsiTheme="minorHAnsi"/>
              </w:rPr>
            </w:pPr>
          </w:p>
          <w:p w14:paraId="705BCCDF" w14:textId="77777777" w:rsidR="009C740B" w:rsidRPr="00BC0298" w:rsidRDefault="009C740B" w:rsidP="00A74984">
            <w:pPr>
              <w:pStyle w:val="Prrafodelista1"/>
              <w:numPr>
                <w:ilvl w:val="0"/>
                <w:numId w:val="31"/>
              </w:numPr>
              <w:spacing w:before="240"/>
              <w:jc w:val="both"/>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0CCF6E44" w14:textId="77777777" w:rsidR="009C740B" w:rsidRPr="00BC0298" w:rsidRDefault="009C740B" w:rsidP="00A74984">
            <w:pPr>
              <w:pStyle w:val="Prrafodelista"/>
              <w:numPr>
                <w:ilvl w:val="0"/>
                <w:numId w:val="31"/>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9C740B" w:rsidRPr="00A81DCD" w14:paraId="085057FB" w14:textId="77777777" w:rsidTr="00752E71">
        <w:trPr>
          <w:trHeight w:val="852"/>
        </w:trPr>
        <w:tc>
          <w:tcPr>
            <w:tcW w:w="2972" w:type="dxa"/>
          </w:tcPr>
          <w:p w14:paraId="1F105436" w14:textId="77777777" w:rsidR="009C740B" w:rsidRPr="00A81DCD" w:rsidRDefault="009C740B" w:rsidP="00A61945">
            <w:pPr>
              <w:pStyle w:val="Sinespaciado"/>
              <w:numPr>
                <w:ilvl w:val="0"/>
                <w:numId w:val="64"/>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507B57EF" w14:textId="77777777" w:rsidR="009C740B" w:rsidRPr="005E3FAF" w:rsidRDefault="009C740B" w:rsidP="00A74984">
            <w:pPr>
              <w:pStyle w:val="Prrafodelista"/>
              <w:numPr>
                <w:ilvl w:val="0"/>
                <w:numId w:val="33"/>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6E94E22" w14:textId="77777777" w:rsidR="009C740B" w:rsidRPr="005E3FAF" w:rsidRDefault="009C740B" w:rsidP="00752E71">
            <w:pPr>
              <w:jc w:val="both"/>
              <w:rPr>
                <w:rFonts w:asciiTheme="minorHAnsi" w:hAnsiTheme="minorHAnsi" w:cstheme="minorHAnsi"/>
                <w:szCs w:val="18"/>
                <w:lang w:val="es-BO"/>
              </w:rPr>
            </w:pPr>
          </w:p>
          <w:p w14:paraId="5F672DD0" w14:textId="77777777" w:rsidR="009C740B" w:rsidRPr="005E3FAF" w:rsidRDefault="009C740B" w:rsidP="00A74984">
            <w:pPr>
              <w:pStyle w:val="Prrafodelista"/>
              <w:numPr>
                <w:ilvl w:val="0"/>
                <w:numId w:val="33"/>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4557F00" w14:textId="77777777" w:rsidR="009C740B" w:rsidRPr="005E3FAF" w:rsidRDefault="009C740B" w:rsidP="00752E71">
            <w:pPr>
              <w:jc w:val="both"/>
              <w:rPr>
                <w:rFonts w:asciiTheme="minorHAnsi" w:hAnsiTheme="minorHAnsi" w:cstheme="minorHAnsi"/>
                <w:szCs w:val="18"/>
              </w:rPr>
            </w:pPr>
          </w:p>
          <w:p w14:paraId="2EF5CED6" w14:textId="77777777" w:rsidR="009C740B" w:rsidRPr="005E3FAF" w:rsidRDefault="009C740B" w:rsidP="00A74984">
            <w:pPr>
              <w:pStyle w:val="Prrafodelista"/>
              <w:numPr>
                <w:ilvl w:val="0"/>
                <w:numId w:val="33"/>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270CA52F" w14:textId="77777777" w:rsidR="009C740B" w:rsidRPr="005E3FAF" w:rsidRDefault="009C740B" w:rsidP="00752E71">
            <w:pPr>
              <w:tabs>
                <w:tab w:val="left" w:pos="851"/>
              </w:tabs>
              <w:ind w:left="851" w:hanging="792"/>
              <w:rPr>
                <w:rFonts w:asciiTheme="minorHAnsi" w:hAnsiTheme="minorHAnsi" w:cstheme="minorHAnsi"/>
                <w:szCs w:val="18"/>
              </w:rPr>
            </w:pPr>
          </w:p>
          <w:p w14:paraId="2B29D3D1" w14:textId="77777777" w:rsidR="009C740B" w:rsidRPr="005E3FAF" w:rsidRDefault="009C740B" w:rsidP="00752E71">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7EAFC74C" w14:textId="77777777" w:rsidR="009C740B" w:rsidRPr="005E3FAF" w:rsidRDefault="009C740B" w:rsidP="00752E71">
            <w:pPr>
              <w:ind w:left="1418"/>
              <w:rPr>
                <w:rFonts w:asciiTheme="minorHAnsi" w:hAnsiTheme="minorHAnsi" w:cstheme="minorHAnsi"/>
                <w:szCs w:val="18"/>
              </w:rPr>
            </w:pPr>
          </w:p>
          <w:p w14:paraId="387DAEAA" w14:textId="77777777" w:rsidR="009C740B" w:rsidRPr="005E3FAF" w:rsidRDefault="009C740B" w:rsidP="00752E71">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48A27391" w14:textId="77777777" w:rsidR="009C740B" w:rsidRPr="005E3FAF" w:rsidRDefault="009C740B" w:rsidP="00752E71">
            <w:pPr>
              <w:ind w:left="1418"/>
              <w:rPr>
                <w:rFonts w:asciiTheme="minorHAnsi" w:hAnsiTheme="minorHAnsi" w:cstheme="minorHAnsi"/>
                <w:szCs w:val="18"/>
              </w:rPr>
            </w:pPr>
          </w:p>
          <w:p w14:paraId="1B386A47" w14:textId="77777777" w:rsidR="009C740B" w:rsidRPr="005E3FAF" w:rsidRDefault="009C740B" w:rsidP="00752E71">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E51EF25" w14:textId="77777777" w:rsidR="009C740B" w:rsidRPr="00BC0298" w:rsidRDefault="009C740B" w:rsidP="00752E71">
            <w:pPr>
              <w:pStyle w:val="Prrafodelista1"/>
              <w:ind w:left="0"/>
              <w:jc w:val="both"/>
              <w:rPr>
                <w:rFonts w:asciiTheme="minorHAnsi" w:hAnsiTheme="minorHAnsi"/>
              </w:rPr>
            </w:pPr>
          </w:p>
        </w:tc>
      </w:tr>
      <w:tr w:rsidR="009C740B" w:rsidRPr="00A81DCD" w14:paraId="00C3BF89" w14:textId="77777777" w:rsidTr="00752E71">
        <w:trPr>
          <w:trHeight w:val="852"/>
        </w:trPr>
        <w:tc>
          <w:tcPr>
            <w:tcW w:w="2972" w:type="dxa"/>
          </w:tcPr>
          <w:p w14:paraId="0D4BDD20" w14:textId="77777777" w:rsidR="009C740B" w:rsidRPr="00A81DCD" w:rsidRDefault="009C740B" w:rsidP="00A61945">
            <w:pPr>
              <w:pStyle w:val="Sinespaciado"/>
              <w:numPr>
                <w:ilvl w:val="0"/>
                <w:numId w:val="64"/>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26EDD28" w14:textId="77777777" w:rsidR="009C740B" w:rsidRDefault="009C740B" w:rsidP="00752E71">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2271AC6" w14:textId="77777777" w:rsidR="009C740B" w:rsidRPr="005F23AC" w:rsidRDefault="009C740B" w:rsidP="00752E71">
            <w:pPr>
              <w:jc w:val="both"/>
              <w:rPr>
                <w:rFonts w:asciiTheme="minorHAnsi" w:hAnsiTheme="minorHAnsi" w:cs="Arial"/>
                <w:sz w:val="16"/>
                <w:szCs w:val="16"/>
              </w:rPr>
            </w:pPr>
          </w:p>
          <w:p w14:paraId="113B1691"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2DD7D16"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614889D"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7CC9BDC8"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62829E2F"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47FB6D15"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39489B6"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BEBE"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27695EA2"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0603E01" w14:textId="77777777" w:rsidR="009C740B" w:rsidRPr="00A81DCD" w:rsidRDefault="009C740B" w:rsidP="009C740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573754F9" w14:textId="77777777" w:rsidR="009C740B" w:rsidRPr="00A81DCD" w:rsidRDefault="009C740B" w:rsidP="00752E71">
            <w:pPr>
              <w:pStyle w:val="Prrafodelista1"/>
              <w:ind w:left="420"/>
              <w:jc w:val="both"/>
              <w:rPr>
                <w:rFonts w:asciiTheme="minorHAnsi" w:hAnsiTheme="minorHAnsi"/>
                <w:sz w:val="22"/>
                <w:szCs w:val="22"/>
              </w:rPr>
            </w:pPr>
          </w:p>
        </w:tc>
      </w:tr>
    </w:tbl>
    <w:p w14:paraId="70978D89" w14:textId="77777777" w:rsidR="009C740B" w:rsidRDefault="009C740B" w:rsidP="009C740B">
      <w:pPr>
        <w:spacing w:after="160" w:line="259" w:lineRule="auto"/>
        <w:rPr>
          <w:rFonts w:asciiTheme="minorHAnsi" w:hAnsiTheme="minorHAnsi" w:cstheme="minorHAnsi"/>
          <w:b/>
          <w:sz w:val="22"/>
          <w:szCs w:val="22"/>
        </w:rPr>
      </w:pPr>
    </w:p>
    <w:p w14:paraId="011DA567" w14:textId="77777777" w:rsidR="009C740B" w:rsidRDefault="009C740B" w:rsidP="009C740B">
      <w:pPr>
        <w:spacing w:after="160" w:line="259" w:lineRule="auto"/>
        <w:rPr>
          <w:rFonts w:asciiTheme="minorHAnsi" w:hAnsiTheme="minorHAnsi" w:cstheme="minorHAnsi"/>
          <w:b/>
          <w:sz w:val="22"/>
          <w:szCs w:val="22"/>
        </w:rPr>
      </w:pPr>
    </w:p>
    <w:p w14:paraId="695F1D55" w14:textId="77777777" w:rsidR="009C740B" w:rsidRDefault="009C740B" w:rsidP="009C740B">
      <w:pPr>
        <w:spacing w:after="160" w:line="259" w:lineRule="auto"/>
        <w:rPr>
          <w:rFonts w:asciiTheme="minorHAnsi" w:hAnsiTheme="minorHAnsi" w:cstheme="minorHAnsi"/>
          <w:b/>
          <w:sz w:val="22"/>
          <w:szCs w:val="22"/>
        </w:rPr>
      </w:pPr>
    </w:p>
    <w:p w14:paraId="00F53993" w14:textId="77777777" w:rsidR="009C740B" w:rsidRPr="00A81DCD" w:rsidRDefault="009C740B" w:rsidP="009C740B">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89"/>
        <w:gridCol w:w="7124"/>
      </w:tblGrid>
      <w:tr w:rsidR="009C740B" w:rsidRPr="00A81DCD" w14:paraId="7A5404E1" w14:textId="77777777" w:rsidTr="00752E71">
        <w:trPr>
          <w:trHeight w:val="522"/>
        </w:trPr>
        <w:tc>
          <w:tcPr>
            <w:tcW w:w="0" w:type="auto"/>
            <w:gridSpan w:val="2"/>
            <w:shd w:val="clear" w:color="auto" w:fill="D0CECE" w:themeFill="background2" w:themeFillShade="E6"/>
          </w:tcPr>
          <w:p w14:paraId="5AAE665C" w14:textId="77777777" w:rsidR="009C740B" w:rsidRPr="005F23AC" w:rsidRDefault="009C740B" w:rsidP="00752E71">
            <w:pPr>
              <w:jc w:val="center"/>
              <w:rPr>
                <w:rFonts w:asciiTheme="minorHAnsi" w:hAnsiTheme="minorHAnsi" w:cstheme="minorHAnsi"/>
                <w:b/>
                <w:sz w:val="22"/>
                <w:szCs w:val="22"/>
              </w:rPr>
            </w:pPr>
            <w:r w:rsidRPr="005F23AC">
              <w:rPr>
                <w:rFonts w:asciiTheme="minorHAnsi" w:hAnsiTheme="minorHAnsi" w:cstheme="minorHAnsi"/>
                <w:b/>
                <w:sz w:val="22"/>
                <w:szCs w:val="22"/>
              </w:rPr>
              <w:lastRenderedPageBreak/>
              <w:t>PARTE III</w:t>
            </w:r>
          </w:p>
          <w:p w14:paraId="6F99CCD5" w14:textId="77777777" w:rsidR="009C740B" w:rsidRPr="00A81DCD" w:rsidRDefault="009C740B" w:rsidP="00752E71">
            <w:pPr>
              <w:jc w:val="center"/>
              <w:rPr>
                <w:b/>
              </w:rPr>
            </w:pPr>
            <w:r w:rsidRPr="005F23AC">
              <w:rPr>
                <w:rFonts w:asciiTheme="minorHAnsi" w:hAnsiTheme="minorHAnsi" w:cstheme="minorHAnsi"/>
                <w:b/>
                <w:sz w:val="22"/>
                <w:szCs w:val="22"/>
              </w:rPr>
              <w:t>EVALUACIÓN DE OFERTAS</w:t>
            </w:r>
          </w:p>
        </w:tc>
      </w:tr>
      <w:tr w:rsidR="009C740B" w:rsidRPr="00A81DCD" w14:paraId="2FD79090" w14:textId="77777777" w:rsidTr="00752E71">
        <w:trPr>
          <w:trHeight w:val="926"/>
        </w:trPr>
        <w:tc>
          <w:tcPr>
            <w:tcW w:w="0" w:type="auto"/>
          </w:tcPr>
          <w:p w14:paraId="044C3589"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7AAE7DBE" w14:textId="77777777" w:rsidR="009C740B" w:rsidRPr="00A81DCD" w:rsidRDefault="009C740B" w:rsidP="00752E71">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Pr>
                <w:rFonts w:asciiTheme="minorHAnsi" w:hAnsiTheme="minorHAnsi" w:cs="Arial"/>
                <w:b/>
              </w:rPr>
              <w:t>MENOR</w:t>
            </w:r>
            <w:r w:rsidRPr="00A81DCD">
              <w:rPr>
                <w:rFonts w:asciiTheme="minorHAnsi" w:hAnsiTheme="minorHAnsi" w:cs="Arial"/>
                <w:b/>
              </w:rPr>
              <w:t xml:space="preserve"> COSTO.</w:t>
            </w:r>
          </w:p>
          <w:p w14:paraId="131ACBFA" w14:textId="77777777" w:rsidR="009C740B" w:rsidRPr="00A81DCD" w:rsidRDefault="009C740B" w:rsidP="00752E71">
            <w:pPr>
              <w:ind w:left="284"/>
              <w:jc w:val="both"/>
              <w:rPr>
                <w:rFonts w:asciiTheme="minorHAnsi" w:hAnsiTheme="minorHAnsi" w:cs="Arial"/>
                <w:b/>
              </w:rPr>
            </w:pPr>
          </w:p>
          <w:p w14:paraId="060FE34E" w14:textId="77777777" w:rsidR="009C740B" w:rsidRPr="005F23AC" w:rsidRDefault="009C740B" w:rsidP="00752E71">
            <w:pPr>
              <w:jc w:val="both"/>
              <w:rPr>
                <w:rFonts w:asciiTheme="minorHAnsi" w:hAnsiTheme="minorHAnsi" w:cs="Arial"/>
              </w:rPr>
            </w:pPr>
            <w:r w:rsidRPr="005F23AC">
              <w:rPr>
                <w:rFonts w:asciiTheme="minorHAnsi" w:hAnsiTheme="minorHAnsi" w:cs="Arial"/>
              </w:rPr>
              <w:t>Inicialmente identificarán el Formulario de Propuesta Económica, procediendo a verificar las operaciones aritméticas y los datos presentados en este formulario considerando lo siguiente:</w:t>
            </w:r>
          </w:p>
          <w:p w14:paraId="2A8FE4A1" w14:textId="77777777" w:rsidR="009C740B" w:rsidRPr="005F23AC" w:rsidRDefault="009C740B" w:rsidP="00752E71">
            <w:pPr>
              <w:rPr>
                <w:rFonts w:asciiTheme="minorHAnsi" w:hAnsiTheme="minorHAnsi" w:cs="Arial"/>
              </w:rPr>
            </w:pPr>
          </w:p>
          <w:p w14:paraId="6D42BE4A" w14:textId="77777777" w:rsidR="009C740B" w:rsidRDefault="009C740B" w:rsidP="00A74984">
            <w:pPr>
              <w:pStyle w:val="Prrafodelista"/>
              <w:numPr>
                <w:ilvl w:val="0"/>
                <w:numId w:val="35"/>
              </w:numPr>
              <w:rPr>
                <w:rFonts w:asciiTheme="minorHAnsi" w:hAnsiTheme="minorHAnsi" w:cs="Arial"/>
              </w:rPr>
            </w:pPr>
            <w:r w:rsidRPr="005F23AC">
              <w:rPr>
                <w:rFonts w:asciiTheme="minorHAnsi" w:hAnsiTheme="minorHAnsi" w:cs="Arial"/>
              </w:rPr>
              <w:t xml:space="preserve">Cuando exista diferencia entre el precio unitario señalado en </w:t>
            </w:r>
            <w:proofErr w:type="spellStart"/>
            <w:r w:rsidRPr="005F23AC">
              <w:rPr>
                <w:rFonts w:asciiTheme="minorHAnsi" w:hAnsiTheme="minorHAnsi" w:cs="Arial"/>
              </w:rPr>
              <w:t>el</w:t>
            </w:r>
            <w:proofErr w:type="spellEnd"/>
            <w:r w:rsidRPr="005F23AC">
              <w:rPr>
                <w:rFonts w:asciiTheme="minorHAnsi" w:hAnsiTheme="minorHAnsi" w:cs="Arial"/>
              </w:rPr>
              <w:t xml:space="preserve"> y el total que se haya obtenido multiplicando el precio unitario por la cantidad de unidades, prevalecerá el precio unitario cotizado. Por tanto, la Comisión de Calificación obtendrá la nueva oferta total, multiplicando el precio unitario consignado en el Formulario por la cantidad requerida.</w:t>
            </w:r>
          </w:p>
          <w:p w14:paraId="348B19DD" w14:textId="77777777" w:rsidR="009C740B" w:rsidRPr="005F23AC" w:rsidRDefault="009C740B" w:rsidP="00752E71">
            <w:pPr>
              <w:pStyle w:val="Prrafodelista"/>
              <w:rPr>
                <w:rFonts w:asciiTheme="minorHAnsi" w:hAnsiTheme="minorHAnsi" w:cs="Arial"/>
              </w:rPr>
            </w:pPr>
          </w:p>
          <w:p w14:paraId="576C0C39" w14:textId="77777777" w:rsidR="009C740B" w:rsidRPr="005F23AC" w:rsidRDefault="009C740B" w:rsidP="00752E71">
            <w:pPr>
              <w:ind w:left="733"/>
              <w:jc w:val="both"/>
              <w:rPr>
                <w:rFonts w:asciiTheme="minorHAnsi" w:hAnsiTheme="minorHAnsi" w:cs="Arial"/>
              </w:rPr>
            </w:pPr>
            <w:r w:rsidRPr="005F23AC">
              <w:rPr>
                <w:rFonts w:asciiTheme="minorHAnsi" w:hAnsiTheme="minorHAnsi" w:cs="Arial"/>
              </w:rPr>
              <w:t>El monto resultante, producto de la revisión económica, se denominará Monto Ajustado por Revisión Aritmética (MAPRA), debiendo ser registrado en la columna correspondiente del Formulario E-2.</w:t>
            </w:r>
          </w:p>
          <w:p w14:paraId="671DD7D9" w14:textId="77777777" w:rsidR="009C740B" w:rsidRPr="005F23AC" w:rsidRDefault="009C740B" w:rsidP="00752E71">
            <w:pPr>
              <w:rPr>
                <w:rFonts w:asciiTheme="minorHAnsi" w:hAnsiTheme="minorHAnsi" w:cs="Arial"/>
              </w:rPr>
            </w:pPr>
          </w:p>
          <w:p w14:paraId="7EEE844F" w14:textId="77777777" w:rsidR="009C740B" w:rsidRDefault="009C740B" w:rsidP="00A74984">
            <w:pPr>
              <w:pStyle w:val="Prrafodelista"/>
              <w:numPr>
                <w:ilvl w:val="0"/>
                <w:numId w:val="35"/>
              </w:numPr>
              <w:rPr>
                <w:rFonts w:asciiTheme="minorHAnsi" w:hAnsiTheme="minorHAnsi" w:cs="Arial"/>
              </w:rPr>
            </w:pPr>
            <w:r w:rsidRPr="005F23AC">
              <w:rPr>
                <w:rFonts w:asciiTheme="minorHAnsi" w:hAnsiTheme="minorHAnsi" w:cs="Arial"/>
              </w:rPr>
              <w:t>Si producto de la revisión no se encuentran errores aritméticos, el monto de la propuesta deberá ser copiado en la columna MAPRA del Formulario E-2.</w:t>
            </w:r>
          </w:p>
          <w:p w14:paraId="1F56BACB" w14:textId="77777777" w:rsidR="009C740B" w:rsidRPr="005F23AC" w:rsidRDefault="009C740B" w:rsidP="00752E71">
            <w:pPr>
              <w:pStyle w:val="Prrafodelista"/>
              <w:rPr>
                <w:rFonts w:asciiTheme="minorHAnsi" w:hAnsiTheme="minorHAnsi" w:cs="Arial"/>
              </w:rPr>
            </w:pPr>
          </w:p>
          <w:p w14:paraId="5D48CD65" w14:textId="77777777" w:rsidR="009C740B" w:rsidRPr="005F23AC" w:rsidRDefault="009C740B" w:rsidP="00A74984">
            <w:pPr>
              <w:pStyle w:val="Prrafodelista"/>
              <w:numPr>
                <w:ilvl w:val="0"/>
                <w:numId w:val="35"/>
              </w:numPr>
              <w:jc w:val="both"/>
              <w:rPr>
                <w:rFonts w:asciiTheme="minorHAnsi" w:hAnsiTheme="minorHAnsi" w:cs="Arial"/>
              </w:rPr>
            </w:pPr>
            <w:r w:rsidRPr="005F23AC">
              <w:rPr>
                <w:rFonts w:asciiTheme="minorHAnsi" w:hAnsiTheme="minorHAnsi" w:cs="Arial"/>
              </w:rPr>
              <w:t>Si existiera diferencia entre los precios unitarios en numeral y literal, prevalecerá el literal.</w:t>
            </w:r>
          </w:p>
          <w:p w14:paraId="4CFC78C0" w14:textId="77777777" w:rsidR="009C740B" w:rsidRPr="005F23AC" w:rsidRDefault="009C740B" w:rsidP="00752E71">
            <w:pPr>
              <w:rPr>
                <w:rFonts w:asciiTheme="minorHAnsi" w:hAnsiTheme="minorHAnsi" w:cs="Arial"/>
              </w:rPr>
            </w:pPr>
            <w:r w:rsidRPr="005F23AC">
              <w:rPr>
                <w:rFonts w:asciiTheme="minorHAnsi" w:hAnsiTheme="minorHAnsi" w:cs="Arial"/>
              </w:rPr>
              <w:t xml:space="preserve"> </w:t>
            </w:r>
          </w:p>
          <w:p w14:paraId="0CB14E85" w14:textId="77777777" w:rsidR="009C740B" w:rsidRPr="005F23AC" w:rsidRDefault="009C740B" w:rsidP="00752E71">
            <w:pPr>
              <w:jc w:val="both"/>
              <w:rPr>
                <w:rFonts w:asciiTheme="minorHAnsi" w:hAnsiTheme="minorHAnsi" w:cs="Arial"/>
              </w:rPr>
            </w:pPr>
            <w:r w:rsidRPr="005F23AC">
              <w:rPr>
                <w:rFonts w:asciiTheme="minorHAnsi" w:hAnsiTheme="minorHAnsi"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091E05F5" w14:textId="77777777" w:rsidR="009C740B" w:rsidRPr="005F23AC" w:rsidRDefault="009C740B" w:rsidP="00752E71">
            <w:pPr>
              <w:rPr>
                <w:rFonts w:asciiTheme="minorHAnsi" w:hAnsiTheme="minorHAnsi" w:cs="Arial"/>
              </w:rPr>
            </w:pPr>
          </w:p>
          <w:p w14:paraId="5FD73FF9" w14:textId="77777777" w:rsidR="009C740B" w:rsidRPr="005F23AC" w:rsidRDefault="009C740B" w:rsidP="00752E71">
            <w:pPr>
              <w:jc w:val="both"/>
              <w:rPr>
                <w:rFonts w:asciiTheme="minorHAnsi" w:hAnsiTheme="minorHAnsi" w:cs="Arial"/>
              </w:rPr>
            </w:pPr>
            <w:r w:rsidRPr="005F23AC">
              <w:rPr>
                <w:rFonts w:asciiTheme="minorHAnsi" w:hAnsiTheme="minorHAnsi" w:cs="Arial"/>
              </w:rPr>
              <w:t>Posteriormente proceden a calificar la propuesta con el MENOR COSTO</w:t>
            </w:r>
            <w:proofErr w:type="gramStart"/>
            <w:r w:rsidRPr="005F23AC">
              <w:rPr>
                <w:rFonts w:asciiTheme="minorHAnsi" w:hAnsiTheme="minorHAnsi" w:cs="Arial"/>
              </w:rPr>
              <w:t>, ,</w:t>
            </w:r>
            <w:proofErr w:type="gramEnd"/>
            <w:r w:rsidRPr="005F23AC">
              <w:rPr>
                <w:rFonts w:asciiTheme="minorHAnsi" w:hAnsiTheme="minorHAnsi" w:cs="Arial"/>
              </w:rPr>
              <w:t xml:space="preserve"> evaluando los documentos legales, administrativos y propuesta técnica presentada, aplicando el método CUMPLE/ NO CUMPLE y utilizando el Formulario E-1 para documentos legales y administrativos y la columna CUMPLE/NO CUMPLE del Formulario para la propuesta técnica.</w:t>
            </w:r>
          </w:p>
          <w:p w14:paraId="5FBE2798" w14:textId="77777777" w:rsidR="009C740B" w:rsidRPr="005F23AC" w:rsidRDefault="009C740B" w:rsidP="00752E71">
            <w:pPr>
              <w:rPr>
                <w:rFonts w:asciiTheme="minorHAnsi" w:hAnsiTheme="minorHAnsi" w:cs="Arial"/>
              </w:rPr>
            </w:pPr>
          </w:p>
          <w:p w14:paraId="1D01E0E4" w14:textId="77777777" w:rsidR="009C740B" w:rsidRPr="005F23AC" w:rsidRDefault="009C740B" w:rsidP="00752E71">
            <w:pPr>
              <w:jc w:val="both"/>
              <w:rPr>
                <w:rFonts w:asciiTheme="minorHAnsi" w:hAnsiTheme="minorHAnsi" w:cs="Arial"/>
              </w:rPr>
            </w:pPr>
            <w:r w:rsidRPr="005F23AC">
              <w:rPr>
                <w:rFonts w:asciiTheme="minorHAnsi" w:hAnsiTheme="minorHAnsi" w:cs="Arial"/>
              </w:rPr>
              <w:t>Si el proponente ha omitido la presentación de algún documento legal o administrativo que sea considerado error subsanable, o la Comisión de Calificación requiere aclaración a la propuesta técnica, solicitará de forma escrita al proponente el mencionado documento o la aclaración correspondiente para que presente en el plazo de tres (3) días hábiles. La aclaración no debe modificar el contenido de su propuesta.</w:t>
            </w:r>
          </w:p>
          <w:p w14:paraId="6C1D492B" w14:textId="77777777" w:rsidR="009C740B" w:rsidRPr="005F23AC" w:rsidRDefault="009C740B" w:rsidP="00752E71">
            <w:pPr>
              <w:rPr>
                <w:rFonts w:asciiTheme="minorHAnsi" w:hAnsiTheme="minorHAnsi" w:cs="Arial"/>
              </w:rPr>
            </w:pPr>
          </w:p>
          <w:p w14:paraId="3A8CD542" w14:textId="77777777" w:rsidR="009C740B" w:rsidRPr="005F23AC" w:rsidRDefault="009C740B" w:rsidP="00752E71">
            <w:pPr>
              <w:rPr>
                <w:rFonts w:asciiTheme="minorHAnsi" w:hAnsiTheme="minorHAnsi" w:cs="Arial"/>
              </w:rPr>
            </w:pPr>
            <w:proofErr w:type="spellStart"/>
            <w:r w:rsidRPr="005F23AC">
              <w:rPr>
                <w:rFonts w:asciiTheme="minorHAnsi" w:hAnsiTheme="minorHAnsi" w:cs="Arial"/>
              </w:rPr>
              <w:t>Recepcionado</w:t>
            </w:r>
            <w:proofErr w:type="spellEnd"/>
            <w:r w:rsidRPr="005F23AC">
              <w:rPr>
                <w:rFonts w:asciiTheme="minorHAnsi" w:hAnsiTheme="minorHAnsi" w:cs="Arial"/>
              </w:rPr>
              <w:t xml:space="preserve"> el documento o la aclaración requerida en el plazo establecido, continúa con la evaluación correspondiente.</w:t>
            </w:r>
          </w:p>
          <w:p w14:paraId="47DE0856" w14:textId="77777777" w:rsidR="009C740B" w:rsidRPr="005F23AC" w:rsidRDefault="009C740B" w:rsidP="00752E71">
            <w:pPr>
              <w:rPr>
                <w:rFonts w:asciiTheme="minorHAnsi" w:hAnsiTheme="minorHAnsi" w:cs="Arial"/>
              </w:rPr>
            </w:pPr>
          </w:p>
          <w:p w14:paraId="2BF2B066" w14:textId="77777777" w:rsidR="009C740B" w:rsidRPr="005F23AC" w:rsidRDefault="009C740B" w:rsidP="00752E71">
            <w:pPr>
              <w:jc w:val="both"/>
              <w:rPr>
                <w:rFonts w:asciiTheme="minorHAnsi" w:hAnsiTheme="minorHAnsi" w:cs="Arial"/>
              </w:rPr>
            </w:pPr>
            <w:r w:rsidRPr="005F23AC">
              <w:rPr>
                <w:rFonts w:asciiTheme="minorHAnsi" w:hAnsiTheme="minorHAnsi" w:cs="Arial"/>
              </w:rPr>
              <w:lastRenderedPageBreak/>
              <w:t>Si transcurridos los tres (3 días) hábiles el proponente no envía la documentación o aclaración solicitada, la Comisión de Calificación procederá a inhabilitar la propuesta y proceder a la calificación de la siguiente propuesta con menor precio.</w:t>
            </w:r>
          </w:p>
          <w:p w14:paraId="1865F4C6" w14:textId="77777777" w:rsidR="009C740B" w:rsidRPr="005F23AC" w:rsidRDefault="009C740B" w:rsidP="00752E71">
            <w:pPr>
              <w:rPr>
                <w:rFonts w:asciiTheme="minorHAnsi" w:hAnsiTheme="minorHAnsi" w:cs="Arial"/>
              </w:rPr>
            </w:pPr>
          </w:p>
          <w:p w14:paraId="1A6C20DB" w14:textId="77777777" w:rsidR="009C740B" w:rsidRDefault="009C740B" w:rsidP="00752E71">
            <w:pPr>
              <w:jc w:val="both"/>
              <w:rPr>
                <w:rFonts w:asciiTheme="minorHAnsi" w:hAnsiTheme="minorHAnsi" w:cs="Arial"/>
              </w:rPr>
            </w:pPr>
            <w:r w:rsidRPr="005F23AC">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41352BA1" w14:textId="77777777" w:rsidR="009C740B" w:rsidRPr="00A81DCD" w:rsidRDefault="009C740B" w:rsidP="00752E71">
            <w:pPr>
              <w:jc w:val="both"/>
              <w:rPr>
                <w:rFonts w:asciiTheme="minorHAnsi" w:hAnsiTheme="minorHAnsi" w:cstheme="minorHAnsi"/>
              </w:rPr>
            </w:pPr>
          </w:p>
        </w:tc>
      </w:tr>
      <w:tr w:rsidR="009C740B" w:rsidRPr="00A81DCD" w14:paraId="45C00BE8" w14:textId="77777777" w:rsidTr="00752E71">
        <w:trPr>
          <w:trHeight w:val="744"/>
        </w:trPr>
        <w:tc>
          <w:tcPr>
            <w:tcW w:w="0" w:type="auto"/>
          </w:tcPr>
          <w:p w14:paraId="7BD1AC51"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35CC8E9F" w14:textId="77777777" w:rsidR="009C740B" w:rsidRPr="00811FE2" w:rsidRDefault="009C740B" w:rsidP="00752E71">
            <w:pPr>
              <w:jc w:val="both"/>
              <w:rPr>
                <w:rFonts w:asciiTheme="minorHAnsi" w:hAnsiTheme="minorHAnsi" w:cs="Arial"/>
                <w:color w:val="FF0000"/>
              </w:rPr>
            </w:pPr>
            <w:r w:rsidRPr="00A81DCD">
              <w:rPr>
                <w:rFonts w:asciiTheme="minorHAnsi" w:hAnsiTheme="minorHAnsi" w:cs="Arial"/>
              </w:rPr>
              <w:t>La comisión de calificación evaluará la o las propuestas</w:t>
            </w:r>
            <w:r>
              <w:rPr>
                <w:rFonts w:asciiTheme="minorHAnsi" w:hAnsiTheme="minorHAnsi" w:cs="Arial"/>
              </w:rPr>
              <w:t xml:space="preserve"> Y preparará </w:t>
            </w:r>
            <w:r w:rsidRPr="00A81DCD">
              <w:rPr>
                <w:rFonts w:asciiTheme="minorHAnsi" w:hAnsiTheme="minorHAnsi" w:cs="Arial"/>
              </w:rPr>
              <w:t xml:space="preserve">el Informe de Calificación Final y Recomendación en un plazo </w:t>
            </w:r>
            <w:r>
              <w:rPr>
                <w:rFonts w:asciiTheme="minorHAnsi" w:hAnsiTheme="minorHAnsi" w:cs="Arial"/>
              </w:rPr>
              <w:t>no mayor a</w:t>
            </w:r>
            <w:r w:rsidRPr="00A81DCD">
              <w:rPr>
                <w:rFonts w:asciiTheme="minorHAnsi" w:hAnsiTheme="minorHAnsi" w:cs="Arial"/>
              </w:rPr>
              <w:t xml:space="preserve"> (</w:t>
            </w:r>
            <w:r>
              <w:rPr>
                <w:rFonts w:asciiTheme="minorHAnsi" w:hAnsiTheme="minorHAnsi" w:cs="Arial"/>
              </w:rPr>
              <w:t>7</w:t>
            </w:r>
            <w:r w:rsidRPr="00A81DCD">
              <w:rPr>
                <w:rFonts w:asciiTheme="minorHAnsi" w:hAnsiTheme="minorHAnsi" w:cs="Arial"/>
              </w:rPr>
              <w:t>) días hábiles</w:t>
            </w:r>
            <w:r>
              <w:rPr>
                <w:rFonts w:asciiTheme="minorHAnsi" w:hAnsiTheme="minorHAnsi" w:cs="Arial"/>
              </w:rPr>
              <w:t>, los cuales podrán ser ampliados según la necesidad de la CSBP o por temas de fuerza mayor o caso fortuito.</w:t>
            </w:r>
          </w:p>
          <w:p w14:paraId="03883285" w14:textId="77777777" w:rsidR="009C740B" w:rsidRPr="00811FE2" w:rsidRDefault="009C740B" w:rsidP="00752E71">
            <w:pPr>
              <w:ind w:left="284"/>
              <w:jc w:val="both"/>
              <w:rPr>
                <w:rFonts w:asciiTheme="minorHAnsi" w:hAnsiTheme="minorHAnsi" w:cs="Arial"/>
                <w:color w:val="FF0000"/>
              </w:rPr>
            </w:pPr>
          </w:p>
          <w:p w14:paraId="1B06DA1B" w14:textId="77777777" w:rsidR="009C740B" w:rsidRPr="00A81DCD" w:rsidRDefault="009C740B" w:rsidP="00752E71">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0EA03B7" w14:textId="77777777" w:rsidR="009C740B" w:rsidRPr="00A81DCD" w:rsidRDefault="009C740B" w:rsidP="00752E71">
            <w:pPr>
              <w:ind w:left="284"/>
              <w:jc w:val="both"/>
              <w:rPr>
                <w:rFonts w:asciiTheme="minorHAnsi" w:hAnsiTheme="minorHAnsi" w:cs="Arial"/>
              </w:rPr>
            </w:pPr>
          </w:p>
          <w:p w14:paraId="5C9D6F60" w14:textId="77777777" w:rsidR="009C740B" w:rsidRPr="00A81DCD" w:rsidRDefault="009C740B" w:rsidP="00752E71">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EC6A54C" w14:textId="77777777" w:rsidR="009C740B" w:rsidRPr="00A81DCD" w:rsidRDefault="009C740B" w:rsidP="00752E71">
            <w:pPr>
              <w:jc w:val="both"/>
              <w:rPr>
                <w:rFonts w:asciiTheme="minorHAnsi" w:hAnsiTheme="minorHAnsi" w:cs="Arial"/>
              </w:rPr>
            </w:pPr>
          </w:p>
        </w:tc>
      </w:tr>
      <w:tr w:rsidR="009C740B" w:rsidRPr="00A81DCD" w14:paraId="1D3CF4BD" w14:textId="77777777" w:rsidTr="00752E71">
        <w:trPr>
          <w:trHeight w:val="744"/>
        </w:trPr>
        <w:tc>
          <w:tcPr>
            <w:tcW w:w="0" w:type="auto"/>
          </w:tcPr>
          <w:p w14:paraId="73959F11"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4E043C92" w14:textId="77777777" w:rsidR="009C740B" w:rsidRPr="00A81DCD" w:rsidRDefault="009C740B" w:rsidP="00752E71">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13948E60" w14:textId="77777777" w:rsidR="009C740B" w:rsidRPr="00A81DCD" w:rsidRDefault="009C740B" w:rsidP="00752E71">
            <w:pPr>
              <w:ind w:left="284"/>
              <w:jc w:val="both"/>
              <w:rPr>
                <w:rFonts w:asciiTheme="minorHAnsi" w:hAnsiTheme="minorHAnsi" w:cs="Arial"/>
              </w:rPr>
            </w:pPr>
          </w:p>
          <w:p w14:paraId="4526AA7A" w14:textId="77777777" w:rsidR="009C740B" w:rsidRPr="00A81DCD" w:rsidRDefault="009C740B" w:rsidP="009C740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7766ED99" w14:textId="77777777" w:rsidR="009C740B" w:rsidRPr="00A81DCD" w:rsidRDefault="009C740B" w:rsidP="009C740B">
            <w:pPr>
              <w:numPr>
                <w:ilvl w:val="0"/>
                <w:numId w:val="15"/>
              </w:numPr>
              <w:jc w:val="both"/>
              <w:rPr>
                <w:rFonts w:asciiTheme="minorHAnsi" w:hAnsiTheme="minorHAnsi" w:cs="Arial"/>
              </w:rPr>
            </w:pPr>
            <w:r w:rsidRPr="00A81DCD">
              <w:rPr>
                <w:rFonts w:asciiTheme="minorHAnsi" w:hAnsiTheme="minorHAnsi" w:cs="Arial"/>
              </w:rPr>
              <w:t>Cuadros comparativos</w:t>
            </w:r>
          </w:p>
          <w:p w14:paraId="42B5FA45" w14:textId="77777777" w:rsidR="009C740B" w:rsidRPr="00A81DCD" w:rsidRDefault="009C740B" w:rsidP="009C740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A4F144A" w14:textId="77777777" w:rsidR="009C740B" w:rsidRPr="00A81DCD" w:rsidRDefault="009C740B" w:rsidP="009C740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26CA31F4" w14:textId="77777777" w:rsidR="009C740B" w:rsidRPr="00A81DCD" w:rsidRDefault="009C740B" w:rsidP="009C740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5EB13AA" w14:textId="77777777" w:rsidR="009C740B" w:rsidRPr="00A81DCD" w:rsidRDefault="009C740B" w:rsidP="009C740B">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165E392D" w14:textId="77777777" w:rsidR="009C740B" w:rsidRPr="00A81DCD" w:rsidRDefault="009C740B" w:rsidP="009C740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7C433B6" w14:textId="77777777" w:rsidR="009C740B" w:rsidRPr="00A81DCD" w:rsidRDefault="009C740B" w:rsidP="009C740B">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7D00A814" w14:textId="77777777" w:rsidR="009C740B" w:rsidRPr="00A81DCD" w:rsidRDefault="009C740B" w:rsidP="00752E71">
            <w:pPr>
              <w:jc w:val="both"/>
              <w:rPr>
                <w:rFonts w:asciiTheme="minorHAnsi" w:hAnsiTheme="minorHAnsi" w:cs="Arial"/>
              </w:rPr>
            </w:pPr>
          </w:p>
        </w:tc>
      </w:tr>
    </w:tbl>
    <w:p w14:paraId="4685B8AC" w14:textId="77777777" w:rsidR="009C740B" w:rsidRDefault="009C740B" w:rsidP="009C740B">
      <w:pPr>
        <w:spacing w:after="160" w:line="259" w:lineRule="auto"/>
      </w:pPr>
    </w:p>
    <w:tbl>
      <w:tblPr>
        <w:tblStyle w:val="Tablaconcuadrcula"/>
        <w:tblW w:w="9918" w:type="dxa"/>
        <w:tblLook w:val="04A0" w:firstRow="1" w:lastRow="0" w:firstColumn="1" w:lastColumn="0" w:noHBand="0" w:noVBand="1"/>
      </w:tblPr>
      <w:tblGrid>
        <w:gridCol w:w="2002"/>
        <w:gridCol w:w="7916"/>
      </w:tblGrid>
      <w:tr w:rsidR="009C740B" w:rsidRPr="005C734B" w14:paraId="0262ADA0" w14:textId="77777777" w:rsidTr="00752E71">
        <w:trPr>
          <w:trHeight w:val="566"/>
        </w:trPr>
        <w:tc>
          <w:tcPr>
            <w:tcW w:w="9918" w:type="dxa"/>
            <w:gridSpan w:val="2"/>
            <w:shd w:val="clear" w:color="auto" w:fill="D0CECE" w:themeFill="background2" w:themeFillShade="E6"/>
          </w:tcPr>
          <w:p w14:paraId="130A794D" w14:textId="77777777" w:rsidR="009C740B" w:rsidRPr="005032BA" w:rsidRDefault="009C740B" w:rsidP="00752E71">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13DC3825" w14:textId="77777777" w:rsidR="009C740B" w:rsidRPr="005C734B" w:rsidRDefault="009C740B" w:rsidP="00752E71">
            <w:pPr>
              <w:jc w:val="center"/>
              <w:rPr>
                <w:b/>
              </w:rPr>
            </w:pPr>
            <w:r w:rsidRPr="005032BA">
              <w:rPr>
                <w:rFonts w:asciiTheme="minorHAnsi" w:hAnsiTheme="minorHAnsi" w:cstheme="minorHAnsi"/>
                <w:b/>
                <w:sz w:val="22"/>
                <w:szCs w:val="22"/>
              </w:rPr>
              <w:t>SUSCRIPCION DE CONTRATO</w:t>
            </w:r>
          </w:p>
        </w:tc>
      </w:tr>
      <w:tr w:rsidR="009C740B" w:rsidRPr="00A81DCD" w14:paraId="32AB2F3D" w14:textId="77777777" w:rsidTr="00752E71">
        <w:trPr>
          <w:trHeight w:val="1661"/>
        </w:trPr>
        <w:tc>
          <w:tcPr>
            <w:tcW w:w="0" w:type="auto"/>
          </w:tcPr>
          <w:p w14:paraId="1EAB7FDC"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tcPr>
          <w:p w14:paraId="3454DF43" w14:textId="3C080CD6" w:rsidR="009C740B" w:rsidRPr="00880F2E" w:rsidDel="000427AD" w:rsidRDefault="009C740B" w:rsidP="00752E71">
            <w:pPr>
              <w:ind w:left="284"/>
              <w:jc w:val="both"/>
              <w:rPr>
                <w:del w:id="23" w:author="PAZ GENNI HIZA ROJAS" w:date="2022-02-23T14:51:00Z"/>
                <w:rFonts w:asciiTheme="minorHAnsi" w:hAnsiTheme="minorHAnsi" w:cs="Arial"/>
              </w:rPr>
            </w:pPr>
            <w:del w:id="24" w:author="PAZ GENNI HIZA ROJAS" w:date="2022-02-23T14:51:00Z">
              <w:r w:rsidRPr="00880F2E" w:rsidDel="000427AD">
                <w:rPr>
                  <w:rFonts w:asciiTheme="minorHAnsi" w:hAnsiTheme="minorHAnsi" w:cs="Arial"/>
                </w:rPr>
                <w:delText>Tiene por objeto garantizar el cumplimiento y conclusión del contrato. Su monto debe ser equivalente al 7% (siete por ciento) del valor total del contrato y vigente desde la fecha fijada para la firma del contrato hasta 360 días calendario posteriores al mismo</w:delText>
              </w:r>
              <w:r w:rsidDel="000427AD">
                <w:rPr>
                  <w:rFonts w:asciiTheme="minorHAnsi" w:hAnsiTheme="minorHAnsi" w:cs="Arial"/>
                </w:rPr>
                <w:delText xml:space="preserve">, </w:delText>
              </w:r>
              <w:r w:rsidRPr="00DB7BE8" w:rsidDel="000427AD">
                <w:rPr>
                  <w:rFonts w:asciiTheme="minorHAnsi" w:hAnsiTheme="minorHAnsi" w:cstheme="minorHAnsi"/>
                  <w:bCs/>
                  <w:lang w:val="es-ES_tradnl"/>
                </w:rPr>
                <w:delText xml:space="preserve">con </w:delText>
              </w:r>
              <w:r w:rsidRPr="00FC624A" w:rsidDel="000427AD">
                <w:rPr>
                  <w:rFonts w:asciiTheme="minorHAnsi" w:hAnsiTheme="minorHAnsi" w:cstheme="minorHAnsi"/>
                  <w:bCs/>
                  <w:lang w:val="es-ES_tradnl"/>
                </w:rPr>
                <w:delText>característica de renovabl</w:delText>
              </w:r>
              <w:r w:rsidDel="000427AD">
                <w:rPr>
                  <w:rFonts w:asciiTheme="minorHAnsi" w:hAnsiTheme="minorHAnsi" w:cstheme="minorHAnsi"/>
                  <w:bCs/>
                  <w:lang w:val="es-ES_tradnl"/>
                </w:rPr>
                <w:delText>e</w:delText>
              </w:r>
              <w:r w:rsidRPr="00FC624A" w:rsidDel="000427AD">
                <w:rPr>
                  <w:rFonts w:asciiTheme="minorHAnsi" w:hAnsiTheme="minorHAnsi" w:cstheme="minorHAnsi"/>
                  <w:bCs/>
                  <w:lang w:val="es-ES_tradnl"/>
                </w:rPr>
                <w:delText>, de carácter irrevocable y de ejecución inmediata o a primer requerimiento emitidas por Instituciones Financieras autorizadas por la ASFI o por aseguradoras autorizadas por la APS, según corresponda</w:delText>
              </w:r>
              <w:r w:rsidDel="000427AD">
                <w:rPr>
                  <w:rFonts w:asciiTheme="minorHAnsi" w:hAnsiTheme="minorHAnsi" w:cstheme="minorHAnsi"/>
                  <w:bCs/>
                  <w:lang w:val="es-ES_tradnl"/>
                </w:rPr>
                <w:delText>.</w:delText>
              </w:r>
            </w:del>
          </w:p>
          <w:p w14:paraId="3705CAA2" w14:textId="1BE151C6" w:rsidR="009C740B" w:rsidRPr="00880F2E" w:rsidDel="000427AD" w:rsidRDefault="009C740B" w:rsidP="000427AD">
            <w:pPr>
              <w:jc w:val="both"/>
              <w:rPr>
                <w:del w:id="25" w:author="PAZ GENNI HIZA ROJAS" w:date="2022-02-23T14:51:00Z"/>
                <w:rFonts w:asciiTheme="minorHAnsi" w:hAnsiTheme="minorHAnsi" w:cs="Arial"/>
              </w:rPr>
              <w:pPrChange w:id="26" w:author="PAZ GENNI HIZA ROJAS" w:date="2022-02-23T14:51:00Z">
                <w:pPr>
                  <w:ind w:left="284"/>
                  <w:jc w:val="both"/>
                </w:pPr>
              </w:pPrChange>
            </w:pPr>
          </w:p>
          <w:p w14:paraId="7617FBF6" w14:textId="41F2CE84" w:rsidR="00A61945" w:rsidRPr="00880F2E" w:rsidRDefault="000427AD" w:rsidP="00A61945">
            <w:pPr>
              <w:ind w:left="284"/>
              <w:jc w:val="both"/>
              <w:rPr>
                <w:rFonts w:asciiTheme="minorHAnsi" w:hAnsiTheme="minorHAnsi" w:cs="Arial"/>
              </w:rPr>
            </w:pPr>
            <w:ins w:id="27" w:author="PAZ GENNI HIZA ROJAS" w:date="2022-02-23T14:50:00Z">
              <w:r>
                <w:rPr>
                  <w:rFonts w:asciiTheme="minorHAnsi" w:hAnsiTheme="minorHAnsi" w:cs="Arial"/>
                </w:rPr>
                <w:t xml:space="preserve">Con el propósito de </w:t>
              </w:r>
            </w:ins>
            <w:ins w:id="28" w:author="PAZ GENNI HIZA ROJAS" w:date="2022-02-23T14:51:00Z">
              <w:r w:rsidRPr="00880F2E">
                <w:rPr>
                  <w:rFonts w:asciiTheme="minorHAnsi" w:hAnsiTheme="minorHAnsi" w:cs="Arial"/>
                </w:rPr>
                <w:t>garantizar el cumplimiento y conclusión del contrato</w:t>
              </w:r>
              <w:r>
                <w:rPr>
                  <w:rFonts w:asciiTheme="minorHAnsi" w:hAnsiTheme="minorHAnsi" w:cs="Arial"/>
                </w:rPr>
                <w:t xml:space="preserve"> al ser </w:t>
              </w:r>
            </w:ins>
            <w:del w:id="29" w:author="PAZ GENNI HIZA ROJAS" w:date="2022-02-23T14:51:00Z">
              <w:r w:rsidR="00A61945" w:rsidRPr="003433C2" w:rsidDel="000427AD">
                <w:rPr>
                  <w:rFonts w:asciiTheme="minorHAnsi" w:hAnsiTheme="minorHAnsi" w:cs="Arial"/>
                </w:rPr>
                <w:delText>En los</w:delText>
              </w:r>
            </w:del>
            <w:ins w:id="30" w:author="PAZ GENNI HIZA ROJAS" w:date="2022-02-23T14:51:00Z">
              <w:r>
                <w:rPr>
                  <w:rFonts w:asciiTheme="minorHAnsi" w:hAnsiTheme="minorHAnsi" w:cs="Arial"/>
                </w:rPr>
                <w:t>un</w:t>
              </w:r>
            </w:ins>
            <w:r w:rsidR="00A61945" w:rsidRPr="003433C2">
              <w:rPr>
                <w:rFonts w:asciiTheme="minorHAnsi" w:hAnsiTheme="minorHAnsi" w:cs="Arial"/>
              </w:rPr>
              <w:t xml:space="preserve"> servicio</w:t>
            </w:r>
            <w:del w:id="31" w:author="PAZ GENNI HIZA ROJAS" w:date="2022-02-23T14:51:00Z">
              <w:r w:rsidR="00A61945" w:rsidRPr="003433C2" w:rsidDel="000427AD">
                <w:rPr>
                  <w:rFonts w:asciiTheme="minorHAnsi" w:hAnsiTheme="minorHAnsi" w:cs="Arial"/>
                </w:rPr>
                <w:delText>s</w:delText>
              </w:r>
            </w:del>
            <w:r w:rsidR="00A61945" w:rsidRPr="003433C2">
              <w:rPr>
                <w:rFonts w:asciiTheme="minorHAnsi" w:hAnsiTheme="minorHAnsi" w:cs="Arial"/>
              </w:rPr>
              <w:t xml:space="preserve"> de provisión continua </w:t>
            </w:r>
            <w:del w:id="32" w:author="PAZ GENNI HIZA ROJAS" w:date="2022-02-23T14:51:00Z">
              <w:r w:rsidR="00A61945" w:rsidRPr="003433C2" w:rsidDel="000427AD">
                <w:rPr>
                  <w:rFonts w:asciiTheme="minorHAnsi" w:hAnsiTheme="minorHAnsi" w:cs="Arial"/>
                </w:rPr>
                <w:delText xml:space="preserve">o </w:delText>
              </w:r>
            </w:del>
            <w:ins w:id="33" w:author="PAZ GENNI HIZA ROJAS" w:date="2022-02-23T14:51:00Z">
              <w:r>
                <w:rPr>
                  <w:rFonts w:asciiTheme="minorHAnsi" w:hAnsiTheme="minorHAnsi" w:cs="Arial"/>
                </w:rPr>
                <w:t>a</w:t>
              </w:r>
              <w:r w:rsidRPr="003433C2">
                <w:rPr>
                  <w:rFonts w:asciiTheme="minorHAnsi" w:hAnsiTheme="minorHAnsi" w:cs="Arial"/>
                </w:rPr>
                <w:t xml:space="preserve"> </w:t>
              </w:r>
            </w:ins>
            <w:r w:rsidR="00A61945" w:rsidRPr="003433C2">
              <w:rPr>
                <w:rFonts w:asciiTheme="minorHAnsi" w:hAnsiTheme="minorHAnsi" w:cs="Arial"/>
              </w:rPr>
              <w:t xml:space="preserve">monto fijo, se efectuará la retención del 7% del monto mensual consumido como Garantía de Cumplimiento del servicio, de tal manera que al cumplimiento de la vigencia del mismo y habiendo cumplido con todo el objeto </w:t>
            </w:r>
            <w:commentRangeStart w:id="34"/>
            <w:r w:rsidR="00A61945" w:rsidRPr="003433C2">
              <w:rPr>
                <w:rFonts w:asciiTheme="minorHAnsi" w:hAnsiTheme="minorHAnsi" w:cs="Arial"/>
              </w:rPr>
              <w:t>del</w:t>
            </w:r>
            <w:commentRangeEnd w:id="34"/>
            <w:r w:rsidR="00A61945" w:rsidRPr="003433C2">
              <w:rPr>
                <w:rFonts w:cs="Arial"/>
              </w:rPr>
              <w:commentReference w:id="34"/>
            </w:r>
            <w:r w:rsidR="00A61945" w:rsidRPr="003433C2">
              <w:rPr>
                <w:rFonts w:asciiTheme="minorHAnsi" w:hAnsiTheme="minorHAnsi" w:cs="Arial"/>
              </w:rPr>
              <w:t xml:space="preserve"> contrato se procederá a su devolución, previo informe de conformidad de la unidad solicitante.</w:t>
            </w:r>
          </w:p>
          <w:p w14:paraId="238859AE" w14:textId="77777777" w:rsidR="00A61945" w:rsidRDefault="00A61945" w:rsidP="00752E71">
            <w:pPr>
              <w:ind w:left="284"/>
              <w:jc w:val="both"/>
              <w:rPr>
                <w:rFonts w:asciiTheme="minorHAnsi" w:hAnsiTheme="minorHAnsi" w:cs="Arial"/>
              </w:rPr>
            </w:pPr>
          </w:p>
          <w:p w14:paraId="743B72A7" w14:textId="41710E5C" w:rsidR="009C740B" w:rsidRPr="00880F2E" w:rsidDel="00E403D2" w:rsidRDefault="009C740B" w:rsidP="00752E71">
            <w:pPr>
              <w:ind w:left="284"/>
              <w:jc w:val="both"/>
              <w:rPr>
                <w:del w:id="35" w:author="PAZ GENNI HIZA ROJAS" w:date="2022-02-23T14:53:00Z"/>
                <w:rFonts w:asciiTheme="minorHAnsi" w:hAnsiTheme="minorHAnsi" w:cs="Arial"/>
              </w:rPr>
            </w:pPr>
            <w:del w:id="36" w:author="PAZ GENNI HIZA ROJAS" w:date="2022-02-23T14:53:00Z">
              <w:r w:rsidRPr="00880F2E" w:rsidDel="00E403D2">
                <w:rPr>
                  <w:rFonts w:asciiTheme="minorHAnsi" w:hAnsiTheme="minorHAnsi" w:cs="Arial"/>
                </w:rPr>
                <w:delText>Esta garantía será devuelta, cumplido el plazo de validez de la misma (360 días calendario), existiendo conformidad de la Unidad Solicitante.</w:delText>
              </w:r>
            </w:del>
          </w:p>
          <w:p w14:paraId="27AA6DA6" w14:textId="77777777" w:rsidR="009C740B" w:rsidRPr="00880F2E" w:rsidRDefault="009C740B" w:rsidP="00752E71">
            <w:pPr>
              <w:ind w:left="284"/>
              <w:jc w:val="both"/>
              <w:rPr>
                <w:rFonts w:asciiTheme="minorHAnsi" w:hAnsiTheme="minorHAnsi" w:cs="Arial"/>
              </w:rPr>
            </w:pPr>
          </w:p>
          <w:p w14:paraId="503D523E" w14:textId="4D8209CA" w:rsidR="009C740B" w:rsidRPr="00880F2E" w:rsidDel="00E403D2" w:rsidRDefault="009C740B" w:rsidP="00752E71">
            <w:pPr>
              <w:ind w:left="284"/>
              <w:jc w:val="both"/>
              <w:rPr>
                <w:del w:id="37" w:author="PAZ GENNI HIZA ROJAS" w:date="2022-02-23T14:54:00Z"/>
                <w:rFonts w:asciiTheme="minorHAnsi" w:hAnsiTheme="minorHAnsi" w:cs="Arial"/>
              </w:rPr>
            </w:pPr>
            <w:del w:id="38" w:author="PAZ GENNI HIZA ROJAS" w:date="2022-02-23T14:54:00Z">
              <w:r w:rsidRPr="00880F2E" w:rsidDel="00E403D2">
                <w:rPr>
                  <w:rFonts w:asciiTheme="minorHAnsi" w:hAnsiTheme="minorHAnsi" w:cs="Arial"/>
                </w:rPr>
                <w:delText>La CSBP ejecutará esta garantía por incumplimiento de las cláusulas específicamente pactadas en el contrato o cuando el proveedor no cumpla con la renovación en el plazo señalado por la CSBP.</w:delText>
              </w:r>
            </w:del>
          </w:p>
          <w:p w14:paraId="5B8905AA" w14:textId="77777777" w:rsidR="009C740B" w:rsidRPr="00A81DCD" w:rsidRDefault="009C740B" w:rsidP="00E403D2">
            <w:pPr>
              <w:ind w:left="284"/>
              <w:jc w:val="both"/>
              <w:rPr>
                <w:rFonts w:asciiTheme="minorHAnsi" w:hAnsiTheme="minorHAnsi" w:cs="Arial"/>
              </w:rPr>
              <w:pPrChange w:id="39" w:author="PAZ GENNI HIZA ROJAS" w:date="2022-02-23T14:54:00Z">
                <w:pPr>
                  <w:jc w:val="both"/>
                </w:pPr>
              </w:pPrChange>
            </w:pPr>
          </w:p>
        </w:tc>
      </w:tr>
      <w:tr w:rsidR="009C740B" w:rsidRPr="00A81DCD" w14:paraId="295BEB65" w14:textId="77777777" w:rsidTr="00752E71">
        <w:trPr>
          <w:trHeight w:val="545"/>
        </w:trPr>
        <w:tc>
          <w:tcPr>
            <w:tcW w:w="2002" w:type="dxa"/>
          </w:tcPr>
          <w:p w14:paraId="6C4000E3" w14:textId="77777777" w:rsidR="009C740B" w:rsidRPr="00A81DCD" w:rsidRDefault="009C740B" w:rsidP="00A61945">
            <w:pPr>
              <w:pStyle w:val="Sinespaciado"/>
              <w:numPr>
                <w:ilvl w:val="0"/>
                <w:numId w:val="64"/>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tcPr>
          <w:p w14:paraId="6E6EFA79" w14:textId="77777777" w:rsidR="009C740B" w:rsidRPr="00CC3F77" w:rsidRDefault="009C740B" w:rsidP="00752E71">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328BF775" w14:textId="77777777" w:rsidR="009C740B" w:rsidRPr="00CC3F77" w:rsidRDefault="009C740B" w:rsidP="00752E71">
            <w:pPr>
              <w:pStyle w:val="Prrafodelista"/>
              <w:ind w:left="284"/>
              <w:jc w:val="both"/>
              <w:rPr>
                <w:rFonts w:asciiTheme="minorHAnsi" w:hAnsiTheme="minorHAnsi" w:cs="Arial"/>
              </w:rPr>
            </w:pPr>
          </w:p>
          <w:p w14:paraId="3EA114F4" w14:textId="77777777" w:rsidR="009C740B" w:rsidRPr="00CC3F77" w:rsidRDefault="009C740B" w:rsidP="00752E71">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4AD9920" w14:textId="77777777" w:rsidR="009C740B" w:rsidRPr="00CC3F77" w:rsidRDefault="009C740B" w:rsidP="00752E71">
            <w:pPr>
              <w:pStyle w:val="Prrafodelista"/>
              <w:ind w:left="284"/>
              <w:jc w:val="both"/>
              <w:rPr>
                <w:rFonts w:asciiTheme="minorHAnsi" w:hAnsiTheme="minorHAnsi" w:cs="Arial"/>
              </w:rPr>
            </w:pPr>
          </w:p>
          <w:p w14:paraId="52D83B36" w14:textId="77777777" w:rsidR="009C740B" w:rsidRPr="00CC3F77" w:rsidRDefault="009C740B" w:rsidP="00752E71">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C64779C" w14:textId="77777777" w:rsidR="009C740B" w:rsidRPr="00CC3F77" w:rsidRDefault="009C740B" w:rsidP="00752E71">
            <w:pPr>
              <w:pStyle w:val="Prrafodelista"/>
              <w:ind w:left="284"/>
              <w:jc w:val="both"/>
              <w:rPr>
                <w:rFonts w:asciiTheme="minorHAnsi" w:hAnsiTheme="minorHAnsi" w:cs="Arial"/>
              </w:rPr>
            </w:pPr>
          </w:p>
          <w:p w14:paraId="454D7237" w14:textId="77777777" w:rsidR="009C740B" w:rsidRPr="00CC3F77" w:rsidRDefault="009C740B" w:rsidP="00752E71">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472379F4" w14:textId="77777777" w:rsidR="009C740B" w:rsidRPr="00CC3F77" w:rsidRDefault="009C740B" w:rsidP="00752E71">
            <w:pPr>
              <w:pStyle w:val="Prrafodelista"/>
              <w:ind w:left="284"/>
              <w:jc w:val="both"/>
              <w:rPr>
                <w:rFonts w:asciiTheme="minorHAnsi" w:hAnsiTheme="minorHAnsi" w:cs="Arial"/>
              </w:rPr>
            </w:pPr>
          </w:p>
          <w:p w14:paraId="370A548A" w14:textId="77777777" w:rsidR="009C740B" w:rsidRDefault="009C740B" w:rsidP="00752E71">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proofErr w:type="gramStart"/>
            <w:r w:rsidRPr="00CC3F77">
              <w:rPr>
                <w:rFonts w:asciiTheme="minorHAnsi" w:hAnsiTheme="minorHAnsi" w:cs="Arial"/>
              </w:rPr>
              <w:t xml:space="preserve">, </w:t>
            </w:r>
            <w:r w:rsidRPr="001716D8">
              <w:rPr>
                <w:rFonts w:asciiTheme="minorHAnsi" w:hAnsiTheme="minorHAnsi" w:cs="Arial"/>
              </w:rPr>
              <w:t>,</w:t>
            </w:r>
            <w:proofErr w:type="gramEnd"/>
            <w:r w:rsidRPr="001716D8">
              <w:rPr>
                <w:rFonts w:asciiTheme="minorHAnsi" w:hAnsiTheme="minorHAnsi" w:cs="Arial"/>
              </w:rPr>
              <w:t xml:space="preserve"> se adjudicará a la propuesta que haya ofertado el segundo menor costo siempre y cuando cumpla con lo requerido.</w:t>
            </w:r>
          </w:p>
          <w:p w14:paraId="225A163D" w14:textId="77777777" w:rsidR="009C740B" w:rsidRPr="00CC3F77" w:rsidRDefault="009C740B" w:rsidP="00752E71">
            <w:pPr>
              <w:pStyle w:val="Prrafodelista"/>
              <w:ind w:left="284"/>
              <w:jc w:val="both"/>
              <w:rPr>
                <w:rFonts w:asciiTheme="minorHAnsi" w:hAnsiTheme="minorHAnsi" w:cs="Arial"/>
              </w:rPr>
            </w:pPr>
          </w:p>
          <w:p w14:paraId="7513EF69" w14:textId="77777777" w:rsidR="009C740B" w:rsidRPr="00CC3F77" w:rsidRDefault="009C740B" w:rsidP="00752E71">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18D47367" w14:textId="77777777" w:rsidR="009C740B" w:rsidRPr="00A81DCD" w:rsidRDefault="009C740B" w:rsidP="00752E71">
            <w:pPr>
              <w:jc w:val="both"/>
              <w:rPr>
                <w:rFonts w:asciiTheme="minorHAnsi" w:hAnsiTheme="minorHAnsi" w:cs="Arial"/>
              </w:rPr>
            </w:pPr>
          </w:p>
        </w:tc>
      </w:tr>
      <w:tr w:rsidR="009C740B" w:rsidRPr="00A81DCD" w14:paraId="6DDAE423" w14:textId="77777777" w:rsidTr="00752E71">
        <w:tc>
          <w:tcPr>
            <w:tcW w:w="2002" w:type="dxa"/>
          </w:tcPr>
          <w:p w14:paraId="46624547" w14:textId="77777777" w:rsidR="009C740B" w:rsidRPr="00A81DCD" w:rsidRDefault="009C740B" w:rsidP="00A61945">
            <w:pPr>
              <w:pStyle w:val="Sinespaciado"/>
              <w:numPr>
                <w:ilvl w:val="0"/>
                <w:numId w:val="64"/>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4308887D" w14:textId="77777777" w:rsidR="009C740B" w:rsidRPr="00A81DCD" w:rsidRDefault="009C740B" w:rsidP="00752E71">
            <w:pPr>
              <w:pStyle w:val="Sinespaciado"/>
              <w:jc w:val="both"/>
              <w:rPr>
                <w:rFonts w:asciiTheme="minorHAnsi" w:hAnsiTheme="minorHAnsi" w:cstheme="minorHAnsi"/>
                <w:b/>
              </w:rPr>
            </w:pPr>
          </w:p>
        </w:tc>
        <w:tc>
          <w:tcPr>
            <w:tcW w:w="7916" w:type="dxa"/>
          </w:tcPr>
          <w:p w14:paraId="3968F921" w14:textId="77777777" w:rsidR="009C740B" w:rsidRPr="00B704FF" w:rsidRDefault="009C740B" w:rsidP="00752E71">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B2A390A" w14:textId="77777777" w:rsidR="009C740B" w:rsidRPr="00A81DCD" w:rsidRDefault="009C740B" w:rsidP="00752E71">
            <w:pPr>
              <w:autoSpaceDE w:val="0"/>
              <w:autoSpaceDN w:val="0"/>
              <w:adjustRightInd w:val="0"/>
              <w:spacing w:after="142"/>
              <w:ind w:left="284"/>
              <w:jc w:val="both"/>
              <w:rPr>
                <w:rFonts w:asciiTheme="minorHAnsi" w:hAnsiTheme="minorHAnsi" w:cs="Arial"/>
              </w:rPr>
            </w:pPr>
          </w:p>
        </w:tc>
      </w:tr>
    </w:tbl>
    <w:p w14:paraId="016EF2B4" w14:textId="0417414E" w:rsidR="009C740B" w:rsidRDefault="009C740B" w:rsidP="009C740B">
      <w:pPr>
        <w:spacing w:after="160" w:line="259" w:lineRule="auto"/>
        <w:rPr>
          <w:rFonts w:asciiTheme="minorHAnsi" w:hAnsiTheme="minorHAnsi" w:cstheme="minorHAnsi"/>
          <w:b/>
          <w:sz w:val="22"/>
          <w:szCs w:val="22"/>
        </w:rPr>
      </w:pPr>
    </w:p>
    <w:p w14:paraId="0B30F5E0" w14:textId="7055501D" w:rsidR="00846EB7" w:rsidRDefault="00846EB7" w:rsidP="009C740B">
      <w:pPr>
        <w:spacing w:after="160" w:line="259" w:lineRule="auto"/>
        <w:rPr>
          <w:rFonts w:asciiTheme="minorHAnsi" w:hAnsiTheme="minorHAnsi" w:cstheme="minorHAnsi"/>
          <w:b/>
          <w:sz w:val="22"/>
          <w:szCs w:val="22"/>
        </w:rPr>
      </w:pPr>
    </w:p>
    <w:p w14:paraId="13EF5C27" w14:textId="60AF0222" w:rsidR="00846EB7" w:rsidRDefault="00846EB7" w:rsidP="009C740B">
      <w:pPr>
        <w:spacing w:after="160" w:line="259" w:lineRule="auto"/>
        <w:rPr>
          <w:rFonts w:asciiTheme="minorHAnsi" w:hAnsiTheme="minorHAnsi" w:cstheme="minorHAnsi"/>
          <w:b/>
          <w:sz w:val="22"/>
          <w:szCs w:val="22"/>
        </w:rPr>
      </w:pPr>
    </w:p>
    <w:p w14:paraId="34F1B482" w14:textId="37A6B71E" w:rsidR="00846EB7" w:rsidRDefault="00846EB7" w:rsidP="009C740B">
      <w:pPr>
        <w:spacing w:after="160" w:line="259" w:lineRule="auto"/>
        <w:rPr>
          <w:rFonts w:asciiTheme="minorHAnsi" w:hAnsiTheme="minorHAnsi" w:cstheme="minorHAnsi"/>
          <w:b/>
          <w:sz w:val="22"/>
          <w:szCs w:val="22"/>
        </w:rPr>
      </w:pPr>
    </w:p>
    <w:p w14:paraId="11CBD637" w14:textId="53E5A710" w:rsidR="00846EB7" w:rsidRDefault="00846EB7" w:rsidP="009C740B">
      <w:pPr>
        <w:spacing w:after="160" w:line="259" w:lineRule="auto"/>
        <w:rPr>
          <w:rFonts w:asciiTheme="minorHAnsi" w:hAnsiTheme="minorHAnsi" w:cstheme="minorHAnsi"/>
          <w:b/>
          <w:sz w:val="22"/>
          <w:szCs w:val="22"/>
        </w:rPr>
      </w:pPr>
    </w:p>
    <w:p w14:paraId="2C46FBA9" w14:textId="77777777" w:rsidR="00846EB7" w:rsidRDefault="00846EB7" w:rsidP="009C740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9C740B" w:rsidRPr="005C734B" w14:paraId="3A5B1959" w14:textId="77777777" w:rsidTr="00752E71">
        <w:trPr>
          <w:trHeight w:val="936"/>
        </w:trPr>
        <w:tc>
          <w:tcPr>
            <w:tcW w:w="9918" w:type="dxa"/>
            <w:shd w:val="clear" w:color="auto" w:fill="D0CECE" w:themeFill="background2" w:themeFillShade="E6"/>
          </w:tcPr>
          <w:p w14:paraId="18618ABB" w14:textId="77777777" w:rsidR="009C740B" w:rsidRPr="001716D8" w:rsidRDefault="009C740B" w:rsidP="00752E71">
            <w:pPr>
              <w:jc w:val="center"/>
              <w:rPr>
                <w:rFonts w:asciiTheme="minorHAnsi" w:hAnsiTheme="minorHAnsi" w:cstheme="minorHAnsi"/>
                <w:b/>
                <w:sz w:val="22"/>
                <w:szCs w:val="22"/>
              </w:rPr>
            </w:pPr>
            <w:r w:rsidRPr="001716D8">
              <w:rPr>
                <w:rFonts w:asciiTheme="minorHAnsi" w:hAnsiTheme="minorHAnsi" w:cstheme="minorHAnsi"/>
                <w:b/>
                <w:sz w:val="22"/>
                <w:szCs w:val="22"/>
              </w:rPr>
              <w:t>PARTE V</w:t>
            </w:r>
          </w:p>
          <w:p w14:paraId="7113E945" w14:textId="77777777" w:rsidR="009C740B" w:rsidRPr="001716D8" w:rsidRDefault="009C740B" w:rsidP="00752E71">
            <w:pPr>
              <w:jc w:val="center"/>
              <w:rPr>
                <w:rFonts w:asciiTheme="minorHAnsi" w:hAnsiTheme="minorHAnsi" w:cstheme="minorHAnsi"/>
                <w:b/>
                <w:sz w:val="22"/>
                <w:szCs w:val="22"/>
              </w:rPr>
            </w:pPr>
            <w:r w:rsidRPr="001716D8">
              <w:rPr>
                <w:rFonts w:asciiTheme="minorHAnsi" w:hAnsiTheme="minorHAnsi" w:cstheme="minorHAnsi"/>
                <w:b/>
                <w:sz w:val="22"/>
                <w:szCs w:val="22"/>
              </w:rPr>
              <w:t>ESPECIFICACIONES TECNICAS</w:t>
            </w:r>
          </w:p>
          <w:p w14:paraId="23E8F065" w14:textId="77777777" w:rsidR="009C740B" w:rsidRPr="00F677FC" w:rsidRDefault="009C740B" w:rsidP="00752E71">
            <w:pPr>
              <w:jc w:val="center"/>
              <w:rPr>
                <w:b/>
              </w:rPr>
            </w:pPr>
          </w:p>
        </w:tc>
      </w:tr>
      <w:tr w:rsidR="009C740B" w:rsidRPr="005C734B" w14:paraId="7C872658" w14:textId="77777777" w:rsidTr="00752E71">
        <w:trPr>
          <w:trHeight w:val="1119"/>
        </w:trPr>
        <w:tc>
          <w:tcPr>
            <w:tcW w:w="9903" w:type="dxa"/>
          </w:tcPr>
          <w:p w14:paraId="2984BBA1" w14:textId="7F792299" w:rsidR="001B0F90" w:rsidRPr="001C6179" w:rsidRDefault="001B0F90" w:rsidP="001B0F90">
            <w:pPr>
              <w:jc w:val="center"/>
              <w:rPr>
                <w:rFonts w:asciiTheme="minorHAnsi" w:hAnsiTheme="minorHAnsi" w:cstheme="minorHAnsi"/>
                <w:rPrChange w:id="40" w:author="PAZ GENNI HIZA ROJAS" w:date="2022-02-21T15:41:00Z">
                  <w:rPr>
                    <w:rFonts w:ascii="Arial" w:hAnsi="Arial" w:cs="Arial"/>
                    <w:sz w:val="16"/>
                    <w:szCs w:val="16"/>
                  </w:rPr>
                </w:rPrChange>
              </w:rPr>
            </w:pPr>
          </w:p>
          <w:p w14:paraId="641ECDC0" w14:textId="77777777" w:rsidR="001B0F90" w:rsidRPr="001C6179" w:rsidRDefault="001B0F90" w:rsidP="00A74984">
            <w:pPr>
              <w:numPr>
                <w:ilvl w:val="0"/>
                <w:numId w:val="37"/>
              </w:numPr>
              <w:autoSpaceDE w:val="0"/>
              <w:autoSpaceDN w:val="0"/>
              <w:adjustRightInd w:val="0"/>
              <w:spacing w:line="276" w:lineRule="auto"/>
              <w:ind w:left="426"/>
              <w:jc w:val="both"/>
              <w:rPr>
                <w:rFonts w:asciiTheme="minorHAnsi" w:hAnsiTheme="minorHAnsi" w:cstheme="minorHAnsi"/>
                <w:b/>
                <w:bCs/>
                <w:rPrChange w:id="41" w:author="PAZ GENNI HIZA ROJAS" w:date="2022-02-21T15:41:00Z">
                  <w:rPr>
                    <w:rFonts w:ascii="Arial" w:hAnsi="Arial" w:cs="Arial"/>
                    <w:b/>
                    <w:bCs/>
                  </w:rPr>
                </w:rPrChange>
              </w:rPr>
            </w:pPr>
            <w:r w:rsidRPr="001C6179">
              <w:rPr>
                <w:rFonts w:asciiTheme="minorHAnsi" w:hAnsiTheme="minorHAnsi" w:cstheme="minorHAnsi"/>
                <w:b/>
                <w:bCs/>
                <w:rPrChange w:id="42" w:author="PAZ GENNI HIZA ROJAS" w:date="2022-02-21T15:41:00Z">
                  <w:rPr>
                    <w:rFonts w:ascii="Arial" w:hAnsi="Arial" w:cs="Arial"/>
                    <w:b/>
                    <w:bCs/>
                  </w:rPr>
                </w:rPrChange>
              </w:rPr>
              <w:t>ANTECEDENTES</w:t>
            </w:r>
          </w:p>
          <w:p w14:paraId="0CC83CC8" w14:textId="77777777" w:rsidR="001B0F90" w:rsidRPr="001C6179" w:rsidRDefault="001B0F90" w:rsidP="001B0F90">
            <w:pPr>
              <w:autoSpaceDE w:val="0"/>
              <w:autoSpaceDN w:val="0"/>
              <w:adjustRightInd w:val="0"/>
              <w:ind w:left="426"/>
              <w:jc w:val="both"/>
              <w:rPr>
                <w:rFonts w:asciiTheme="minorHAnsi" w:hAnsiTheme="minorHAnsi" w:cstheme="minorHAnsi"/>
                <w:rPrChange w:id="43" w:author="PAZ GENNI HIZA ROJAS" w:date="2022-02-21T15:41:00Z">
                  <w:rPr>
                    <w:rFonts w:ascii="Arial" w:hAnsi="Arial" w:cs="Arial"/>
                  </w:rPr>
                </w:rPrChange>
              </w:rPr>
            </w:pPr>
            <w:r w:rsidRPr="001C6179">
              <w:rPr>
                <w:rFonts w:asciiTheme="minorHAnsi" w:hAnsiTheme="minorHAnsi" w:cstheme="minorHAnsi"/>
                <w:rPrChange w:id="44" w:author="PAZ GENNI HIZA ROJAS" w:date="2022-02-21T15:41:00Z">
                  <w:rPr>
                    <w:rFonts w:ascii="Arial" w:hAnsi="Arial" w:cs="Arial"/>
                  </w:rPr>
                </w:rPrChange>
              </w:rPr>
              <w:t xml:space="preserve">La Caja de Salud de la Banca Privada Regional Santa Cruz requiere comprar los servicios de Limpieza para Clínica, Policonsultorio y Oficinas administrativas, con la finalidad de precautelar la limpieza de acuerdo a normas establecidas para centros de salud. </w:t>
            </w:r>
          </w:p>
          <w:p w14:paraId="78D08C0F" w14:textId="77777777" w:rsidR="001B0F90" w:rsidRPr="001C6179" w:rsidRDefault="001B0F90" w:rsidP="001B0F90">
            <w:pPr>
              <w:autoSpaceDE w:val="0"/>
              <w:autoSpaceDN w:val="0"/>
              <w:adjustRightInd w:val="0"/>
              <w:jc w:val="both"/>
              <w:rPr>
                <w:rFonts w:asciiTheme="minorHAnsi" w:hAnsiTheme="minorHAnsi" w:cstheme="minorHAnsi"/>
                <w:color w:val="FF0000"/>
                <w:rPrChange w:id="45" w:author="PAZ GENNI HIZA ROJAS" w:date="2022-02-21T15:41:00Z">
                  <w:rPr>
                    <w:rFonts w:ascii="Arial" w:hAnsi="Arial" w:cs="Arial"/>
                    <w:color w:val="FF0000"/>
                    <w:sz w:val="10"/>
                    <w:szCs w:val="10"/>
                  </w:rPr>
                </w:rPrChange>
              </w:rPr>
            </w:pPr>
          </w:p>
          <w:p w14:paraId="739A1F9F" w14:textId="77777777" w:rsidR="001B0F90" w:rsidRPr="001C6179" w:rsidRDefault="001B0F90" w:rsidP="00A74984">
            <w:pPr>
              <w:numPr>
                <w:ilvl w:val="0"/>
                <w:numId w:val="37"/>
              </w:numPr>
              <w:autoSpaceDE w:val="0"/>
              <w:autoSpaceDN w:val="0"/>
              <w:adjustRightInd w:val="0"/>
              <w:spacing w:line="276" w:lineRule="auto"/>
              <w:ind w:left="426"/>
              <w:jc w:val="both"/>
              <w:rPr>
                <w:rFonts w:asciiTheme="minorHAnsi" w:hAnsiTheme="minorHAnsi" w:cstheme="minorHAnsi"/>
                <w:b/>
                <w:bCs/>
                <w:rPrChange w:id="46" w:author="PAZ GENNI HIZA ROJAS" w:date="2022-02-21T15:41:00Z">
                  <w:rPr>
                    <w:rFonts w:ascii="Arial" w:hAnsi="Arial" w:cs="Arial"/>
                    <w:b/>
                    <w:bCs/>
                  </w:rPr>
                </w:rPrChange>
              </w:rPr>
            </w:pPr>
            <w:r w:rsidRPr="001C6179">
              <w:rPr>
                <w:rFonts w:asciiTheme="minorHAnsi" w:hAnsiTheme="minorHAnsi" w:cstheme="minorHAnsi"/>
                <w:b/>
                <w:bCs/>
                <w:rPrChange w:id="47" w:author="PAZ GENNI HIZA ROJAS" w:date="2022-02-21T15:41:00Z">
                  <w:rPr>
                    <w:rFonts w:ascii="Arial" w:hAnsi="Arial" w:cs="Arial"/>
                    <w:b/>
                    <w:bCs/>
                  </w:rPr>
                </w:rPrChange>
              </w:rPr>
              <w:t xml:space="preserve">OBJETO </w:t>
            </w:r>
          </w:p>
          <w:p w14:paraId="7ABC007B" w14:textId="77777777" w:rsidR="001B0F90" w:rsidRPr="001C6179" w:rsidRDefault="001B0F90" w:rsidP="001B0F90">
            <w:pPr>
              <w:autoSpaceDE w:val="0"/>
              <w:autoSpaceDN w:val="0"/>
              <w:adjustRightInd w:val="0"/>
              <w:ind w:left="426"/>
              <w:jc w:val="both"/>
              <w:rPr>
                <w:rFonts w:asciiTheme="minorHAnsi" w:hAnsiTheme="minorHAnsi" w:cstheme="minorHAnsi"/>
                <w:rPrChange w:id="48" w:author="PAZ GENNI HIZA ROJAS" w:date="2022-02-21T15:41:00Z">
                  <w:rPr>
                    <w:rFonts w:ascii="Arial" w:hAnsi="Arial" w:cs="Arial"/>
                    <w:sz w:val="10"/>
                    <w:szCs w:val="10"/>
                  </w:rPr>
                </w:rPrChange>
              </w:rPr>
            </w:pPr>
            <w:r w:rsidRPr="001C6179">
              <w:rPr>
                <w:rFonts w:asciiTheme="minorHAnsi" w:hAnsiTheme="minorHAnsi" w:cstheme="minorHAnsi"/>
                <w:rPrChange w:id="49" w:author="PAZ GENNI HIZA ROJAS" w:date="2022-02-21T15:41:00Z">
                  <w:rPr>
                    <w:rFonts w:ascii="Arial" w:hAnsi="Arial" w:cs="Arial"/>
                  </w:rPr>
                </w:rPrChange>
              </w:rPr>
              <w:t xml:space="preserve">Constituye el objeto de esta contratación, la compra de SERVICIO DE LIMPIEZA, mismo que será cancelado por la CSBP de manera mensual durante la vigencia del contrato, el proponente deberá contar con oficinas establecidas en la ciudad de Santa Cruz. </w:t>
            </w:r>
          </w:p>
          <w:p w14:paraId="196B7A47" w14:textId="77777777" w:rsidR="001B0F90" w:rsidRPr="001C6179" w:rsidRDefault="001B0F90" w:rsidP="001B0F90">
            <w:pPr>
              <w:autoSpaceDE w:val="0"/>
              <w:autoSpaceDN w:val="0"/>
              <w:adjustRightInd w:val="0"/>
              <w:jc w:val="both"/>
              <w:rPr>
                <w:rFonts w:asciiTheme="minorHAnsi" w:hAnsiTheme="minorHAnsi" w:cstheme="minorHAnsi"/>
                <w:b/>
                <w:bCs/>
                <w:color w:val="FF0000"/>
                <w:rPrChange w:id="50" w:author="PAZ GENNI HIZA ROJAS" w:date="2022-02-21T15:41:00Z">
                  <w:rPr>
                    <w:rFonts w:ascii="Arial" w:hAnsi="Arial" w:cs="Arial"/>
                    <w:b/>
                    <w:bCs/>
                    <w:color w:val="FF0000"/>
                    <w:sz w:val="10"/>
                    <w:szCs w:val="10"/>
                  </w:rPr>
                </w:rPrChange>
              </w:rPr>
            </w:pPr>
          </w:p>
          <w:p w14:paraId="4B3EB88E" w14:textId="77777777" w:rsidR="001B0F90" w:rsidRPr="001C6179" w:rsidRDefault="001B0F90" w:rsidP="00A74984">
            <w:pPr>
              <w:numPr>
                <w:ilvl w:val="0"/>
                <w:numId w:val="36"/>
              </w:numPr>
              <w:autoSpaceDE w:val="0"/>
              <w:autoSpaceDN w:val="0"/>
              <w:adjustRightInd w:val="0"/>
              <w:spacing w:line="276" w:lineRule="auto"/>
              <w:ind w:left="426"/>
              <w:jc w:val="both"/>
              <w:rPr>
                <w:rFonts w:asciiTheme="minorHAnsi" w:hAnsiTheme="minorHAnsi" w:cstheme="minorHAnsi"/>
                <w:rPrChange w:id="51" w:author="PAZ GENNI HIZA ROJAS" w:date="2022-02-21T15:41:00Z">
                  <w:rPr>
                    <w:rFonts w:ascii="Arial" w:hAnsi="Arial" w:cs="Arial"/>
                  </w:rPr>
                </w:rPrChange>
              </w:rPr>
            </w:pPr>
            <w:r w:rsidRPr="001C6179">
              <w:rPr>
                <w:rFonts w:asciiTheme="minorHAnsi" w:hAnsiTheme="minorHAnsi" w:cstheme="minorHAnsi"/>
                <w:b/>
                <w:rPrChange w:id="52" w:author="PAZ GENNI HIZA ROJAS" w:date="2022-02-21T15:41:00Z">
                  <w:rPr>
                    <w:rFonts w:ascii="Arial" w:hAnsi="Arial" w:cs="Arial"/>
                    <w:b/>
                  </w:rPr>
                </w:rPrChange>
              </w:rPr>
              <w:t>PLAZO DE VIGENCIA DEL CONTRATO</w:t>
            </w:r>
            <w:r w:rsidRPr="001C6179">
              <w:rPr>
                <w:rFonts w:asciiTheme="minorHAnsi" w:hAnsiTheme="minorHAnsi" w:cstheme="minorHAnsi"/>
                <w:rPrChange w:id="53" w:author="PAZ GENNI HIZA ROJAS" w:date="2022-02-21T15:41:00Z">
                  <w:rPr>
                    <w:rFonts w:ascii="Arial" w:hAnsi="Arial" w:cs="Arial"/>
                  </w:rPr>
                </w:rPrChange>
              </w:rPr>
              <w:tab/>
            </w:r>
          </w:p>
          <w:p w14:paraId="403AF35B" w14:textId="77777777" w:rsidR="001B0F90" w:rsidRPr="001C6179" w:rsidRDefault="001B0F90" w:rsidP="001B0F90">
            <w:pPr>
              <w:autoSpaceDE w:val="0"/>
              <w:autoSpaceDN w:val="0"/>
              <w:adjustRightInd w:val="0"/>
              <w:ind w:left="426"/>
              <w:jc w:val="both"/>
              <w:rPr>
                <w:rFonts w:asciiTheme="minorHAnsi" w:hAnsiTheme="minorHAnsi" w:cstheme="minorHAnsi"/>
                <w:rPrChange w:id="54" w:author="PAZ GENNI HIZA ROJAS" w:date="2022-02-21T15:41:00Z">
                  <w:rPr>
                    <w:rFonts w:ascii="Arial" w:hAnsi="Arial" w:cs="Arial"/>
                  </w:rPr>
                </w:rPrChange>
              </w:rPr>
            </w:pPr>
            <w:r w:rsidRPr="001C6179">
              <w:rPr>
                <w:rFonts w:asciiTheme="minorHAnsi" w:hAnsiTheme="minorHAnsi" w:cstheme="minorHAnsi"/>
                <w:rPrChange w:id="55" w:author="PAZ GENNI HIZA ROJAS" w:date="2022-02-21T15:41:00Z">
                  <w:rPr>
                    <w:rFonts w:ascii="Arial" w:hAnsi="Arial" w:cs="Arial"/>
                  </w:rPr>
                </w:rPrChange>
              </w:rPr>
              <w:t>El contrato tendrá una vigencia de UN AÑO a partir del 11/05/2022, renovable previo acuerdo entre partes.</w:t>
            </w:r>
          </w:p>
          <w:p w14:paraId="3096C6BF" w14:textId="77777777" w:rsidR="001B0F90" w:rsidRPr="001C6179" w:rsidRDefault="001B0F90" w:rsidP="001B0F90">
            <w:pPr>
              <w:jc w:val="both"/>
              <w:rPr>
                <w:rFonts w:asciiTheme="minorHAnsi" w:hAnsiTheme="minorHAnsi" w:cstheme="minorHAnsi"/>
                <w:rPrChange w:id="56" w:author="PAZ GENNI HIZA ROJAS" w:date="2022-02-21T15:41:00Z">
                  <w:rPr>
                    <w:rFonts w:ascii="Arial" w:hAnsi="Arial" w:cs="Arial"/>
                    <w:sz w:val="10"/>
                    <w:szCs w:val="10"/>
                  </w:rPr>
                </w:rPrChange>
              </w:rPr>
            </w:pPr>
          </w:p>
          <w:p w14:paraId="23535B50" w14:textId="77777777" w:rsidR="001B0F90" w:rsidRPr="001C6179" w:rsidRDefault="001B0F90" w:rsidP="001B0F90">
            <w:pPr>
              <w:autoSpaceDE w:val="0"/>
              <w:autoSpaceDN w:val="0"/>
              <w:adjustRightInd w:val="0"/>
              <w:ind w:left="426"/>
              <w:jc w:val="both"/>
              <w:rPr>
                <w:rFonts w:asciiTheme="minorHAnsi" w:hAnsiTheme="minorHAnsi" w:cstheme="minorHAnsi"/>
                <w:b/>
                <w:bCs/>
                <w:rPrChange w:id="57" w:author="PAZ GENNI HIZA ROJAS" w:date="2022-02-21T15:41:00Z">
                  <w:rPr>
                    <w:rFonts w:ascii="Arial" w:hAnsi="Arial" w:cs="Arial"/>
                    <w:b/>
                    <w:bCs/>
                  </w:rPr>
                </w:rPrChange>
              </w:rPr>
            </w:pPr>
            <w:r w:rsidRPr="001C6179">
              <w:rPr>
                <w:rFonts w:asciiTheme="minorHAnsi" w:hAnsiTheme="minorHAnsi" w:cstheme="minorHAnsi"/>
                <w:b/>
                <w:bCs/>
                <w:rPrChange w:id="58" w:author="PAZ GENNI HIZA ROJAS" w:date="2022-02-21T15:41:00Z">
                  <w:rPr>
                    <w:rFonts w:ascii="Arial" w:hAnsi="Arial" w:cs="Arial"/>
                    <w:b/>
                    <w:bCs/>
                  </w:rPr>
                </w:rPrChange>
              </w:rPr>
              <w:t>ESPECIFICACIONES TECNICAS DEL SERVICIO</w:t>
            </w:r>
          </w:p>
          <w:p w14:paraId="4FE2E24E" w14:textId="77777777" w:rsidR="001B0F90" w:rsidRPr="001C6179" w:rsidRDefault="001B0F90" w:rsidP="001B0F90">
            <w:pPr>
              <w:ind w:left="426"/>
              <w:rPr>
                <w:rFonts w:asciiTheme="minorHAnsi" w:hAnsiTheme="minorHAnsi" w:cstheme="minorHAnsi"/>
                <w:b/>
                <w:rPrChange w:id="59" w:author="PAZ GENNI HIZA ROJAS" w:date="2022-02-21T15:41:00Z">
                  <w:rPr>
                    <w:rFonts w:ascii="Arial" w:hAnsi="Arial" w:cs="Arial"/>
                    <w:b/>
                  </w:rPr>
                </w:rPrChange>
              </w:rPr>
            </w:pPr>
            <w:r w:rsidRPr="001C6179">
              <w:rPr>
                <w:rFonts w:asciiTheme="minorHAnsi" w:hAnsiTheme="minorHAnsi" w:cstheme="minorHAnsi"/>
                <w:b/>
                <w:rPrChange w:id="60" w:author="PAZ GENNI HIZA ROJAS" w:date="2022-02-21T15:41:00Z">
                  <w:rPr>
                    <w:rFonts w:ascii="Arial" w:hAnsi="Arial" w:cs="Arial"/>
                    <w:b/>
                  </w:rPr>
                </w:rPrChange>
              </w:rPr>
              <w:t>I REQUISITOS DE CUMPLIMIENTO OBLIGATORIO</w:t>
            </w:r>
          </w:p>
          <w:p w14:paraId="4E10A6CC" w14:textId="20C3A26E" w:rsidR="001B0F90" w:rsidRPr="001C6179" w:rsidRDefault="001B0F90" w:rsidP="001B0F90">
            <w:pPr>
              <w:ind w:left="426" w:right="-345"/>
              <w:rPr>
                <w:ins w:id="61" w:author="PAZ GENNI HIZA ROJAS" w:date="2022-02-21T14:58:00Z"/>
                <w:rFonts w:asciiTheme="minorHAnsi" w:hAnsiTheme="minorHAnsi" w:cstheme="minorHAnsi"/>
                <w:b/>
                <w:rPrChange w:id="62" w:author="PAZ GENNI HIZA ROJAS" w:date="2022-02-21T15:41:00Z">
                  <w:rPr>
                    <w:ins w:id="63" w:author="PAZ GENNI HIZA ROJAS" w:date="2022-02-21T14:58:00Z"/>
                    <w:rFonts w:ascii="Arial" w:hAnsi="Arial" w:cs="Arial"/>
                    <w:b/>
                  </w:rPr>
                </w:rPrChange>
              </w:rPr>
            </w:pPr>
            <w:r w:rsidRPr="001C6179">
              <w:rPr>
                <w:rFonts w:asciiTheme="minorHAnsi" w:hAnsiTheme="minorHAnsi" w:cstheme="minorHAnsi"/>
                <w:b/>
                <w:rPrChange w:id="64" w:author="PAZ GENNI HIZA ROJAS" w:date="2022-02-21T15:41:00Z">
                  <w:rPr>
                    <w:rFonts w:ascii="Arial" w:hAnsi="Arial" w:cs="Arial"/>
                    <w:b/>
                  </w:rPr>
                </w:rPrChange>
              </w:rPr>
              <w:t>A) SERVICIO PARA POLICONSULTORIO ALMACENES Y OFICINAS ADMINISTRATIVAS</w:t>
            </w:r>
          </w:p>
          <w:p w14:paraId="0C3B0A90" w14:textId="77777777" w:rsidR="00C4785E" w:rsidRPr="001C6179" w:rsidRDefault="00C4785E" w:rsidP="001B0F90">
            <w:pPr>
              <w:ind w:left="426" w:right="-345"/>
              <w:rPr>
                <w:rFonts w:asciiTheme="minorHAnsi" w:hAnsiTheme="minorHAnsi" w:cstheme="minorHAnsi"/>
                <w:b/>
                <w:rPrChange w:id="65" w:author="PAZ GENNI HIZA ROJAS" w:date="2022-02-21T15:41:00Z">
                  <w:rPr>
                    <w:rFonts w:ascii="Arial" w:hAnsi="Arial" w:cs="Arial"/>
                    <w:b/>
                  </w:rPr>
                </w:rPrChange>
              </w:rPr>
            </w:pPr>
          </w:p>
          <w:p w14:paraId="6FDBBF7E" w14:textId="432DD147" w:rsidR="001B0F90" w:rsidRPr="001C6179" w:rsidDel="00C4785E" w:rsidRDefault="001B0F90" w:rsidP="00A74984">
            <w:pPr>
              <w:numPr>
                <w:ilvl w:val="0"/>
                <w:numId w:val="38"/>
              </w:numPr>
              <w:tabs>
                <w:tab w:val="left" w:pos="-720"/>
              </w:tabs>
              <w:suppressAutoHyphens/>
              <w:ind w:left="426"/>
              <w:rPr>
                <w:del w:id="66" w:author="PAZ GENNI HIZA ROJAS" w:date="2022-02-21T14:57:00Z"/>
                <w:rFonts w:asciiTheme="minorHAnsi" w:hAnsiTheme="minorHAnsi" w:cstheme="minorHAnsi"/>
                <w:b/>
                <w:rPrChange w:id="67" w:author="PAZ GENNI HIZA ROJAS" w:date="2022-02-21T15:41:00Z">
                  <w:rPr>
                    <w:del w:id="68" w:author="PAZ GENNI HIZA ROJAS" w:date="2022-02-21T14:57:00Z"/>
                    <w:rFonts w:ascii="Arial" w:hAnsi="Arial" w:cs="Arial"/>
                    <w:b/>
                  </w:rPr>
                </w:rPrChange>
              </w:rPr>
            </w:pPr>
            <w:del w:id="69" w:author="PAZ GENNI HIZA ROJAS" w:date="2022-02-21T14:57:00Z">
              <w:r w:rsidRPr="001C6179" w:rsidDel="00C4785E">
                <w:rPr>
                  <w:rFonts w:asciiTheme="minorHAnsi" w:hAnsiTheme="minorHAnsi" w:cstheme="minorHAnsi"/>
                  <w:b/>
                  <w:rPrChange w:id="70" w:author="PAZ GENNI HIZA ROJAS" w:date="2022-02-21T15:41:00Z">
                    <w:rPr>
                      <w:rFonts w:ascii="Arial" w:hAnsi="Arial" w:cs="Arial"/>
                      <w:b/>
                    </w:rPr>
                  </w:rPrChange>
                </w:rPr>
                <w:delText>Lugar de presentación del Servicio</w:delText>
              </w:r>
            </w:del>
          </w:p>
          <w:p w14:paraId="5C4E2761" w14:textId="74186CDD" w:rsidR="001B0F90" w:rsidRPr="001C6179" w:rsidDel="00C4785E" w:rsidRDefault="001B0F90" w:rsidP="001B0F90">
            <w:pPr>
              <w:tabs>
                <w:tab w:val="left" w:pos="-720"/>
              </w:tabs>
              <w:suppressAutoHyphens/>
              <w:ind w:left="426"/>
              <w:rPr>
                <w:del w:id="71" w:author="PAZ GENNI HIZA ROJAS" w:date="2022-02-21T14:57:00Z"/>
                <w:rFonts w:asciiTheme="minorHAnsi" w:hAnsiTheme="minorHAnsi" w:cstheme="minorHAnsi"/>
                <w:rPrChange w:id="72" w:author="PAZ GENNI HIZA ROJAS" w:date="2022-02-21T15:41:00Z">
                  <w:rPr>
                    <w:del w:id="73" w:author="PAZ GENNI HIZA ROJAS" w:date="2022-02-21T14:57:00Z"/>
                    <w:rFonts w:ascii="Arial" w:hAnsi="Arial" w:cs="Arial"/>
                  </w:rPr>
                </w:rPrChange>
              </w:rPr>
            </w:pPr>
            <w:del w:id="74" w:author="PAZ GENNI HIZA ROJAS" w:date="2022-02-21T14:57:00Z">
              <w:r w:rsidRPr="001C6179" w:rsidDel="00C4785E">
                <w:rPr>
                  <w:rFonts w:asciiTheme="minorHAnsi" w:hAnsiTheme="minorHAnsi" w:cstheme="minorHAnsi"/>
                  <w:rPrChange w:id="75" w:author="PAZ GENNI HIZA ROJAS" w:date="2022-02-21T15:41:00Z">
                    <w:rPr>
                      <w:rFonts w:ascii="Arial" w:hAnsi="Arial" w:cs="Arial"/>
                    </w:rPr>
                  </w:rPrChange>
                </w:rPr>
                <w:delText>El proveedor deberá prestar el servicio de limpieza en 4 inmuebles, a continuación, se detalla la cantidad de ambientes por inmueble:</w:delText>
              </w:r>
            </w:del>
          </w:p>
          <w:p w14:paraId="3D498F94" w14:textId="681552FE" w:rsidR="001B0F90" w:rsidRPr="001C6179" w:rsidDel="00C4785E" w:rsidRDefault="001B0F90" w:rsidP="001B0F90">
            <w:pPr>
              <w:rPr>
                <w:del w:id="76" w:author="PAZ GENNI HIZA ROJAS" w:date="2022-02-21T14:57:00Z"/>
                <w:rFonts w:asciiTheme="minorHAnsi" w:hAnsiTheme="minorHAnsi" w:cstheme="minorHAnsi"/>
                <w:rPrChange w:id="77" w:author="PAZ GENNI HIZA ROJAS" w:date="2022-02-21T15:41:00Z">
                  <w:rPr>
                    <w:del w:id="78" w:author="PAZ GENNI HIZA ROJAS" w:date="2022-02-21T14:57:00Z"/>
                    <w:rFonts w:ascii="Arial" w:hAnsi="Arial" w:cs="Arial"/>
                  </w:rPr>
                </w:rPrChange>
              </w:rPr>
            </w:pPr>
          </w:p>
          <w:p w14:paraId="4A15E45A" w14:textId="63C3A90D" w:rsidR="001B0F90" w:rsidRPr="001C6179" w:rsidDel="00C4785E" w:rsidRDefault="001B0F90" w:rsidP="00A74984">
            <w:pPr>
              <w:numPr>
                <w:ilvl w:val="1"/>
                <w:numId w:val="38"/>
              </w:numPr>
              <w:rPr>
                <w:del w:id="79" w:author="PAZ GENNI HIZA ROJAS" w:date="2022-02-21T14:57:00Z"/>
                <w:rFonts w:asciiTheme="minorHAnsi" w:hAnsiTheme="minorHAnsi" w:cstheme="minorHAnsi"/>
                <w:rPrChange w:id="80" w:author="PAZ GENNI HIZA ROJAS" w:date="2022-02-21T15:41:00Z">
                  <w:rPr>
                    <w:del w:id="81" w:author="PAZ GENNI HIZA ROJAS" w:date="2022-02-21T14:57:00Z"/>
                    <w:rFonts w:ascii="Arial" w:hAnsi="Arial" w:cs="Arial"/>
                  </w:rPr>
                </w:rPrChange>
              </w:rPr>
            </w:pPr>
            <w:del w:id="82" w:author="PAZ GENNI HIZA ROJAS" w:date="2022-02-21T14:57:00Z">
              <w:r w:rsidRPr="001C6179" w:rsidDel="00C4785E">
                <w:rPr>
                  <w:rFonts w:asciiTheme="minorHAnsi" w:hAnsiTheme="minorHAnsi" w:cstheme="minorHAnsi"/>
                  <w:b/>
                  <w:rPrChange w:id="83" w:author="PAZ GENNI HIZA ROJAS" w:date="2022-02-21T15:41:00Z">
                    <w:rPr>
                      <w:rFonts w:ascii="Arial" w:hAnsi="Arial" w:cs="Arial"/>
                      <w:b/>
                    </w:rPr>
                  </w:rPrChange>
                </w:rPr>
                <w:delText>Policonsultorio ubicado en la calle España 688 Edificio de 5 Pisos</w:delText>
              </w:r>
              <w:r w:rsidRPr="001C6179" w:rsidDel="00C4785E">
                <w:rPr>
                  <w:rFonts w:asciiTheme="minorHAnsi" w:hAnsiTheme="minorHAnsi" w:cstheme="minorHAnsi"/>
                  <w:rPrChange w:id="84" w:author="PAZ GENNI HIZA ROJAS" w:date="2022-02-21T15:41:00Z">
                    <w:rPr>
                      <w:rFonts w:ascii="Arial" w:hAnsi="Arial" w:cs="Arial"/>
                    </w:rPr>
                  </w:rPrChange>
                </w:rPr>
                <w:delText>: Compuesto por los siguientes ambientes</w:delText>
              </w:r>
              <w:r w:rsidRPr="001C6179" w:rsidDel="00C4785E">
                <w:rPr>
                  <w:rFonts w:asciiTheme="minorHAnsi" w:hAnsiTheme="minorHAnsi" w:cstheme="minorHAnsi"/>
                  <w:b/>
                  <w:rPrChange w:id="85" w:author="PAZ GENNI HIZA ROJAS" w:date="2022-02-21T15:41:00Z">
                    <w:rPr>
                      <w:rFonts w:ascii="Arial" w:hAnsi="Arial" w:cs="Arial"/>
                      <w:b/>
                    </w:rPr>
                  </w:rPrChange>
                </w:rPr>
                <w:delText>:</w:delText>
              </w:r>
            </w:del>
          </w:p>
          <w:p w14:paraId="44E62464" w14:textId="64393B73" w:rsidR="001B0F90" w:rsidRPr="001C6179" w:rsidDel="00C4785E" w:rsidRDefault="001B0F90" w:rsidP="001B0F90">
            <w:pPr>
              <w:ind w:left="720"/>
              <w:rPr>
                <w:del w:id="86" w:author="PAZ GENNI HIZA ROJAS" w:date="2022-02-21T14:57:00Z"/>
                <w:rFonts w:asciiTheme="minorHAnsi" w:hAnsiTheme="minorHAnsi" w:cstheme="minorHAnsi"/>
                <w:rPrChange w:id="87" w:author="PAZ GENNI HIZA ROJAS" w:date="2022-02-21T15:41:00Z">
                  <w:rPr>
                    <w:del w:id="88" w:author="PAZ GENNI HIZA ROJAS" w:date="2022-02-21T14:57:00Z"/>
                    <w:rFonts w:ascii="Arial" w:hAnsi="Arial" w:cs="Arial"/>
                  </w:rPr>
                </w:rPrChange>
              </w:rPr>
            </w:pPr>
          </w:p>
          <w:p w14:paraId="4C0EE60C" w14:textId="67126080" w:rsidR="001B0F90" w:rsidRPr="001C6179" w:rsidDel="00C4785E" w:rsidRDefault="001B0F90" w:rsidP="001B0F90">
            <w:pPr>
              <w:ind w:left="743"/>
              <w:rPr>
                <w:del w:id="89" w:author="PAZ GENNI HIZA ROJAS" w:date="2022-02-21T14:57:00Z"/>
                <w:rFonts w:asciiTheme="minorHAnsi" w:hAnsiTheme="minorHAnsi" w:cstheme="minorHAnsi"/>
                <w:rPrChange w:id="90" w:author="PAZ GENNI HIZA ROJAS" w:date="2022-02-21T15:41:00Z">
                  <w:rPr>
                    <w:del w:id="91" w:author="PAZ GENNI HIZA ROJAS" w:date="2022-02-21T14:57:00Z"/>
                    <w:rFonts w:ascii="Arial" w:hAnsi="Arial" w:cs="Arial"/>
                  </w:rPr>
                </w:rPrChange>
              </w:rPr>
            </w:pPr>
            <w:del w:id="92" w:author="PAZ GENNI HIZA ROJAS" w:date="2022-02-21T14:57:00Z">
              <w:r w:rsidRPr="001C6179" w:rsidDel="00C4785E">
                <w:rPr>
                  <w:rFonts w:asciiTheme="minorHAnsi" w:hAnsiTheme="minorHAnsi" w:cstheme="minorHAnsi"/>
                  <w:rPrChange w:id="93" w:author="PAZ GENNI HIZA ROJAS" w:date="2022-02-21T15:41:00Z">
                    <w:rPr>
                      <w:rFonts w:ascii="Arial" w:hAnsi="Arial" w:cs="Arial"/>
                    </w:rPr>
                  </w:rPrChange>
                </w:rPr>
                <w:delText xml:space="preserve">Planta Baja: </w:delText>
              </w:r>
            </w:del>
          </w:p>
          <w:p w14:paraId="729C2C67" w14:textId="5AE5D8F8" w:rsidR="001B0F90" w:rsidRPr="001C6179" w:rsidDel="00C4785E" w:rsidRDefault="001B0F90" w:rsidP="001B0F90">
            <w:pPr>
              <w:ind w:left="743"/>
              <w:rPr>
                <w:del w:id="94" w:author="PAZ GENNI HIZA ROJAS" w:date="2022-02-21T14:57:00Z"/>
                <w:rFonts w:asciiTheme="minorHAnsi" w:hAnsiTheme="minorHAnsi" w:cstheme="minorHAnsi"/>
                <w:rPrChange w:id="95" w:author="PAZ GENNI HIZA ROJAS" w:date="2022-02-21T15:41:00Z">
                  <w:rPr>
                    <w:del w:id="96" w:author="PAZ GENNI HIZA ROJAS" w:date="2022-02-21T14:57:00Z"/>
                    <w:rFonts w:ascii="Arial" w:hAnsi="Arial" w:cs="Arial"/>
                  </w:rPr>
                </w:rPrChange>
              </w:rPr>
            </w:pPr>
            <w:del w:id="97" w:author="PAZ GENNI HIZA ROJAS" w:date="2022-02-21T14:57:00Z">
              <w:r w:rsidRPr="001C6179" w:rsidDel="00C4785E">
                <w:rPr>
                  <w:rFonts w:asciiTheme="minorHAnsi" w:hAnsiTheme="minorHAnsi" w:cstheme="minorHAnsi"/>
                  <w:rPrChange w:id="98" w:author="PAZ GENNI HIZA ROJAS" w:date="2022-02-21T15:41:00Z">
                    <w:rPr>
                      <w:rFonts w:ascii="Arial" w:hAnsi="Arial" w:cs="Arial"/>
                    </w:rPr>
                  </w:rPrChange>
                </w:rPr>
                <w:delText>Fichaje: 5 funcionarios</w:delText>
              </w:r>
            </w:del>
          </w:p>
          <w:p w14:paraId="6C6067A6" w14:textId="22A1F022" w:rsidR="001B0F90" w:rsidRPr="001C6179" w:rsidDel="00C4785E" w:rsidRDefault="001B0F90" w:rsidP="001B0F90">
            <w:pPr>
              <w:ind w:left="743"/>
              <w:rPr>
                <w:del w:id="99" w:author="PAZ GENNI HIZA ROJAS" w:date="2022-02-21T14:57:00Z"/>
                <w:rFonts w:asciiTheme="minorHAnsi" w:hAnsiTheme="minorHAnsi" w:cstheme="minorHAnsi"/>
                <w:rPrChange w:id="100" w:author="PAZ GENNI HIZA ROJAS" w:date="2022-02-21T15:41:00Z">
                  <w:rPr>
                    <w:del w:id="101" w:author="PAZ GENNI HIZA ROJAS" w:date="2022-02-21T14:57:00Z"/>
                    <w:rFonts w:ascii="Arial" w:hAnsi="Arial" w:cs="Arial"/>
                  </w:rPr>
                </w:rPrChange>
              </w:rPr>
            </w:pPr>
            <w:del w:id="102" w:author="PAZ GENNI HIZA ROJAS" w:date="2022-02-21T14:57:00Z">
              <w:r w:rsidRPr="001C6179" w:rsidDel="00C4785E">
                <w:rPr>
                  <w:rFonts w:asciiTheme="minorHAnsi" w:hAnsiTheme="minorHAnsi" w:cstheme="minorHAnsi"/>
                  <w:rPrChange w:id="103" w:author="PAZ GENNI HIZA ROJAS" w:date="2022-02-21T15:41:00Z">
                    <w:rPr>
                      <w:rFonts w:ascii="Arial" w:hAnsi="Arial" w:cs="Arial"/>
                    </w:rPr>
                  </w:rPrChange>
                </w:rPr>
                <w:delText>Atención al asegurado: Un funcionario</w:delText>
              </w:r>
            </w:del>
          </w:p>
          <w:p w14:paraId="49752B70" w14:textId="65AD3394" w:rsidR="001B0F90" w:rsidRPr="001C6179" w:rsidDel="00C4785E" w:rsidRDefault="001B0F90" w:rsidP="001B0F90">
            <w:pPr>
              <w:ind w:left="743"/>
              <w:rPr>
                <w:del w:id="104" w:author="PAZ GENNI HIZA ROJAS" w:date="2022-02-21T14:57:00Z"/>
                <w:rFonts w:asciiTheme="minorHAnsi" w:hAnsiTheme="minorHAnsi" w:cstheme="minorHAnsi"/>
                <w:rPrChange w:id="105" w:author="PAZ GENNI HIZA ROJAS" w:date="2022-02-21T15:41:00Z">
                  <w:rPr>
                    <w:del w:id="106" w:author="PAZ GENNI HIZA ROJAS" w:date="2022-02-21T14:57:00Z"/>
                    <w:rFonts w:ascii="Arial" w:hAnsi="Arial" w:cs="Arial"/>
                  </w:rPr>
                </w:rPrChange>
              </w:rPr>
            </w:pPr>
            <w:del w:id="107" w:author="PAZ GENNI HIZA ROJAS" w:date="2022-02-21T14:57:00Z">
              <w:r w:rsidRPr="001C6179" w:rsidDel="00C4785E">
                <w:rPr>
                  <w:rFonts w:asciiTheme="minorHAnsi" w:hAnsiTheme="minorHAnsi" w:cstheme="minorHAnsi"/>
                  <w:rPrChange w:id="108" w:author="PAZ GENNI HIZA ROJAS" w:date="2022-02-21T15:41:00Z">
                    <w:rPr>
                      <w:rFonts w:ascii="Arial" w:hAnsi="Arial" w:cs="Arial"/>
                    </w:rPr>
                  </w:rPrChange>
                </w:rPr>
                <w:delText>Esterilización: Cuenta con un grifo</w:delText>
              </w:r>
            </w:del>
          </w:p>
          <w:p w14:paraId="2F104353" w14:textId="7000A320" w:rsidR="001B0F90" w:rsidRPr="001C6179" w:rsidDel="00C4785E" w:rsidRDefault="001B0F90" w:rsidP="001B0F90">
            <w:pPr>
              <w:ind w:left="743"/>
              <w:rPr>
                <w:del w:id="109" w:author="PAZ GENNI HIZA ROJAS" w:date="2022-02-21T14:57:00Z"/>
                <w:rFonts w:asciiTheme="minorHAnsi" w:hAnsiTheme="minorHAnsi" w:cstheme="minorHAnsi"/>
                <w:rPrChange w:id="110" w:author="PAZ GENNI HIZA ROJAS" w:date="2022-02-21T15:41:00Z">
                  <w:rPr>
                    <w:del w:id="111" w:author="PAZ GENNI HIZA ROJAS" w:date="2022-02-21T14:57:00Z"/>
                    <w:rFonts w:ascii="Arial" w:hAnsi="Arial" w:cs="Arial"/>
                  </w:rPr>
                </w:rPrChange>
              </w:rPr>
            </w:pPr>
            <w:del w:id="112" w:author="PAZ GENNI HIZA ROJAS" w:date="2022-02-21T14:57:00Z">
              <w:r w:rsidRPr="001C6179" w:rsidDel="00C4785E">
                <w:rPr>
                  <w:rFonts w:asciiTheme="minorHAnsi" w:hAnsiTheme="minorHAnsi" w:cstheme="minorHAnsi"/>
                  <w:rPrChange w:id="113" w:author="PAZ GENNI HIZA ROJAS" w:date="2022-02-21T15:41:00Z">
                    <w:rPr>
                      <w:rFonts w:ascii="Arial" w:hAnsi="Arial" w:cs="Arial"/>
                    </w:rPr>
                  </w:rPrChange>
                </w:rPr>
                <w:delText>Enfermería inyectables2 funcionarios 1 lavamanos</w:delText>
              </w:r>
            </w:del>
          </w:p>
          <w:p w14:paraId="1DF3A69D" w14:textId="195A5F40" w:rsidR="001B0F90" w:rsidRPr="001C6179" w:rsidDel="00C4785E" w:rsidRDefault="001B0F90" w:rsidP="001B0F90">
            <w:pPr>
              <w:ind w:left="743"/>
              <w:rPr>
                <w:del w:id="114" w:author="PAZ GENNI HIZA ROJAS" w:date="2022-02-21T14:57:00Z"/>
                <w:rFonts w:asciiTheme="minorHAnsi" w:hAnsiTheme="minorHAnsi" w:cstheme="minorHAnsi"/>
                <w:rPrChange w:id="115" w:author="PAZ GENNI HIZA ROJAS" w:date="2022-02-21T15:41:00Z">
                  <w:rPr>
                    <w:del w:id="116" w:author="PAZ GENNI HIZA ROJAS" w:date="2022-02-21T14:57:00Z"/>
                    <w:rFonts w:ascii="Arial" w:hAnsi="Arial" w:cs="Arial"/>
                  </w:rPr>
                </w:rPrChange>
              </w:rPr>
            </w:pPr>
            <w:del w:id="117" w:author="PAZ GENNI HIZA ROJAS" w:date="2022-02-21T14:57:00Z">
              <w:r w:rsidRPr="001C6179" w:rsidDel="00C4785E">
                <w:rPr>
                  <w:rFonts w:asciiTheme="minorHAnsi" w:hAnsiTheme="minorHAnsi" w:cstheme="minorHAnsi"/>
                  <w:rPrChange w:id="118" w:author="PAZ GENNI HIZA ROJAS" w:date="2022-02-21T15:41:00Z">
                    <w:rPr>
                      <w:rFonts w:ascii="Arial" w:hAnsi="Arial" w:cs="Arial"/>
                    </w:rPr>
                  </w:rPrChange>
                </w:rPr>
                <w:delText xml:space="preserve">Consultorio 1:  Sin Baño con lavamanos </w:delText>
              </w:r>
            </w:del>
          </w:p>
          <w:p w14:paraId="274B983F" w14:textId="437D3CEC" w:rsidR="001B0F90" w:rsidRPr="001C6179" w:rsidDel="00C4785E" w:rsidRDefault="001B0F90" w:rsidP="001B0F90">
            <w:pPr>
              <w:ind w:left="743"/>
              <w:rPr>
                <w:del w:id="119" w:author="PAZ GENNI HIZA ROJAS" w:date="2022-02-21T14:57:00Z"/>
                <w:rFonts w:asciiTheme="minorHAnsi" w:hAnsiTheme="minorHAnsi" w:cstheme="minorHAnsi"/>
                <w:rPrChange w:id="120" w:author="PAZ GENNI HIZA ROJAS" w:date="2022-02-21T15:41:00Z">
                  <w:rPr>
                    <w:del w:id="121" w:author="PAZ GENNI HIZA ROJAS" w:date="2022-02-21T14:57:00Z"/>
                    <w:rFonts w:ascii="Arial" w:hAnsi="Arial" w:cs="Arial"/>
                  </w:rPr>
                </w:rPrChange>
              </w:rPr>
            </w:pPr>
            <w:del w:id="122" w:author="PAZ GENNI HIZA ROJAS" w:date="2022-02-21T14:57:00Z">
              <w:r w:rsidRPr="001C6179" w:rsidDel="00C4785E">
                <w:rPr>
                  <w:rFonts w:asciiTheme="minorHAnsi" w:hAnsiTheme="minorHAnsi" w:cstheme="minorHAnsi"/>
                  <w:rPrChange w:id="123" w:author="PAZ GENNI HIZA ROJAS" w:date="2022-02-21T15:41:00Z">
                    <w:rPr>
                      <w:rFonts w:ascii="Arial" w:hAnsi="Arial" w:cs="Arial"/>
                    </w:rPr>
                  </w:rPrChange>
                </w:rPr>
                <w:delText>Consultorio 2: Sin Baño con lavamanos</w:delText>
              </w:r>
            </w:del>
          </w:p>
          <w:p w14:paraId="1A1C801B" w14:textId="6CFCC08E" w:rsidR="001B0F90" w:rsidRPr="001C6179" w:rsidDel="00C4785E" w:rsidRDefault="001B0F90" w:rsidP="001B0F90">
            <w:pPr>
              <w:ind w:left="743"/>
              <w:rPr>
                <w:del w:id="124" w:author="PAZ GENNI HIZA ROJAS" w:date="2022-02-21T14:57:00Z"/>
                <w:rFonts w:asciiTheme="minorHAnsi" w:hAnsiTheme="minorHAnsi" w:cstheme="minorHAnsi"/>
                <w:rPrChange w:id="125" w:author="PAZ GENNI HIZA ROJAS" w:date="2022-02-21T15:41:00Z">
                  <w:rPr>
                    <w:del w:id="126" w:author="PAZ GENNI HIZA ROJAS" w:date="2022-02-21T14:57:00Z"/>
                    <w:rFonts w:ascii="Arial" w:hAnsi="Arial" w:cs="Arial"/>
                  </w:rPr>
                </w:rPrChange>
              </w:rPr>
            </w:pPr>
            <w:del w:id="127" w:author="PAZ GENNI HIZA ROJAS" w:date="2022-02-21T14:57:00Z">
              <w:r w:rsidRPr="001C6179" w:rsidDel="00C4785E">
                <w:rPr>
                  <w:rFonts w:asciiTheme="minorHAnsi" w:hAnsiTheme="minorHAnsi" w:cstheme="minorHAnsi"/>
                  <w:rPrChange w:id="128" w:author="PAZ GENNI HIZA ROJAS" w:date="2022-02-21T15:41:00Z">
                    <w:rPr>
                      <w:rFonts w:ascii="Arial" w:hAnsi="Arial" w:cs="Arial"/>
                    </w:rPr>
                  </w:rPrChange>
                </w:rPr>
                <w:delText xml:space="preserve">Consultorio COVID: </w:delText>
              </w:r>
            </w:del>
          </w:p>
          <w:p w14:paraId="526B4FC5" w14:textId="756D8F64" w:rsidR="001B0F90" w:rsidRPr="001C6179" w:rsidDel="00C4785E" w:rsidRDefault="001B0F90" w:rsidP="001B0F90">
            <w:pPr>
              <w:ind w:left="743"/>
              <w:rPr>
                <w:del w:id="129" w:author="PAZ GENNI HIZA ROJAS" w:date="2022-02-21T14:57:00Z"/>
                <w:rFonts w:asciiTheme="minorHAnsi" w:hAnsiTheme="minorHAnsi" w:cstheme="minorHAnsi"/>
                <w:rPrChange w:id="130" w:author="PAZ GENNI HIZA ROJAS" w:date="2022-02-21T15:41:00Z">
                  <w:rPr>
                    <w:del w:id="131" w:author="PAZ GENNI HIZA ROJAS" w:date="2022-02-21T14:57:00Z"/>
                    <w:rFonts w:ascii="Arial" w:hAnsi="Arial" w:cs="Arial"/>
                  </w:rPr>
                </w:rPrChange>
              </w:rPr>
            </w:pPr>
            <w:del w:id="132" w:author="PAZ GENNI HIZA ROJAS" w:date="2022-02-21T14:57:00Z">
              <w:r w:rsidRPr="001C6179" w:rsidDel="00C4785E">
                <w:rPr>
                  <w:rFonts w:asciiTheme="minorHAnsi" w:hAnsiTheme="minorHAnsi" w:cstheme="minorHAnsi"/>
                  <w:rPrChange w:id="133" w:author="PAZ GENNI HIZA ROJAS" w:date="2022-02-21T15:41:00Z">
                    <w:rPr>
                      <w:rFonts w:ascii="Arial" w:hAnsi="Arial" w:cs="Arial"/>
                    </w:rPr>
                  </w:rPrChange>
                </w:rPr>
                <w:delText>Enfermería: Con lavamanos</w:delText>
              </w:r>
            </w:del>
          </w:p>
          <w:p w14:paraId="79E008BD" w14:textId="60F5F577" w:rsidR="001B0F90" w:rsidRPr="001C6179" w:rsidDel="00C4785E" w:rsidRDefault="001B0F90" w:rsidP="001B0F90">
            <w:pPr>
              <w:ind w:left="743"/>
              <w:rPr>
                <w:del w:id="134" w:author="PAZ GENNI HIZA ROJAS" w:date="2022-02-21T14:57:00Z"/>
                <w:rFonts w:asciiTheme="minorHAnsi" w:hAnsiTheme="minorHAnsi" w:cstheme="minorHAnsi"/>
                <w:rPrChange w:id="135" w:author="PAZ GENNI HIZA ROJAS" w:date="2022-02-21T15:41:00Z">
                  <w:rPr>
                    <w:del w:id="136" w:author="PAZ GENNI HIZA ROJAS" w:date="2022-02-21T14:57:00Z"/>
                    <w:rFonts w:ascii="Arial" w:hAnsi="Arial" w:cs="Arial"/>
                  </w:rPr>
                </w:rPrChange>
              </w:rPr>
            </w:pPr>
            <w:del w:id="137" w:author="PAZ GENNI HIZA ROJAS" w:date="2022-02-21T14:57:00Z">
              <w:r w:rsidRPr="001C6179" w:rsidDel="00C4785E">
                <w:rPr>
                  <w:rFonts w:asciiTheme="minorHAnsi" w:hAnsiTheme="minorHAnsi" w:cstheme="minorHAnsi"/>
                  <w:rPrChange w:id="138" w:author="PAZ GENNI HIZA ROJAS" w:date="2022-02-21T15:41:00Z">
                    <w:rPr>
                      <w:rFonts w:ascii="Arial" w:hAnsi="Arial" w:cs="Arial"/>
                    </w:rPr>
                  </w:rPrChange>
                </w:rPr>
                <w:delText>Baño Publico</w:delText>
              </w:r>
            </w:del>
          </w:p>
          <w:p w14:paraId="22BC2223" w14:textId="099CE121" w:rsidR="001B0F90" w:rsidRPr="001C6179" w:rsidDel="00C4785E" w:rsidRDefault="001B0F90" w:rsidP="001B0F90">
            <w:pPr>
              <w:ind w:left="743"/>
              <w:rPr>
                <w:del w:id="139" w:author="PAZ GENNI HIZA ROJAS" w:date="2022-02-21T14:57:00Z"/>
                <w:rFonts w:asciiTheme="minorHAnsi" w:hAnsiTheme="minorHAnsi" w:cstheme="minorHAnsi"/>
                <w:rPrChange w:id="140" w:author="PAZ GENNI HIZA ROJAS" w:date="2022-02-21T15:41:00Z">
                  <w:rPr>
                    <w:del w:id="141" w:author="PAZ GENNI HIZA ROJAS" w:date="2022-02-21T14:57:00Z"/>
                    <w:rFonts w:ascii="Arial" w:hAnsi="Arial" w:cs="Arial"/>
                  </w:rPr>
                </w:rPrChange>
              </w:rPr>
            </w:pPr>
            <w:del w:id="142" w:author="PAZ GENNI HIZA ROJAS" w:date="2022-02-21T14:57:00Z">
              <w:r w:rsidRPr="001C6179" w:rsidDel="00C4785E">
                <w:rPr>
                  <w:rFonts w:asciiTheme="minorHAnsi" w:hAnsiTheme="minorHAnsi" w:cstheme="minorHAnsi"/>
                  <w:rPrChange w:id="143" w:author="PAZ GENNI HIZA ROJAS" w:date="2022-02-21T15:41:00Z">
                    <w:rPr>
                      <w:rFonts w:ascii="Arial" w:hAnsi="Arial" w:cs="Arial"/>
                    </w:rPr>
                  </w:rPrChange>
                </w:rPr>
                <w:delText>Dots Con baño con lavamanos</w:delText>
              </w:r>
            </w:del>
          </w:p>
          <w:p w14:paraId="26766CB6" w14:textId="4F827C0B" w:rsidR="001B0F90" w:rsidRPr="001C6179" w:rsidDel="00C4785E" w:rsidRDefault="001B0F90" w:rsidP="001B0F90">
            <w:pPr>
              <w:ind w:left="743"/>
              <w:rPr>
                <w:del w:id="144" w:author="PAZ GENNI HIZA ROJAS" w:date="2022-02-21T14:57:00Z"/>
                <w:rFonts w:asciiTheme="minorHAnsi" w:hAnsiTheme="minorHAnsi" w:cstheme="minorHAnsi"/>
                <w:rPrChange w:id="145" w:author="PAZ GENNI HIZA ROJAS" w:date="2022-02-21T15:41:00Z">
                  <w:rPr>
                    <w:del w:id="146" w:author="PAZ GENNI HIZA ROJAS" w:date="2022-02-21T14:57:00Z"/>
                    <w:rFonts w:ascii="Arial" w:hAnsi="Arial" w:cs="Arial"/>
                  </w:rPr>
                </w:rPrChange>
              </w:rPr>
            </w:pPr>
            <w:del w:id="147" w:author="PAZ GENNI HIZA ROJAS" w:date="2022-02-21T14:57:00Z">
              <w:r w:rsidRPr="001C6179" w:rsidDel="00C4785E">
                <w:rPr>
                  <w:rFonts w:asciiTheme="minorHAnsi" w:hAnsiTheme="minorHAnsi" w:cstheme="minorHAnsi"/>
                  <w:rPrChange w:id="148" w:author="PAZ GENNI HIZA ROJAS" w:date="2022-02-21T15:41:00Z">
                    <w:rPr>
                      <w:rFonts w:ascii="Arial" w:hAnsi="Arial" w:cs="Arial"/>
                    </w:rPr>
                  </w:rPrChange>
                </w:rPr>
                <w:delText>Vestidores: Sin Baño - +</w:delText>
              </w:r>
            </w:del>
          </w:p>
          <w:p w14:paraId="28354D59" w14:textId="5F6F69B6" w:rsidR="001B0F90" w:rsidRPr="001C6179" w:rsidDel="00C4785E" w:rsidRDefault="001B0F90" w:rsidP="001B0F90">
            <w:pPr>
              <w:ind w:left="743"/>
              <w:rPr>
                <w:del w:id="149" w:author="PAZ GENNI HIZA ROJAS" w:date="2022-02-21T14:57:00Z"/>
                <w:rFonts w:asciiTheme="minorHAnsi" w:hAnsiTheme="minorHAnsi" w:cstheme="minorHAnsi"/>
                <w:rPrChange w:id="150" w:author="PAZ GENNI HIZA ROJAS" w:date="2022-02-21T15:41:00Z">
                  <w:rPr>
                    <w:del w:id="151" w:author="PAZ GENNI HIZA ROJAS" w:date="2022-02-21T14:57:00Z"/>
                    <w:rFonts w:ascii="Arial" w:hAnsi="Arial" w:cs="Arial"/>
                  </w:rPr>
                </w:rPrChange>
              </w:rPr>
            </w:pPr>
            <w:del w:id="152" w:author="PAZ GENNI HIZA ROJAS" w:date="2022-02-21T14:57:00Z">
              <w:r w:rsidRPr="001C6179" w:rsidDel="00C4785E">
                <w:rPr>
                  <w:rFonts w:asciiTheme="minorHAnsi" w:hAnsiTheme="minorHAnsi" w:cstheme="minorHAnsi"/>
                  <w:rPrChange w:id="153" w:author="PAZ GENNI HIZA ROJAS" w:date="2022-02-21T15:41:00Z">
                    <w:rPr>
                      <w:rFonts w:ascii="Arial" w:hAnsi="Arial" w:cs="Arial"/>
                    </w:rPr>
                  </w:rPrChange>
                </w:rPr>
                <w:delText>Lavandería: Sin Baño</w:delText>
              </w:r>
            </w:del>
          </w:p>
          <w:p w14:paraId="1FE510E6" w14:textId="7611FD81" w:rsidR="001B0F90" w:rsidRPr="001C6179" w:rsidDel="00C4785E" w:rsidRDefault="001B0F90" w:rsidP="001B0F90">
            <w:pPr>
              <w:ind w:left="743"/>
              <w:rPr>
                <w:del w:id="154" w:author="PAZ GENNI HIZA ROJAS" w:date="2022-02-21T14:57:00Z"/>
                <w:rFonts w:asciiTheme="minorHAnsi" w:hAnsiTheme="minorHAnsi" w:cstheme="minorHAnsi"/>
                <w:rPrChange w:id="155" w:author="PAZ GENNI HIZA ROJAS" w:date="2022-02-21T15:41:00Z">
                  <w:rPr>
                    <w:del w:id="156" w:author="PAZ GENNI HIZA ROJAS" w:date="2022-02-21T14:57:00Z"/>
                    <w:rFonts w:ascii="Arial" w:hAnsi="Arial" w:cs="Arial"/>
                  </w:rPr>
                </w:rPrChange>
              </w:rPr>
            </w:pPr>
            <w:del w:id="157" w:author="PAZ GENNI HIZA ROJAS" w:date="2022-02-21T14:57:00Z">
              <w:r w:rsidRPr="001C6179" w:rsidDel="00C4785E">
                <w:rPr>
                  <w:rFonts w:asciiTheme="minorHAnsi" w:hAnsiTheme="minorHAnsi" w:cstheme="minorHAnsi"/>
                  <w:rPrChange w:id="158" w:author="PAZ GENNI HIZA ROJAS" w:date="2022-02-21T15:41:00Z">
                    <w:rPr>
                      <w:rFonts w:ascii="Arial" w:hAnsi="Arial" w:cs="Arial"/>
                    </w:rPr>
                  </w:rPrChange>
                </w:rPr>
                <w:delText>Ambiente de Mantenimiento (2 funcionarios)</w:delText>
              </w:r>
            </w:del>
          </w:p>
          <w:p w14:paraId="31C5F88F" w14:textId="2B3741E3" w:rsidR="001B0F90" w:rsidRPr="001C6179" w:rsidDel="00C4785E" w:rsidRDefault="001B0F90" w:rsidP="001B0F90">
            <w:pPr>
              <w:rPr>
                <w:del w:id="159" w:author="PAZ GENNI HIZA ROJAS" w:date="2022-02-21T14:57:00Z"/>
                <w:rFonts w:asciiTheme="minorHAnsi" w:hAnsiTheme="minorHAnsi" w:cstheme="minorHAnsi"/>
                <w:rPrChange w:id="160" w:author="PAZ GENNI HIZA ROJAS" w:date="2022-02-21T15:41:00Z">
                  <w:rPr>
                    <w:del w:id="161" w:author="PAZ GENNI HIZA ROJAS" w:date="2022-02-21T14:57:00Z"/>
                    <w:rFonts w:ascii="Arial" w:hAnsi="Arial" w:cs="Arial"/>
                    <w:sz w:val="10"/>
                    <w:szCs w:val="10"/>
                  </w:rPr>
                </w:rPrChange>
              </w:rPr>
            </w:pPr>
          </w:p>
          <w:p w14:paraId="12DD57D9" w14:textId="28C2AD63" w:rsidR="001B0F90" w:rsidRPr="001C6179" w:rsidDel="00C4785E" w:rsidRDefault="001B0F90" w:rsidP="001B0F90">
            <w:pPr>
              <w:ind w:left="743"/>
              <w:rPr>
                <w:del w:id="162" w:author="PAZ GENNI HIZA ROJAS" w:date="2022-02-21T14:57:00Z"/>
                <w:rFonts w:asciiTheme="minorHAnsi" w:hAnsiTheme="minorHAnsi" w:cstheme="minorHAnsi"/>
                <w:b/>
                <w:rPrChange w:id="163" w:author="PAZ GENNI HIZA ROJAS" w:date="2022-02-21T15:41:00Z">
                  <w:rPr>
                    <w:del w:id="164" w:author="PAZ GENNI HIZA ROJAS" w:date="2022-02-21T14:57:00Z"/>
                    <w:rFonts w:ascii="Arial" w:hAnsi="Arial" w:cs="Arial"/>
                    <w:b/>
                  </w:rPr>
                </w:rPrChange>
              </w:rPr>
            </w:pPr>
            <w:del w:id="165" w:author="PAZ GENNI HIZA ROJAS" w:date="2022-02-21T14:57:00Z">
              <w:r w:rsidRPr="001C6179" w:rsidDel="00C4785E">
                <w:rPr>
                  <w:rFonts w:asciiTheme="minorHAnsi" w:hAnsiTheme="minorHAnsi" w:cstheme="minorHAnsi"/>
                  <w:b/>
                  <w:rPrChange w:id="166" w:author="PAZ GENNI HIZA ROJAS" w:date="2022-02-21T15:41:00Z">
                    <w:rPr>
                      <w:rFonts w:ascii="Arial" w:hAnsi="Arial" w:cs="Arial"/>
                      <w:b/>
                    </w:rPr>
                  </w:rPrChange>
                </w:rPr>
                <w:delText xml:space="preserve">1er Piso: </w:delText>
              </w:r>
            </w:del>
          </w:p>
          <w:p w14:paraId="507FE7C3" w14:textId="5DAA70CD" w:rsidR="001B0F90" w:rsidRPr="001C6179" w:rsidDel="00C4785E" w:rsidRDefault="001B0F90" w:rsidP="001B0F90">
            <w:pPr>
              <w:ind w:left="743"/>
              <w:rPr>
                <w:del w:id="167" w:author="PAZ GENNI HIZA ROJAS" w:date="2022-02-21T14:57:00Z"/>
                <w:rFonts w:asciiTheme="minorHAnsi" w:hAnsiTheme="minorHAnsi" w:cstheme="minorHAnsi"/>
                <w:rPrChange w:id="168" w:author="PAZ GENNI HIZA ROJAS" w:date="2022-02-21T15:41:00Z">
                  <w:rPr>
                    <w:del w:id="169" w:author="PAZ GENNI HIZA ROJAS" w:date="2022-02-21T14:57:00Z"/>
                    <w:rFonts w:ascii="Arial" w:hAnsi="Arial" w:cs="Arial"/>
                  </w:rPr>
                </w:rPrChange>
              </w:rPr>
            </w:pPr>
            <w:del w:id="170" w:author="PAZ GENNI HIZA ROJAS" w:date="2022-02-21T14:57:00Z">
              <w:r w:rsidRPr="001C6179" w:rsidDel="00C4785E">
                <w:rPr>
                  <w:rFonts w:asciiTheme="minorHAnsi" w:hAnsiTheme="minorHAnsi" w:cstheme="minorHAnsi"/>
                  <w:rPrChange w:id="171" w:author="PAZ GENNI HIZA ROJAS" w:date="2022-02-21T15:41:00Z">
                    <w:rPr>
                      <w:rFonts w:ascii="Arial" w:hAnsi="Arial" w:cs="Arial"/>
                    </w:rPr>
                  </w:rPrChange>
                </w:rPr>
                <w:delText>Farmacia sin baño (3 funcionarios 8 internas)</w:delText>
              </w:r>
            </w:del>
          </w:p>
          <w:p w14:paraId="55EB0C10" w14:textId="3E966CCE" w:rsidR="001B0F90" w:rsidRPr="001C6179" w:rsidDel="00C4785E" w:rsidRDefault="001B0F90" w:rsidP="001B0F90">
            <w:pPr>
              <w:ind w:left="743"/>
              <w:rPr>
                <w:del w:id="172" w:author="PAZ GENNI HIZA ROJAS" w:date="2022-02-21T14:57:00Z"/>
                <w:rFonts w:asciiTheme="minorHAnsi" w:hAnsiTheme="minorHAnsi" w:cstheme="minorHAnsi"/>
                <w:rPrChange w:id="173" w:author="PAZ GENNI HIZA ROJAS" w:date="2022-02-21T15:41:00Z">
                  <w:rPr>
                    <w:del w:id="174" w:author="PAZ GENNI HIZA ROJAS" w:date="2022-02-21T14:57:00Z"/>
                    <w:rFonts w:ascii="Arial" w:hAnsi="Arial" w:cs="Arial"/>
                  </w:rPr>
                </w:rPrChange>
              </w:rPr>
            </w:pPr>
            <w:del w:id="175" w:author="PAZ GENNI HIZA ROJAS" w:date="2022-02-21T14:57:00Z">
              <w:r w:rsidRPr="001C6179" w:rsidDel="00C4785E">
                <w:rPr>
                  <w:rFonts w:asciiTheme="minorHAnsi" w:hAnsiTheme="minorHAnsi" w:cstheme="minorHAnsi"/>
                  <w:rPrChange w:id="176" w:author="PAZ GENNI HIZA ROJAS" w:date="2022-02-21T15:41:00Z">
                    <w:rPr>
                      <w:rFonts w:ascii="Arial" w:hAnsi="Arial" w:cs="Arial"/>
                    </w:rPr>
                  </w:rPrChange>
                </w:rPr>
                <w:delText>Jefatura de Enfermería sin baño (1 funcionarios)</w:delText>
              </w:r>
            </w:del>
          </w:p>
          <w:p w14:paraId="353AB50E" w14:textId="3B6EF6B2" w:rsidR="001B0F90" w:rsidRPr="001C6179" w:rsidDel="00C4785E" w:rsidRDefault="001B0F90" w:rsidP="001B0F90">
            <w:pPr>
              <w:ind w:left="743"/>
              <w:rPr>
                <w:del w:id="177" w:author="PAZ GENNI HIZA ROJAS" w:date="2022-02-21T14:57:00Z"/>
                <w:rFonts w:asciiTheme="minorHAnsi" w:hAnsiTheme="minorHAnsi" w:cstheme="minorHAnsi"/>
                <w:rPrChange w:id="178" w:author="PAZ GENNI HIZA ROJAS" w:date="2022-02-21T15:41:00Z">
                  <w:rPr>
                    <w:del w:id="179" w:author="PAZ GENNI HIZA ROJAS" w:date="2022-02-21T14:57:00Z"/>
                    <w:rFonts w:ascii="Arial" w:hAnsi="Arial" w:cs="Arial"/>
                  </w:rPr>
                </w:rPrChange>
              </w:rPr>
            </w:pPr>
            <w:del w:id="180" w:author="PAZ GENNI HIZA ROJAS" w:date="2022-02-21T14:57:00Z">
              <w:r w:rsidRPr="001C6179" w:rsidDel="00C4785E">
                <w:rPr>
                  <w:rFonts w:asciiTheme="minorHAnsi" w:hAnsiTheme="minorHAnsi" w:cstheme="minorHAnsi"/>
                  <w:rPrChange w:id="181" w:author="PAZ GENNI HIZA ROJAS" w:date="2022-02-21T15:41:00Z">
                    <w:rPr>
                      <w:rFonts w:ascii="Arial" w:hAnsi="Arial" w:cs="Arial"/>
                    </w:rPr>
                  </w:rPrChange>
                </w:rPr>
                <w:delText>Baño Público</w:delText>
              </w:r>
            </w:del>
          </w:p>
          <w:p w14:paraId="28409B80" w14:textId="74A74B58" w:rsidR="001B0F90" w:rsidRPr="001C6179" w:rsidDel="00C4785E" w:rsidRDefault="001B0F90" w:rsidP="001B0F90">
            <w:pPr>
              <w:ind w:left="743"/>
              <w:rPr>
                <w:del w:id="182" w:author="PAZ GENNI HIZA ROJAS" w:date="2022-02-21T14:57:00Z"/>
                <w:rFonts w:asciiTheme="minorHAnsi" w:hAnsiTheme="minorHAnsi" w:cstheme="minorHAnsi"/>
                <w:rPrChange w:id="183" w:author="PAZ GENNI HIZA ROJAS" w:date="2022-02-21T15:41:00Z">
                  <w:rPr>
                    <w:del w:id="184" w:author="PAZ GENNI HIZA ROJAS" w:date="2022-02-21T14:57:00Z"/>
                    <w:rFonts w:ascii="Arial" w:hAnsi="Arial" w:cs="Arial"/>
                  </w:rPr>
                </w:rPrChange>
              </w:rPr>
            </w:pPr>
            <w:del w:id="185" w:author="PAZ GENNI HIZA ROJAS" w:date="2022-02-21T14:57:00Z">
              <w:r w:rsidRPr="001C6179" w:rsidDel="00C4785E">
                <w:rPr>
                  <w:rFonts w:asciiTheme="minorHAnsi" w:hAnsiTheme="minorHAnsi" w:cstheme="minorHAnsi"/>
                  <w:rPrChange w:id="186" w:author="PAZ GENNI HIZA ROJAS" w:date="2022-02-21T15:41:00Z">
                    <w:rPr>
                      <w:rFonts w:ascii="Arial" w:hAnsi="Arial" w:cs="Arial"/>
                    </w:rPr>
                  </w:rPrChange>
                </w:rPr>
                <w:delText>Historias Clínicas con 2 baños (4 funcionarios)</w:delText>
              </w:r>
            </w:del>
          </w:p>
          <w:p w14:paraId="519A46EE" w14:textId="51026D5F" w:rsidR="001B0F90" w:rsidRPr="001C6179" w:rsidDel="00C4785E" w:rsidRDefault="001B0F90" w:rsidP="001B0F90">
            <w:pPr>
              <w:ind w:left="743"/>
              <w:rPr>
                <w:del w:id="187" w:author="PAZ GENNI HIZA ROJAS" w:date="2022-02-21T14:57:00Z"/>
                <w:rFonts w:asciiTheme="minorHAnsi" w:hAnsiTheme="minorHAnsi" w:cstheme="minorHAnsi"/>
                <w:rPrChange w:id="188" w:author="PAZ GENNI HIZA ROJAS" w:date="2022-02-21T15:41:00Z">
                  <w:rPr>
                    <w:del w:id="189" w:author="PAZ GENNI HIZA ROJAS" w:date="2022-02-21T14:57:00Z"/>
                    <w:rFonts w:ascii="Arial" w:hAnsi="Arial" w:cs="Arial"/>
                    <w:sz w:val="16"/>
                    <w:szCs w:val="16"/>
                  </w:rPr>
                </w:rPrChange>
              </w:rPr>
            </w:pPr>
          </w:p>
          <w:p w14:paraId="269FF29A" w14:textId="340E44EB" w:rsidR="001B0F90" w:rsidRPr="001C6179" w:rsidDel="00C4785E" w:rsidRDefault="001B0F90" w:rsidP="001B0F90">
            <w:pPr>
              <w:ind w:left="743"/>
              <w:rPr>
                <w:del w:id="190" w:author="PAZ GENNI HIZA ROJAS" w:date="2022-02-21T14:57:00Z"/>
                <w:rFonts w:asciiTheme="minorHAnsi" w:hAnsiTheme="minorHAnsi" w:cstheme="minorHAnsi"/>
                <w:b/>
                <w:rPrChange w:id="191" w:author="PAZ GENNI HIZA ROJAS" w:date="2022-02-21T15:41:00Z">
                  <w:rPr>
                    <w:del w:id="192" w:author="PAZ GENNI HIZA ROJAS" w:date="2022-02-21T14:57:00Z"/>
                    <w:rFonts w:ascii="Arial" w:hAnsi="Arial" w:cs="Arial"/>
                    <w:b/>
                  </w:rPr>
                </w:rPrChange>
              </w:rPr>
            </w:pPr>
            <w:del w:id="193" w:author="PAZ GENNI HIZA ROJAS" w:date="2022-02-21T14:57:00Z">
              <w:r w:rsidRPr="001C6179" w:rsidDel="00C4785E">
                <w:rPr>
                  <w:rFonts w:asciiTheme="minorHAnsi" w:hAnsiTheme="minorHAnsi" w:cstheme="minorHAnsi"/>
                  <w:b/>
                  <w:rPrChange w:id="194" w:author="PAZ GENNI HIZA ROJAS" w:date="2022-02-21T15:41:00Z">
                    <w:rPr>
                      <w:rFonts w:ascii="Arial" w:hAnsi="Arial" w:cs="Arial"/>
                      <w:b/>
                    </w:rPr>
                  </w:rPrChange>
                </w:rPr>
                <w:delText xml:space="preserve">2DO PISO: </w:delText>
              </w:r>
            </w:del>
          </w:p>
          <w:p w14:paraId="612AC520" w14:textId="1F33C25B" w:rsidR="001B0F90" w:rsidRPr="001C6179" w:rsidDel="00C4785E" w:rsidRDefault="001B0F90" w:rsidP="001B0F90">
            <w:pPr>
              <w:ind w:left="743"/>
              <w:rPr>
                <w:del w:id="195" w:author="PAZ GENNI HIZA ROJAS" w:date="2022-02-21T14:57:00Z"/>
                <w:rFonts w:asciiTheme="minorHAnsi" w:hAnsiTheme="minorHAnsi" w:cstheme="minorHAnsi"/>
                <w:rPrChange w:id="196" w:author="PAZ GENNI HIZA ROJAS" w:date="2022-02-21T15:41:00Z">
                  <w:rPr>
                    <w:del w:id="197" w:author="PAZ GENNI HIZA ROJAS" w:date="2022-02-21T14:57:00Z"/>
                    <w:rFonts w:ascii="Arial" w:hAnsi="Arial" w:cs="Arial"/>
                  </w:rPr>
                </w:rPrChange>
              </w:rPr>
            </w:pPr>
            <w:del w:id="198" w:author="PAZ GENNI HIZA ROJAS" w:date="2022-02-21T14:57:00Z">
              <w:r w:rsidRPr="001C6179" w:rsidDel="00C4785E">
                <w:rPr>
                  <w:rFonts w:asciiTheme="minorHAnsi" w:hAnsiTheme="minorHAnsi" w:cstheme="minorHAnsi"/>
                  <w:rPrChange w:id="199" w:author="PAZ GENNI HIZA ROJAS" w:date="2022-02-21T15:41:00Z">
                    <w:rPr>
                      <w:rFonts w:ascii="Arial" w:hAnsi="Arial" w:cs="Arial"/>
                    </w:rPr>
                  </w:rPrChange>
                </w:rPr>
                <w:delText>Estación de enfermería con lavamanos</w:delText>
              </w:r>
            </w:del>
          </w:p>
          <w:p w14:paraId="40D94BE5" w14:textId="530E6A04" w:rsidR="001B0F90" w:rsidRPr="001C6179" w:rsidDel="00C4785E" w:rsidRDefault="001B0F90" w:rsidP="001B0F90">
            <w:pPr>
              <w:ind w:left="743"/>
              <w:rPr>
                <w:del w:id="200" w:author="PAZ GENNI HIZA ROJAS" w:date="2022-02-21T14:57:00Z"/>
                <w:rFonts w:asciiTheme="minorHAnsi" w:hAnsiTheme="minorHAnsi" w:cstheme="minorHAnsi"/>
                <w:rPrChange w:id="201" w:author="PAZ GENNI HIZA ROJAS" w:date="2022-02-21T15:41:00Z">
                  <w:rPr>
                    <w:del w:id="202" w:author="PAZ GENNI HIZA ROJAS" w:date="2022-02-21T14:57:00Z"/>
                    <w:rFonts w:ascii="Arial" w:hAnsi="Arial" w:cs="Arial"/>
                  </w:rPr>
                </w:rPrChange>
              </w:rPr>
            </w:pPr>
            <w:del w:id="203" w:author="PAZ GENNI HIZA ROJAS" w:date="2022-02-21T14:57:00Z">
              <w:r w:rsidRPr="001C6179" w:rsidDel="00C4785E">
                <w:rPr>
                  <w:rFonts w:asciiTheme="minorHAnsi" w:hAnsiTheme="minorHAnsi" w:cstheme="minorHAnsi"/>
                  <w:rPrChange w:id="204" w:author="PAZ GENNI HIZA ROJAS" w:date="2022-02-21T15:41:00Z">
                    <w:rPr>
                      <w:rFonts w:ascii="Arial" w:hAnsi="Arial" w:cs="Arial"/>
                    </w:rPr>
                  </w:rPrChange>
                </w:rPr>
                <w:delText>Consultorio 2: Sin Baño con lavamanos</w:delText>
              </w:r>
            </w:del>
          </w:p>
          <w:p w14:paraId="6B415FEA" w14:textId="5DF6778C" w:rsidR="001B0F90" w:rsidRPr="001C6179" w:rsidDel="00C4785E" w:rsidRDefault="001B0F90" w:rsidP="001B0F90">
            <w:pPr>
              <w:ind w:left="743"/>
              <w:rPr>
                <w:del w:id="205" w:author="PAZ GENNI HIZA ROJAS" w:date="2022-02-21T14:57:00Z"/>
                <w:rFonts w:asciiTheme="minorHAnsi" w:hAnsiTheme="minorHAnsi" w:cstheme="minorHAnsi"/>
                <w:rPrChange w:id="206" w:author="PAZ GENNI HIZA ROJAS" w:date="2022-02-21T15:41:00Z">
                  <w:rPr>
                    <w:del w:id="207" w:author="PAZ GENNI HIZA ROJAS" w:date="2022-02-21T14:57:00Z"/>
                    <w:rFonts w:ascii="Arial" w:hAnsi="Arial" w:cs="Arial"/>
                  </w:rPr>
                </w:rPrChange>
              </w:rPr>
            </w:pPr>
            <w:del w:id="208" w:author="PAZ GENNI HIZA ROJAS" w:date="2022-02-21T14:57:00Z">
              <w:r w:rsidRPr="001C6179" w:rsidDel="00C4785E">
                <w:rPr>
                  <w:rFonts w:asciiTheme="minorHAnsi" w:hAnsiTheme="minorHAnsi" w:cstheme="minorHAnsi"/>
                  <w:rPrChange w:id="209" w:author="PAZ GENNI HIZA ROJAS" w:date="2022-02-21T15:41:00Z">
                    <w:rPr>
                      <w:rFonts w:ascii="Arial" w:hAnsi="Arial" w:cs="Arial"/>
                    </w:rPr>
                  </w:rPrChange>
                </w:rPr>
                <w:delText>Consultorio 3 Con Baño</w:delText>
              </w:r>
            </w:del>
          </w:p>
          <w:p w14:paraId="46097809" w14:textId="032B01FA" w:rsidR="001B0F90" w:rsidRPr="001C6179" w:rsidDel="00C4785E" w:rsidRDefault="001B0F90" w:rsidP="001B0F90">
            <w:pPr>
              <w:ind w:left="743"/>
              <w:rPr>
                <w:del w:id="210" w:author="PAZ GENNI HIZA ROJAS" w:date="2022-02-21T14:57:00Z"/>
                <w:rFonts w:asciiTheme="minorHAnsi" w:hAnsiTheme="minorHAnsi" w:cstheme="minorHAnsi"/>
                <w:rPrChange w:id="211" w:author="PAZ GENNI HIZA ROJAS" w:date="2022-02-21T15:41:00Z">
                  <w:rPr>
                    <w:del w:id="212" w:author="PAZ GENNI HIZA ROJAS" w:date="2022-02-21T14:57:00Z"/>
                    <w:rFonts w:ascii="Arial" w:hAnsi="Arial" w:cs="Arial"/>
                  </w:rPr>
                </w:rPrChange>
              </w:rPr>
            </w:pPr>
            <w:del w:id="213" w:author="PAZ GENNI HIZA ROJAS" w:date="2022-02-21T14:57:00Z">
              <w:r w:rsidRPr="001C6179" w:rsidDel="00C4785E">
                <w:rPr>
                  <w:rFonts w:asciiTheme="minorHAnsi" w:hAnsiTheme="minorHAnsi" w:cstheme="minorHAnsi"/>
                  <w:rPrChange w:id="214" w:author="PAZ GENNI HIZA ROJAS" w:date="2022-02-21T15:41:00Z">
                    <w:rPr>
                      <w:rFonts w:ascii="Arial" w:hAnsi="Arial" w:cs="Arial"/>
                    </w:rPr>
                  </w:rPrChange>
                </w:rPr>
                <w:delText>Consultorio 4 Con Baño</w:delText>
              </w:r>
            </w:del>
          </w:p>
          <w:p w14:paraId="744EDDFD" w14:textId="69B80429" w:rsidR="001B0F90" w:rsidRPr="001C6179" w:rsidDel="00C4785E" w:rsidRDefault="001B0F90" w:rsidP="001B0F90">
            <w:pPr>
              <w:ind w:left="743"/>
              <w:rPr>
                <w:del w:id="215" w:author="PAZ GENNI HIZA ROJAS" w:date="2022-02-21T14:57:00Z"/>
                <w:rFonts w:asciiTheme="minorHAnsi" w:hAnsiTheme="minorHAnsi" w:cstheme="minorHAnsi"/>
                <w:rPrChange w:id="216" w:author="PAZ GENNI HIZA ROJAS" w:date="2022-02-21T15:41:00Z">
                  <w:rPr>
                    <w:del w:id="217" w:author="PAZ GENNI HIZA ROJAS" w:date="2022-02-21T14:57:00Z"/>
                    <w:rFonts w:ascii="Arial" w:hAnsi="Arial" w:cs="Arial"/>
                  </w:rPr>
                </w:rPrChange>
              </w:rPr>
            </w:pPr>
            <w:del w:id="218" w:author="PAZ GENNI HIZA ROJAS" w:date="2022-02-21T14:57:00Z">
              <w:r w:rsidRPr="001C6179" w:rsidDel="00C4785E">
                <w:rPr>
                  <w:rFonts w:asciiTheme="minorHAnsi" w:hAnsiTheme="minorHAnsi" w:cstheme="minorHAnsi"/>
                  <w:rPrChange w:id="219" w:author="PAZ GENNI HIZA ROJAS" w:date="2022-02-21T15:41:00Z">
                    <w:rPr>
                      <w:rFonts w:ascii="Arial" w:hAnsi="Arial" w:cs="Arial"/>
                    </w:rPr>
                  </w:rPrChange>
                </w:rPr>
                <w:delText xml:space="preserve">Consultorio 5 Con baño </w:delText>
              </w:r>
            </w:del>
          </w:p>
          <w:p w14:paraId="10A72242" w14:textId="1FDB524D" w:rsidR="001B0F90" w:rsidRPr="001C6179" w:rsidDel="00C4785E" w:rsidRDefault="001B0F90" w:rsidP="001B0F90">
            <w:pPr>
              <w:ind w:left="743"/>
              <w:rPr>
                <w:del w:id="220" w:author="PAZ GENNI HIZA ROJAS" w:date="2022-02-21T14:57:00Z"/>
                <w:rFonts w:asciiTheme="minorHAnsi" w:hAnsiTheme="minorHAnsi" w:cstheme="minorHAnsi"/>
                <w:rPrChange w:id="221" w:author="PAZ GENNI HIZA ROJAS" w:date="2022-02-21T15:41:00Z">
                  <w:rPr>
                    <w:del w:id="222" w:author="PAZ GENNI HIZA ROJAS" w:date="2022-02-21T14:57:00Z"/>
                    <w:rFonts w:ascii="Arial" w:hAnsi="Arial" w:cs="Arial"/>
                  </w:rPr>
                </w:rPrChange>
              </w:rPr>
            </w:pPr>
            <w:del w:id="223" w:author="PAZ GENNI HIZA ROJAS" w:date="2022-02-21T14:57:00Z">
              <w:r w:rsidRPr="001C6179" w:rsidDel="00C4785E">
                <w:rPr>
                  <w:rFonts w:asciiTheme="minorHAnsi" w:hAnsiTheme="minorHAnsi" w:cstheme="minorHAnsi"/>
                  <w:rPrChange w:id="224" w:author="PAZ GENNI HIZA ROJAS" w:date="2022-02-21T15:41:00Z">
                    <w:rPr>
                      <w:rFonts w:ascii="Arial" w:hAnsi="Arial" w:cs="Arial"/>
                    </w:rPr>
                  </w:rPrChange>
                </w:rPr>
                <w:delText>Consultorio 6 Con lavamanos</w:delText>
              </w:r>
            </w:del>
          </w:p>
          <w:p w14:paraId="76D9EE74" w14:textId="2B105D6C" w:rsidR="001B0F90" w:rsidRPr="001C6179" w:rsidDel="00C4785E" w:rsidRDefault="001B0F90" w:rsidP="001B0F90">
            <w:pPr>
              <w:ind w:left="743"/>
              <w:rPr>
                <w:del w:id="225" w:author="PAZ GENNI HIZA ROJAS" w:date="2022-02-21T14:57:00Z"/>
                <w:rFonts w:asciiTheme="minorHAnsi" w:hAnsiTheme="minorHAnsi" w:cstheme="minorHAnsi"/>
                <w:rPrChange w:id="226" w:author="PAZ GENNI HIZA ROJAS" w:date="2022-02-21T15:41:00Z">
                  <w:rPr>
                    <w:del w:id="227" w:author="PAZ GENNI HIZA ROJAS" w:date="2022-02-21T14:57:00Z"/>
                    <w:rFonts w:ascii="Arial" w:hAnsi="Arial" w:cs="Arial"/>
                  </w:rPr>
                </w:rPrChange>
              </w:rPr>
            </w:pPr>
            <w:del w:id="228" w:author="PAZ GENNI HIZA ROJAS" w:date="2022-02-21T14:57:00Z">
              <w:r w:rsidRPr="001C6179" w:rsidDel="00C4785E">
                <w:rPr>
                  <w:rFonts w:asciiTheme="minorHAnsi" w:hAnsiTheme="minorHAnsi" w:cstheme="minorHAnsi"/>
                  <w:rPrChange w:id="229" w:author="PAZ GENNI HIZA ROJAS" w:date="2022-02-21T15:41:00Z">
                    <w:rPr>
                      <w:rFonts w:ascii="Arial" w:hAnsi="Arial" w:cs="Arial"/>
                    </w:rPr>
                  </w:rPrChange>
                </w:rPr>
                <w:delText>Baño Público</w:delText>
              </w:r>
            </w:del>
          </w:p>
          <w:p w14:paraId="219DC5FD" w14:textId="08CAB33A" w:rsidR="001B0F90" w:rsidRPr="001C6179" w:rsidDel="00C4785E" w:rsidRDefault="001B0F90" w:rsidP="001B0F90">
            <w:pPr>
              <w:ind w:left="743"/>
              <w:rPr>
                <w:del w:id="230" w:author="PAZ GENNI HIZA ROJAS" w:date="2022-02-21T14:57:00Z"/>
                <w:rFonts w:asciiTheme="minorHAnsi" w:hAnsiTheme="minorHAnsi" w:cstheme="minorHAnsi"/>
                <w:rPrChange w:id="231" w:author="PAZ GENNI HIZA ROJAS" w:date="2022-02-21T15:41:00Z">
                  <w:rPr>
                    <w:del w:id="232" w:author="PAZ GENNI HIZA ROJAS" w:date="2022-02-21T14:57:00Z"/>
                    <w:rFonts w:ascii="Arial" w:hAnsi="Arial" w:cs="Arial"/>
                  </w:rPr>
                </w:rPrChange>
              </w:rPr>
            </w:pPr>
            <w:del w:id="233" w:author="PAZ GENNI HIZA ROJAS" w:date="2022-02-21T14:57:00Z">
              <w:r w:rsidRPr="001C6179" w:rsidDel="00C4785E">
                <w:rPr>
                  <w:rFonts w:asciiTheme="minorHAnsi" w:hAnsiTheme="minorHAnsi" w:cstheme="minorHAnsi"/>
                  <w:rPrChange w:id="234" w:author="PAZ GENNI HIZA ROJAS" w:date="2022-02-21T15:41:00Z">
                    <w:rPr>
                      <w:rFonts w:ascii="Arial" w:hAnsi="Arial" w:cs="Arial"/>
                    </w:rPr>
                  </w:rPrChange>
                </w:rPr>
                <w:delText>Estación de enfermería con lavamanos</w:delText>
              </w:r>
            </w:del>
          </w:p>
          <w:p w14:paraId="3CC1397A" w14:textId="3B9EEDEB" w:rsidR="001B0F90" w:rsidRPr="001C6179" w:rsidDel="00C4785E" w:rsidRDefault="001B0F90" w:rsidP="001B0F90">
            <w:pPr>
              <w:ind w:left="743"/>
              <w:rPr>
                <w:del w:id="235" w:author="PAZ GENNI HIZA ROJAS" w:date="2022-02-21T14:57:00Z"/>
                <w:rFonts w:asciiTheme="minorHAnsi" w:hAnsiTheme="minorHAnsi" w:cstheme="minorHAnsi"/>
                <w:rPrChange w:id="236" w:author="PAZ GENNI HIZA ROJAS" w:date="2022-02-21T15:41:00Z">
                  <w:rPr>
                    <w:del w:id="237" w:author="PAZ GENNI HIZA ROJAS" w:date="2022-02-21T14:57:00Z"/>
                    <w:rFonts w:ascii="Arial" w:hAnsi="Arial" w:cs="Arial"/>
                  </w:rPr>
                </w:rPrChange>
              </w:rPr>
            </w:pPr>
            <w:del w:id="238" w:author="PAZ GENNI HIZA ROJAS" w:date="2022-02-21T14:57:00Z">
              <w:r w:rsidRPr="001C6179" w:rsidDel="00C4785E">
                <w:rPr>
                  <w:rFonts w:asciiTheme="minorHAnsi" w:hAnsiTheme="minorHAnsi" w:cstheme="minorHAnsi"/>
                  <w:rPrChange w:id="239" w:author="PAZ GENNI HIZA ROJAS" w:date="2022-02-21T15:41:00Z">
                    <w:rPr>
                      <w:rFonts w:ascii="Arial" w:hAnsi="Arial" w:cs="Arial"/>
                    </w:rPr>
                  </w:rPrChange>
                </w:rPr>
                <w:delText xml:space="preserve">Consultorio 7: Con Baño </w:delText>
              </w:r>
            </w:del>
          </w:p>
          <w:p w14:paraId="5BC6CA7F" w14:textId="66BC177E" w:rsidR="001B0F90" w:rsidRPr="001C6179" w:rsidDel="00C4785E" w:rsidRDefault="001B0F90" w:rsidP="001B0F90">
            <w:pPr>
              <w:ind w:left="743"/>
              <w:rPr>
                <w:del w:id="240" w:author="PAZ GENNI HIZA ROJAS" w:date="2022-02-21T14:57:00Z"/>
                <w:rFonts w:asciiTheme="minorHAnsi" w:hAnsiTheme="minorHAnsi" w:cstheme="minorHAnsi"/>
                <w:rPrChange w:id="241" w:author="PAZ GENNI HIZA ROJAS" w:date="2022-02-21T15:41:00Z">
                  <w:rPr>
                    <w:del w:id="242" w:author="PAZ GENNI HIZA ROJAS" w:date="2022-02-21T14:57:00Z"/>
                    <w:rFonts w:ascii="Arial" w:hAnsi="Arial" w:cs="Arial"/>
                  </w:rPr>
                </w:rPrChange>
              </w:rPr>
            </w:pPr>
            <w:del w:id="243" w:author="PAZ GENNI HIZA ROJAS" w:date="2022-02-21T14:57:00Z">
              <w:r w:rsidRPr="001C6179" w:rsidDel="00C4785E">
                <w:rPr>
                  <w:rFonts w:asciiTheme="minorHAnsi" w:hAnsiTheme="minorHAnsi" w:cstheme="minorHAnsi"/>
                  <w:rPrChange w:id="244" w:author="PAZ GENNI HIZA ROJAS" w:date="2022-02-21T15:41:00Z">
                    <w:rPr>
                      <w:rFonts w:ascii="Arial" w:hAnsi="Arial" w:cs="Arial"/>
                    </w:rPr>
                  </w:rPrChange>
                </w:rPr>
                <w:delText xml:space="preserve">Consultorio 8: Con Baño </w:delText>
              </w:r>
            </w:del>
          </w:p>
          <w:p w14:paraId="7453476B" w14:textId="5EC52C49" w:rsidR="001B0F90" w:rsidRPr="001C6179" w:rsidDel="00C4785E" w:rsidRDefault="001B0F90" w:rsidP="001B0F90">
            <w:pPr>
              <w:ind w:left="743"/>
              <w:rPr>
                <w:del w:id="245" w:author="PAZ GENNI HIZA ROJAS" w:date="2022-02-21T14:57:00Z"/>
                <w:rFonts w:asciiTheme="minorHAnsi" w:hAnsiTheme="minorHAnsi" w:cstheme="minorHAnsi"/>
                <w:rPrChange w:id="246" w:author="PAZ GENNI HIZA ROJAS" w:date="2022-02-21T15:41:00Z">
                  <w:rPr>
                    <w:del w:id="247" w:author="PAZ GENNI HIZA ROJAS" w:date="2022-02-21T14:57:00Z"/>
                    <w:rFonts w:ascii="Arial" w:hAnsi="Arial" w:cs="Arial"/>
                  </w:rPr>
                </w:rPrChange>
              </w:rPr>
            </w:pPr>
            <w:del w:id="248" w:author="PAZ GENNI HIZA ROJAS" w:date="2022-02-21T14:57:00Z">
              <w:r w:rsidRPr="001C6179" w:rsidDel="00C4785E">
                <w:rPr>
                  <w:rFonts w:asciiTheme="minorHAnsi" w:hAnsiTheme="minorHAnsi" w:cstheme="minorHAnsi"/>
                  <w:rPrChange w:id="249" w:author="PAZ GENNI HIZA ROJAS" w:date="2022-02-21T15:41:00Z">
                    <w:rPr>
                      <w:rFonts w:ascii="Arial" w:hAnsi="Arial" w:cs="Arial"/>
                    </w:rPr>
                  </w:rPrChange>
                </w:rPr>
                <w:delText>Consultorio 9 Con lavamanos</w:delText>
              </w:r>
            </w:del>
          </w:p>
          <w:p w14:paraId="39E7D98B" w14:textId="4D5C172C" w:rsidR="001B0F90" w:rsidRPr="001C6179" w:rsidDel="00C4785E" w:rsidRDefault="001B0F90" w:rsidP="001B0F90">
            <w:pPr>
              <w:ind w:left="743"/>
              <w:rPr>
                <w:del w:id="250" w:author="PAZ GENNI HIZA ROJAS" w:date="2022-02-21T14:57:00Z"/>
                <w:rFonts w:asciiTheme="minorHAnsi" w:hAnsiTheme="minorHAnsi" w:cstheme="minorHAnsi"/>
                <w:rPrChange w:id="251" w:author="PAZ GENNI HIZA ROJAS" w:date="2022-02-21T15:41:00Z">
                  <w:rPr>
                    <w:del w:id="252" w:author="PAZ GENNI HIZA ROJAS" w:date="2022-02-21T14:57:00Z"/>
                    <w:rFonts w:ascii="Arial" w:hAnsi="Arial" w:cs="Arial"/>
                  </w:rPr>
                </w:rPrChange>
              </w:rPr>
            </w:pPr>
            <w:del w:id="253" w:author="PAZ GENNI HIZA ROJAS" w:date="2022-02-21T14:57:00Z">
              <w:r w:rsidRPr="001C6179" w:rsidDel="00C4785E">
                <w:rPr>
                  <w:rFonts w:asciiTheme="minorHAnsi" w:hAnsiTheme="minorHAnsi" w:cstheme="minorHAnsi"/>
                  <w:rPrChange w:id="254" w:author="PAZ GENNI HIZA ROJAS" w:date="2022-02-21T15:41:00Z">
                    <w:rPr>
                      <w:rFonts w:ascii="Arial" w:hAnsi="Arial" w:cs="Arial"/>
                    </w:rPr>
                  </w:rPrChange>
                </w:rPr>
                <w:delText xml:space="preserve">Consultorio 10 Con lavamanos </w:delText>
              </w:r>
            </w:del>
          </w:p>
          <w:p w14:paraId="0E918523" w14:textId="60F1E0E7" w:rsidR="001B0F90" w:rsidRPr="001C6179" w:rsidDel="00C4785E" w:rsidRDefault="001B0F90" w:rsidP="001B0F90">
            <w:pPr>
              <w:ind w:left="743"/>
              <w:rPr>
                <w:del w:id="255" w:author="PAZ GENNI HIZA ROJAS" w:date="2022-02-21T14:57:00Z"/>
                <w:rFonts w:asciiTheme="minorHAnsi" w:hAnsiTheme="minorHAnsi" w:cstheme="minorHAnsi"/>
                <w:b/>
                <w:rPrChange w:id="256" w:author="PAZ GENNI HIZA ROJAS" w:date="2022-02-21T15:41:00Z">
                  <w:rPr>
                    <w:del w:id="257" w:author="PAZ GENNI HIZA ROJAS" w:date="2022-02-21T14:57:00Z"/>
                    <w:rFonts w:ascii="Arial" w:hAnsi="Arial" w:cs="Arial"/>
                    <w:b/>
                    <w:sz w:val="16"/>
                    <w:szCs w:val="16"/>
                  </w:rPr>
                </w:rPrChange>
              </w:rPr>
            </w:pPr>
          </w:p>
          <w:p w14:paraId="7FAD48CF" w14:textId="5A0A003D" w:rsidR="001B0F90" w:rsidRPr="001C6179" w:rsidDel="00C4785E" w:rsidRDefault="001B0F90" w:rsidP="001B0F90">
            <w:pPr>
              <w:ind w:left="743"/>
              <w:rPr>
                <w:del w:id="258" w:author="PAZ GENNI HIZA ROJAS" w:date="2022-02-21T14:57:00Z"/>
                <w:rFonts w:asciiTheme="minorHAnsi" w:hAnsiTheme="minorHAnsi" w:cstheme="minorHAnsi"/>
                <w:b/>
                <w:rPrChange w:id="259" w:author="PAZ GENNI HIZA ROJAS" w:date="2022-02-21T15:41:00Z">
                  <w:rPr>
                    <w:del w:id="260" w:author="PAZ GENNI HIZA ROJAS" w:date="2022-02-21T14:57:00Z"/>
                    <w:rFonts w:ascii="Arial" w:hAnsi="Arial" w:cs="Arial"/>
                    <w:b/>
                  </w:rPr>
                </w:rPrChange>
              </w:rPr>
            </w:pPr>
            <w:del w:id="261" w:author="PAZ GENNI HIZA ROJAS" w:date="2022-02-21T14:57:00Z">
              <w:r w:rsidRPr="001C6179" w:rsidDel="00C4785E">
                <w:rPr>
                  <w:rFonts w:asciiTheme="minorHAnsi" w:hAnsiTheme="minorHAnsi" w:cstheme="minorHAnsi"/>
                  <w:b/>
                  <w:rPrChange w:id="262" w:author="PAZ GENNI HIZA ROJAS" w:date="2022-02-21T15:41:00Z">
                    <w:rPr>
                      <w:rFonts w:ascii="Arial" w:hAnsi="Arial" w:cs="Arial"/>
                      <w:b/>
                    </w:rPr>
                  </w:rPrChange>
                </w:rPr>
                <w:delText xml:space="preserve">3ER PISO: </w:delText>
              </w:r>
            </w:del>
          </w:p>
          <w:p w14:paraId="35CF16C6" w14:textId="4B66E2DA" w:rsidR="001B0F90" w:rsidRPr="001C6179" w:rsidDel="00C4785E" w:rsidRDefault="001B0F90" w:rsidP="001B0F90">
            <w:pPr>
              <w:ind w:left="743"/>
              <w:rPr>
                <w:del w:id="263" w:author="PAZ GENNI HIZA ROJAS" w:date="2022-02-21T14:57:00Z"/>
                <w:rFonts w:asciiTheme="minorHAnsi" w:hAnsiTheme="minorHAnsi" w:cstheme="minorHAnsi"/>
                <w:rPrChange w:id="264" w:author="PAZ GENNI HIZA ROJAS" w:date="2022-02-21T15:41:00Z">
                  <w:rPr>
                    <w:del w:id="265" w:author="PAZ GENNI HIZA ROJAS" w:date="2022-02-21T14:57:00Z"/>
                    <w:rFonts w:ascii="Arial" w:hAnsi="Arial" w:cs="Arial"/>
                  </w:rPr>
                </w:rPrChange>
              </w:rPr>
            </w:pPr>
            <w:del w:id="266" w:author="PAZ GENNI HIZA ROJAS" w:date="2022-02-21T14:57:00Z">
              <w:r w:rsidRPr="001C6179" w:rsidDel="00C4785E">
                <w:rPr>
                  <w:rFonts w:asciiTheme="minorHAnsi" w:hAnsiTheme="minorHAnsi" w:cstheme="minorHAnsi"/>
                  <w:rPrChange w:id="267" w:author="PAZ GENNI HIZA ROJAS" w:date="2022-02-21T15:41:00Z">
                    <w:rPr>
                      <w:rFonts w:ascii="Arial" w:hAnsi="Arial" w:cs="Arial"/>
                    </w:rPr>
                  </w:rPrChange>
                </w:rPr>
                <w:delText>Estación de enfermería con lavamanos</w:delText>
              </w:r>
            </w:del>
          </w:p>
          <w:p w14:paraId="64A98138" w14:textId="0133A240" w:rsidR="001B0F90" w:rsidRPr="001C6179" w:rsidDel="00C4785E" w:rsidRDefault="001B0F90" w:rsidP="001B0F90">
            <w:pPr>
              <w:ind w:left="743"/>
              <w:rPr>
                <w:del w:id="268" w:author="PAZ GENNI HIZA ROJAS" w:date="2022-02-21T14:57:00Z"/>
                <w:rFonts w:asciiTheme="minorHAnsi" w:hAnsiTheme="minorHAnsi" w:cstheme="minorHAnsi"/>
                <w:rPrChange w:id="269" w:author="PAZ GENNI HIZA ROJAS" w:date="2022-02-21T15:41:00Z">
                  <w:rPr>
                    <w:del w:id="270" w:author="PAZ GENNI HIZA ROJAS" w:date="2022-02-21T14:57:00Z"/>
                    <w:rFonts w:ascii="Arial" w:hAnsi="Arial" w:cs="Arial"/>
                  </w:rPr>
                </w:rPrChange>
              </w:rPr>
            </w:pPr>
            <w:del w:id="271" w:author="PAZ GENNI HIZA ROJAS" w:date="2022-02-21T14:57:00Z">
              <w:r w:rsidRPr="001C6179" w:rsidDel="00C4785E">
                <w:rPr>
                  <w:rFonts w:asciiTheme="minorHAnsi" w:hAnsiTheme="minorHAnsi" w:cstheme="minorHAnsi"/>
                  <w:rPrChange w:id="272" w:author="PAZ GENNI HIZA ROJAS" w:date="2022-02-21T15:41:00Z">
                    <w:rPr>
                      <w:rFonts w:ascii="Arial" w:hAnsi="Arial" w:cs="Arial"/>
                    </w:rPr>
                  </w:rPrChange>
                </w:rPr>
                <w:delText>Consultorio 11 Con lavamanos</w:delText>
              </w:r>
            </w:del>
          </w:p>
          <w:p w14:paraId="55CF32A2" w14:textId="2E8A2EF2" w:rsidR="001B0F90" w:rsidRPr="001C6179" w:rsidDel="00C4785E" w:rsidRDefault="001B0F90" w:rsidP="001B0F90">
            <w:pPr>
              <w:ind w:left="743"/>
              <w:rPr>
                <w:del w:id="273" w:author="PAZ GENNI HIZA ROJAS" w:date="2022-02-21T14:57:00Z"/>
                <w:rFonts w:asciiTheme="minorHAnsi" w:hAnsiTheme="minorHAnsi" w:cstheme="minorHAnsi"/>
                <w:rPrChange w:id="274" w:author="PAZ GENNI HIZA ROJAS" w:date="2022-02-21T15:41:00Z">
                  <w:rPr>
                    <w:del w:id="275" w:author="PAZ GENNI HIZA ROJAS" w:date="2022-02-21T14:57:00Z"/>
                    <w:rFonts w:ascii="Arial" w:hAnsi="Arial" w:cs="Arial"/>
                  </w:rPr>
                </w:rPrChange>
              </w:rPr>
            </w:pPr>
            <w:del w:id="276" w:author="PAZ GENNI HIZA ROJAS" w:date="2022-02-21T14:57:00Z">
              <w:r w:rsidRPr="001C6179" w:rsidDel="00C4785E">
                <w:rPr>
                  <w:rFonts w:asciiTheme="minorHAnsi" w:hAnsiTheme="minorHAnsi" w:cstheme="minorHAnsi"/>
                  <w:rPrChange w:id="277" w:author="PAZ GENNI HIZA ROJAS" w:date="2022-02-21T15:41:00Z">
                    <w:rPr>
                      <w:rFonts w:ascii="Arial" w:hAnsi="Arial" w:cs="Arial"/>
                    </w:rPr>
                  </w:rPrChange>
                </w:rPr>
                <w:delText xml:space="preserve">Consultorio 12 Ecografía, con baño </w:delText>
              </w:r>
            </w:del>
          </w:p>
          <w:p w14:paraId="08D66345" w14:textId="22FF002D" w:rsidR="001B0F90" w:rsidRPr="001C6179" w:rsidDel="00C4785E" w:rsidRDefault="001B0F90" w:rsidP="001B0F90">
            <w:pPr>
              <w:ind w:left="743"/>
              <w:rPr>
                <w:del w:id="278" w:author="PAZ GENNI HIZA ROJAS" w:date="2022-02-21T14:57:00Z"/>
                <w:rFonts w:asciiTheme="minorHAnsi" w:hAnsiTheme="minorHAnsi" w:cstheme="minorHAnsi"/>
                <w:rPrChange w:id="279" w:author="PAZ GENNI HIZA ROJAS" w:date="2022-02-21T15:41:00Z">
                  <w:rPr>
                    <w:del w:id="280" w:author="PAZ GENNI HIZA ROJAS" w:date="2022-02-21T14:57:00Z"/>
                    <w:rFonts w:ascii="Arial" w:hAnsi="Arial" w:cs="Arial"/>
                  </w:rPr>
                </w:rPrChange>
              </w:rPr>
            </w:pPr>
            <w:del w:id="281" w:author="PAZ GENNI HIZA ROJAS" w:date="2022-02-21T14:57:00Z">
              <w:r w:rsidRPr="001C6179" w:rsidDel="00C4785E">
                <w:rPr>
                  <w:rFonts w:asciiTheme="minorHAnsi" w:hAnsiTheme="minorHAnsi" w:cstheme="minorHAnsi"/>
                  <w:rPrChange w:id="282" w:author="PAZ GENNI HIZA ROJAS" w:date="2022-02-21T15:41:00Z">
                    <w:rPr>
                      <w:rFonts w:ascii="Arial" w:hAnsi="Arial" w:cs="Arial"/>
                    </w:rPr>
                  </w:rPrChange>
                </w:rPr>
                <w:delText xml:space="preserve">Consultorio 13 Con baño </w:delText>
              </w:r>
            </w:del>
          </w:p>
          <w:p w14:paraId="23AB0F8E" w14:textId="14430A58" w:rsidR="001B0F90" w:rsidRPr="001C6179" w:rsidDel="00C4785E" w:rsidRDefault="001B0F90" w:rsidP="001B0F90">
            <w:pPr>
              <w:ind w:left="743"/>
              <w:rPr>
                <w:del w:id="283" w:author="PAZ GENNI HIZA ROJAS" w:date="2022-02-21T14:57:00Z"/>
                <w:rFonts w:asciiTheme="minorHAnsi" w:hAnsiTheme="minorHAnsi" w:cstheme="minorHAnsi"/>
                <w:rPrChange w:id="284" w:author="PAZ GENNI HIZA ROJAS" w:date="2022-02-21T15:41:00Z">
                  <w:rPr>
                    <w:del w:id="285" w:author="PAZ GENNI HIZA ROJAS" w:date="2022-02-21T14:57:00Z"/>
                    <w:rFonts w:ascii="Arial" w:hAnsi="Arial" w:cs="Arial"/>
                  </w:rPr>
                </w:rPrChange>
              </w:rPr>
            </w:pPr>
            <w:del w:id="286" w:author="PAZ GENNI HIZA ROJAS" w:date="2022-02-21T14:57:00Z">
              <w:r w:rsidRPr="001C6179" w:rsidDel="00C4785E">
                <w:rPr>
                  <w:rFonts w:asciiTheme="minorHAnsi" w:hAnsiTheme="minorHAnsi" w:cstheme="minorHAnsi"/>
                  <w:rPrChange w:id="287" w:author="PAZ GENNI HIZA ROJAS" w:date="2022-02-21T15:41:00Z">
                    <w:rPr>
                      <w:rFonts w:ascii="Arial" w:hAnsi="Arial" w:cs="Arial"/>
                    </w:rPr>
                  </w:rPrChange>
                </w:rPr>
                <w:delText>Consultorio 14 Con lavamanos</w:delText>
              </w:r>
            </w:del>
          </w:p>
          <w:p w14:paraId="74808AFB" w14:textId="24E6B263" w:rsidR="001B0F90" w:rsidRPr="001C6179" w:rsidDel="00C4785E" w:rsidRDefault="001B0F90" w:rsidP="001B0F90">
            <w:pPr>
              <w:ind w:left="743"/>
              <w:rPr>
                <w:del w:id="288" w:author="PAZ GENNI HIZA ROJAS" w:date="2022-02-21T14:57:00Z"/>
                <w:rFonts w:asciiTheme="minorHAnsi" w:hAnsiTheme="minorHAnsi" w:cstheme="minorHAnsi"/>
                <w:rPrChange w:id="289" w:author="PAZ GENNI HIZA ROJAS" w:date="2022-02-21T15:41:00Z">
                  <w:rPr>
                    <w:del w:id="290" w:author="PAZ GENNI HIZA ROJAS" w:date="2022-02-21T14:57:00Z"/>
                    <w:rFonts w:ascii="Arial" w:hAnsi="Arial" w:cs="Arial"/>
                  </w:rPr>
                </w:rPrChange>
              </w:rPr>
            </w:pPr>
            <w:del w:id="291" w:author="PAZ GENNI HIZA ROJAS" w:date="2022-02-21T14:57:00Z">
              <w:r w:rsidRPr="001C6179" w:rsidDel="00C4785E">
                <w:rPr>
                  <w:rFonts w:asciiTheme="minorHAnsi" w:hAnsiTheme="minorHAnsi" w:cstheme="minorHAnsi"/>
                  <w:rPrChange w:id="292" w:author="PAZ GENNI HIZA ROJAS" w:date="2022-02-21T15:41:00Z">
                    <w:rPr>
                      <w:rFonts w:ascii="Arial" w:hAnsi="Arial" w:cs="Arial"/>
                    </w:rPr>
                  </w:rPrChange>
                </w:rPr>
                <w:delText>Consultorio 15 Con lavamanos</w:delText>
              </w:r>
            </w:del>
          </w:p>
          <w:p w14:paraId="0260BB92" w14:textId="26953E78" w:rsidR="001B0F90" w:rsidRPr="001C6179" w:rsidDel="00C4785E" w:rsidRDefault="001B0F90" w:rsidP="001B0F90">
            <w:pPr>
              <w:ind w:left="743"/>
              <w:rPr>
                <w:del w:id="293" w:author="PAZ GENNI HIZA ROJAS" w:date="2022-02-21T14:57:00Z"/>
                <w:rFonts w:asciiTheme="minorHAnsi" w:hAnsiTheme="minorHAnsi" w:cstheme="minorHAnsi"/>
                <w:rPrChange w:id="294" w:author="PAZ GENNI HIZA ROJAS" w:date="2022-02-21T15:41:00Z">
                  <w:rPr>
                    <w:del w:id="295" w:author="PAZ GENNI HIZA ROJAS" w:date="2022-02-21T14:57:00Z"/>
                    <w:rFonts w:ascii="Arial" w:hAnsi="Arial" w:cs="Arial"/>
                  </w:rPr>
                </w:rPrChange>
              </w:rPr>
            </w:pPr>
            <w:del w:id="296" w:author="PAZ GENNI HIZA ROJAS" w:date="2022-02-21T14:57:00Z">
              <w:r w:rsidRPr="001C6179" w:rsidDel="00C4785E">
                <w:rPr>
                  <w:rFonts w:asciiTheme="minorHAnsi" w:hAnsiTheme="minorHAnsi" w:cstheme="minorHAnsi"/>
                  <w:rPrChange w:id="297" w:author="PAZ GENNI HIZA ROJAS" w:date="2022-02-21T15:41:00Z">
                    <w:rPr>
                      <w:rFonts w:ascii="Arial" w:hAnsi="Arial" w:cs="Arial"/>
                    </w:rPr>
                  </w:rPrChange>
                </w:rPr>
                <w:delText xml:space="preserve">Consultorio 16 Con baño </w:delText>
              </w:r>
            </w:del>
          </w:p>
          <w:p w14:paraId="5408713B" w14:textId="4347757D" w:rsidR="001B0F90" w:rsidRPr="001C6179" w:rsidDel="00C4785E" w:rsidRDefault="001B0F90" w:rsidP="001B0F90">
            <w:pPr>
              <w:ind w:left="743"/>
              <w:rPr>
                <w:del w:id="298" w:author="PAZ GENNI HIZA ROJAS" w:date="2022-02-21T14:57:00Z"/>
                <w:rFonts w:asciiTheme="minorHAnsi" w:hAnsiTheme="minorHAnsi" w:cstheme="minorHAnsi"/>
                <w:rPrChange w:id="299" w:author="PAZ GENNI HIZA ROJAS" w:date="2022-02-21T15:41:00Z">
                  <w:rPr>
                    <w:del w:id="300" w:author="PAZ GENNI HIZA ROJAS" w:date="2022-02-21T14:57:00Z"/>
                    <w:rFonts w:ascii="Arial" w:hAnsi="Arial" w:cs="Arial"/>
                  </w:rPr>
                </w:rPrChange>
              </w:rPr>
            </w:pPr>
            <w:del w:id="301" w:author="PAZ GENNI HIZA ROJAS" w:date="2022-02-21T14:57:00Z">
              <w:r w:rsidRPr="001C6179" w:rsidDel="00C4785E">
                <w:rPr>
                  <w:rFonts w:asciiTheme="minorHAnsi" w:hAnsiTheme="minorHAnsi" w:cstheme="minorHAnsi"/>
                  <w:rPrChange w:id="302" w:author="PAZ GENNI HIZA ROJAS" w:date="2022-02-21T15:41:00Z">
                    <w:rPr>
                      <w:rFonts w:ascii="Arial" w:hAnsi="Arial" w:cs="Arial"/>
                    </w:rPr>
                  </w:rPrChange>
                </w:rPr>
                <w:delText>Consultorio 17 Sin baño, sin lavamanos</w:delText>
              </w:r>
            </w:del>
          </w:p>
          <w:p w14:paraId="62ECD02E" w14:textId="072BEFC7" w:rsidR="001B0F90" w:rsidRPr="001C6179" w:rsidDel="00C4785E" w:rsidRDefault="001B0F90" w:rsidP="001B0F90">
            <w:pPr>
              <w:ind w:left="743"/>
              <w:rPr>
                <w:del w:id="303" w:author="PAZ GENNI HIZA ROJAS" w:date="2022-02-21T14:57:00Z"/>
                <w:rFonts w:asciiTheme="minorHAnsi" w:hAnsiTheme="minorHAnsi" w:cstheme="minorHAnsi"/>
                <w:rPrChange w:id="304" w:author="PAZ GENNI HIZA ROJAS" w:date="2022-02-21T15:41:00Z">
                  <w:rPr>
                    <w:del w:id="305" w:author="PAZ GENNI HIZA ROJAS" w:date="2022-02-21T14:57:00Z"/>
                    <w:rFonts w:ascii="Arial" w:hAnsi="Arial" w:cs="Arial"/>
                  </w:rPr>
                </w:rPrChange>
              </w:rPr>
            </w:pPr>
            <w:del w:id="306" w:author="PAZ GENNI HIZA ROJAS" w:date="2022-02-21T14:57:00Z">
              <w:r w:rsidRPr="001C6179" w:rsidDel="00C4785E">
                <w:rPr>
                  <w:rFonts w:asciiTheme="minorHAnsi" w:hAnsiTheme="minorHAnsi" w:cstheme="minorHAnsi"/>
                  <w:rPrChange w:id="307" w:author="PAZ GENNI HIZA ROJAS" w:date="2022-02-21T15:41:00Z">
                    <w:rPr>
                      <w:rFonts w:ascii="Arial" w:hAnsi="Arial" w:cs="Arial"/>
                    </w:rPr>
                  </w:rPrChange>
                </w:rPr>
                <w:delText>Baño Público</w:delText>
              </w:r>
            </w:del>
          </w:p>
          <w:p w14:paraId="31FB6D32" w14:textId="29EABF26" w:rsidR="001B0F90" w:rsidRPr="001C6179" w:rsidDel="00C4785E" w:rsidRDefault="001B0F90" w:rsidP="001B0F90">
            <w:pPr>
              <w:ind w:left="743"/>
              <w:rPr>
                <w:del w:id="308" w:author="PAZ GENNI HIZA ROJAS" w:date="2022-02-21T14:57:00Z"/>
                <w:rFonts w:asciiTheme="minorHAnsi" w:hAnsiTheme="minorHAnsi" w:cstheme="minorHAnsi"/>
                <w:rPrChange w:id="309" w:author="PAZ GENNI HIZA ROJAS" w:date="2022-02-21T15:41:00Z">
                  <w:rPr>
                    <w:del w:id="310" w:author="PAZ GENNI HIZA ROJAS" w:date="2022-02-21T14:57:00Z"/>
                    <w:rFonts w:ascii="Arial" w:hAnsi="Arial" w:cs="Arial"/>
                  </w:rPr>
                </w:rPrChange>
              </w:rPr>
            </w:pPr>
            <w:del w:id="311" w:author="PAZ GENNI HIZA ROJAS" w:date="2022-02-21T14:57:00Z">
              <w:r w:rsidRPr="001C6179" w:rsidDel="00C4785E">
                <w:rPr>
                  <w:rFonts w:asciiTheme="minorHAnsi" w:hAnsiTheme="minorHAnsi" w:cstheme="minorHAnsi"/>
                  <w:rPrChange w:id="312" w:author="PAZ GENNI HIZA ROJAS" w:date="2022-02-21T15:41:00Z">
                    <w:rPr>
                      <w:rFonts w:ascii="Arial" w:hAnsi="Arial" w:cs="Arial"/>
                    </w:rPr>
                  </w:rPrChange>
                </w:rPr>
                <w:delText>Consultorio 18 Sin lavamanos</w:delText>
              </w:r>
            </w:del>
          </w:p>
          <w:p w14:paraId="1598F401" w14:textId="663F5681" w:rsidR="001B0F90" w:rsidRPr="001C6179" w:rsidDel="00C4785E" w:rsidRDefault="001B0F90" w:rsidP="001B0F90">
            <w:pPr>
              <w:ind w:left="743"/>
              <w:rPr>
                <w:del w:id="313" w:author="PAZ GENNI HIZA ROJAS" w:date="2022-02-21T14:57:00Z"/>
                <w:rFonts w:asciiTheme="minorHAnsi" w:hAnsiTheme="minorHAnsi" w:cstheme="minorHAnsi"/>
                <w:rPrChange w:id="314" w:author="PAZ GENNI HIZA ROJAS" w:date="2022-02-21T15:41:00Z">
                  <w:rPr>
                    <w:del w:id="315" w:author="PAZ GENNI HIZA ROJAS" w:date="2022-02-21T14:57:00Z"/>
                    <w:rFonts w:ascii="Arial" w:hAnsi="Arial" w:cs="Arial"/>
                  </w:rPr>
                </w:rPrChange>
              </w:rPr>
            </w:pPr>
            <w:del w:id="316" w:author="PAZ GENNI HIZA ROJAS" w:date="2022-02-21T14:57:00Z">
              <w:r w:rsidRPr="001C6179" w:rsidDel="00C4785E">
                <w:rPr>
                  <w:rFonts w:asciiTheme="minorHAnsi" w:hAnsiTheme="minorHAnsi" w:cstheme="minorHAnsi"/>
                  <w:rPrChange w:id="317" w:author="PAZ GENNI HIZA ROJAS" w:date="2022-02-21T15:41:00Z">
                    <w:rPr>
                      <w:rFonts w:ascii="Arial" w:hAnsi="Arial" w:cs="Arial"/>
                    </w:rPr>
                  </w:rPrChange>
                </w:rPr>
                <w:delText xml:space="preserve">Consultorio 19 Gestora de Calidad, con lavamanos </w:delText>
              </w:r>
            </w:del>
          </w:p>
          <w:p w14:paraId="27D57FDD" w14:textId="7634A9E3" w:rsidR="001B0F90" w:rsidRPr="001C6179" w:rsidDel="00C4785E" w:rsidRDefault="001B0F90" w:rsidP="001B0F90">
            <w:pPr>
              <w:ind w:left="743"/>
              <w:rPr>
                <w:del w:id="318" w:author="PAZ GENNI HIZA ROJAS" w:date="2022-02-21T14:57:00Z"/>
                <w:rFonts w:asciiTheme="minorHAnsi" w:hAnsiTheme="minorHAnsi" w:cstheme="minorHAnsi"/>
                <w:rPrChange w:id="319" w:author="PAZ GENNI HIZA ROJAS" w:date="2022-02-21T15:41:00Z">
                  <w:rPr>
                    <w:del w:id="320" w:author="PAZ GENNI HIZA ROJAS" w:date="2022-02-21T14:57:00Z"/>
                    <w:rFonts w:ascii="Arial" w:hAnsi="Arial" w:cs="Arial"/>
                  </w:rPr>
                </w:rPrChange>
              </w:rPr>
            </w:pPr>
            <w:del w:id="321" w:author="PAZ GENNI HIZA ROJAS" w:date="2022-02-21T14:57:00Z">
              <w:r w:rsidRPr="001C6179" w:rsidDel="00C4785E">
                <w:rPr>
                  <w:rFonts w:asciiTheme="minorHAnsi" w:hAnsiTheme="minorHAnsi" w:cstheme="minorHAnsi"/>
                  <w:rPrChange w:id="322" w:author="PAZ GENNI HIZA ROJAS" w:date="2022-02-21T15:41:00Z">
                    <w:rPr>
                      <w:rFonts w:ascii="Arial" w:hAnsi="Arial" w:cs="Arial"/>
                    </w:rPr>
                  </w:rPrChange>
                </w:rPr>
                <w:delText>Consultorio 20 Con lavamanos</w:delText>
              </w:r>
            </w:del>
          </w:p>
          <w:p w14:paraId="44970F49" w14:textId="3DF62B2D" w:rsidR="001B0F90" w:rsidRPr="001C6179" w:rsidDel="00C4785E" w:rsidRDefault="001B0F90" w:rsidP="001B0F90">
            <w:pPr>
              <w:ind w:left="743"/>
              <w:rPr>
                <w:del w:id="323" w:author="PAZ GENNI HIZA ROJAS" w:date="2022-02-21T14:57:00Z"/>
                <w:rFonts w:asciiTheme="minorHAnsi" w:hAnsiTheme="minorHAnsi" w:cstheme="minorHAnsi"/>
                <w:rPrChange w:id="324" w:author="PAZ GENNI HIZA ROJAS" w:date="2022-02-21T15:41:00Z">
                  <w:rPr>
                    <w:del w:id="325" w:author="PAZ GENNI HIZA ROJAS" w:date="2022-02-21T14:57:00Z"/>
                    <w:rFonts w:ascii="Arial" w:hAnsi="Arial" w:cs="Arial"/>
                  </w:rPr>
                </w:rPrChange>
              </w:rPr>
            </w:pPr>
            <w:del w:id="326" w:author="PAZ GENNI HIZA ROJAS" w:date="2022-02-21T14:57:00Z">
              <w:r w:rsidRPr="001C6179" w:rsidDel="00C4785E">
                <w:rPr>
                  <w:rFonts w:asciiTheme="minorHAnsi" w:hAnsiTheme="minorHAnsi" w:cstheme="minorHAnsi"/>
                  <w:rPrChange w:id="327" w:author="PAZ GENNI HIZA ROJAS" w:date="2022-02-21T15:41:00Z">
                    <w:rPr>
                      <w:rFonts w:ascii="Arial" w:hAnsi="Arial" w:cs="Arial"/>
                    </w:rPr>
                  </w:rPrChange>
                </w:rPr>
                <w:delText>Baño de Personal</w:delText>
              </w:r>
            </w:del>
          </w:p>
          <w:p w14:paraId="723240BA" w14:textId="27E326EE" w:rsidR="001B0F90" w:rsidRPr="001C6179" w:rsidDel="00C4785E" w:rsidRDefault="001B0F90" w:rsidP="001B0F90">
            <w:pPr>
              <w:ind w:left="743"/>
              <w:rPr>
                <w:del w:id="328" w:author="PAZ GENNI HIZA ROJAS" w:date="2022-02-21T14:57:00Z"/>
                <w:rFonts w:asciiTheme="minorHAnsi" w:hAnsiTheme="minorHAnsi" w:cstheme="minorHAnsi"/>
                <w:b/>
                <w:rPrChange w:id="329" w:author="PAZ GENNI HIZA ROJAS" w:date="2022-02-21T15:41:00Z">
                  <w:rPr>
                    <w:del w:id="330" w:author="PAZ GENNI HIZA ROJAS" w:date="2022-02-21T14:57:00Z"/>
                    <w:rFonts w:ascii="Arial" w:hAnsi="Arial" w:cs="Arial"/>
                    <w:b/>
                    <w:sz w:val="16"/>
                    <w:szCs w:val="16"/>
                  </w:rPr>
                </w:rPrChange>
              </w:rPr>
            </w:pPr>
          </w:p>
          <w:p w14:paraId="0CEA1E47" w14:textId="0A198F4B" w:rsidR="001B0F90" w:rsidRPr="001C6179" w:rsidDel="00C4785E" w:rsidRDefault="001B0F90" w:rsidP="001B0F90">
            <w:pPr>
              <w:ind w:left="743"/>
              <w:rPr>
                <w:del w:id="331" w:author="PAZ GENNI HIZA ROJAS" w:date="2022-02-21T14:57:00Z"/>
                <w:rFonts w:asciiTheme="minorHAnsi" w:hAnsiTheme="minorHAnsi" w:cstheme="minorHAnsi"/>
                <w:b/>
                <w:rPrChange w:id="332" w:author="PAZ GENNI HIZA ROJAS" w:date="2022-02-21T15:41:00Z">
                  <w:rPr>
                    <w:del w:id="333" w:author="PAZ GENNI HIZA ROJAS" w:date="2022-02-21T14:57:00Z"/>
                    <w:rFonts w:ascii="Arial" w:hAnsi="Arial" w:cs="Arial"/>
                    <w:b/>
                  </w:rPr>
                </w:rPrChange>
              </w:rPr>
            </w:pPr>
            <w:del w:id="334" w:author="PAZ GENNI HIZA ROJAS" w:date="2022-02-21T14:57:00Z">
              <w:r w:rsidRPr="001C6179" w:rsidDel="00C4785E">
                <w:rPr>
                  <w:rFonts w:asciiTheme="minorHAnsi" w:hAnsiTheme="minorHAnsi" w:cstheme="minorHAnsi"/>
                  <w:b/>
                  <w:rPrChange w:id="335" w:author="PAZ GENNI HIZA ROJAS" w:date="2022-02-21T15:41:00Z">
                    <w:rPr>
                      <w:rFonts w:ascii="Arial" w:hAnsi="Arial" w:cs="Arial"/>
                      <w:b/>
                    </w:rPr>
                  </w:rPrChange>
                </w:rPr>
                <w:delText xml:space="preserve">4TO PISO: </w:delText>
              </w:r>
            </w:del>
          </w:p>
          <w:p w14:paraId="0C984344" w14:textId="7B2E95BE" w:rsidR="001B0F90" w:rsidRPr="001C6179" w:rsidDel="00C4785E" w:rsidRDefault="001B0F90" w:rsidP="001B0F90">
            <w:pPr>
              <w:ind w:left="743"/>
              <w:rPr>
                <w:del w:id="336" w:author="PAZ GENNI HIZA ROJAS" w:date="2022-02-21T14:57:00Z"/>
                <w:rFonts w:asciiTheme="minorHAnsi" w:hAnsiTheme="minorHAnsi" w:cstheme="minorHAnsi"/>
                <w:rPrChange w:id="337" w:author="PAZ GENNI HIZA ROJAS" w:date="2022-02-21T15:41:00Z">
                  <w:rPr>
                    <w:del w:id="338" w:author="PAZ GENNI HIZA ROJAS" w:date="2022-02-21T14:57:00Z"/>
                    <w:rFonts w:ascii="Arial" w:hAnsi="Arial" w:cs="Arial"/>
                  </w:rPr>
                </w:rPrChange>
              </w:rPr>
            </w:pPr>
            <w:del w:id="339" w:author="PAZ GENNI HIZA ROJAS" w:date="2022-02-21T14:57:00Z">
              <w:r w:rsidRPr="001C6179" w:rsidDel="00C4785E">
                <w:rPr>
                  <w:rFonts w:asciiTheme="minorHAnsi" w:hAnsiTheme="minorHAnsi" w:cstheme="minorHAnsi"/>
                  <w:rPrChange w:id="340" w:author="PAZ GENNI HIZA ROJAS" w:date="2022-02-21T15:41:00Z">
                    <w:rPr>
                      <w:rFonts w:ascii="Arial" w:hAnsi="Arial" w:cs="Arial"/>
                    </w:rPr>
                  </w:rPrChange>
                </w:rPr>
                <w:delText>Estación de enfermería sin lavamanos</w:delText>
              </w:r>
            </w:del>
          </w:p>
          <w:p w14:paraId="48594764" w14:textId="6554CFF9" w:rsidR="001B0F90" w:rsidRPr="001C6179" w:rsidDel="00C4785E" w:rsidRDefault="001B0F90" w:rsidP="001B0F90">
            <w:pPr>
              <w:ind w:left="743"/>
              <w:rPr>
                <w:del w:id="341" w:author="PAZ GENNI HIZA ROJAS" w:date="2022-02-21T14:57:00Z"/>
                <w:rFonts w:asciiTheme="minorHAnsi" w:hAnsiTheme="minorHAnsi" w:cstheme="minorHAnsi"/>
                <w:rPrChange w:id="342" w:author="PAZ GENNI HIZA ROJAS" w:date="2022-02-21T15:41:00Z">
                  <w:rPr>
                    <w:del w:id="343" w:author="PAZ GENNI HIZA ROJAS" w:date="2022-02-21T14:57:00Z"/>
                    <w:rFonts w:ascii="Arial" w:hAnsi="Arial" w:cs="Arial"/>
                  </w:rPr>
                </w:rPrChange>
              </w:rPr>
            </w:pPr>
            <w:del w:id="344" w:author="PAZ GENNI HIZA ROJAS" w:date="2022-02-21T14:57:00Z">
              <w:r w:rsidRPr="001C6179" w:rsidDel="00C4785E">
                <w:rPr>
                  <w:rFonts w:asciiTheme="minorHAnsi" w:hAnsiTheme="minorHAnsi" w:cstheme="minorHAnsi"/>
                  <w:rPrChange w:id="345" w:author="PAZ GENNI HIZA ROJAS" w:date="2022-02-21T15:41:00Z">
                    <w:rPr>
                      <w:rFonts w:ascii="Arial" w:hAnsi="Arial" w:cs="Arial"/>
                    </w:rPr>
                  </w:rPrChange>
                </w:rPr>
                <w:delText>Consultorio 21 Con lavamanos</w:delText>
              </w:r>
            </w:del>
          </w:p>
          <w:p w14:paraId="2414B04E" w14:textId="10272E0C" w:rsidR="001B0F90" w:rsidRPr="001C6179" w:rsidDel="00C4785E" w:rsidRDefault="001B0F90" w:rsidP="001B0F90">
            <w:pPr>
              <w:ind w:left="743"/>
              <w:rPr>
                <w:del w:id="346" w:author="PAZ GENNI HIZA ROJAS" w:date="2022-02-21T14:57:00Z"/>
                <w:rFonts w:asciiTheme="minorHAnsi" w:hAnsiTheme="minorHAnsi" w:cstheme="minorHAnsi"/>
                <w:rPrChange w:id="347" w:author="PAZ GENNI HIZA ROJAS" w:date="2022-02-21T15:41:00Z">
                  <w:rPr>
                    <w:del w:id="348" w:author="PAZ GENNI HIZA ROJAS" w:date="2022-02-21T14:57:00Z"/>
                    <w:rFonts w:ascii="Arial" w:hAnsi="Arial" w:cs="Arial"/>
                  </w:rPr>
                </w:rPrChange>
              </w:rPr>
            </w:pPr>
            <w:del w:id="349" w:author="PAZ GENNI HIZA ROJAS" w:date="2022-02-21T14:57:00Z">
              <w:r w:rsidRPr="001C6179" w:rsidDel="00C4785E">
                <w:rPr>
                  <w:rFonts w:asciiTheme="minorHAnsi" w:hAnsiTheme="minorHAnsi" w:cstheme="minorHAnsi"/>
                  <w:rPrChange w:id="350" w:author="PAZ GENNI HIZA ROJAS" w:date="2022-02-21T15:41:00Z">
                    <w:rPr>
                      <w:rFonts w:ascii="Arial" w:hAnsi="Arial" w:cs="Arial"/>
                    </w:rPr>
                  </w:rPrChange>
                </w:rPr>
                <w:delText xml:space="preserve">Consultorio 22 Con baño </w:delText>
              </w:r>
            </w:del>
          </w:p>
          <w:p w14:paraId="48BC662B" w14:textId="038E60B9" w:rsidR="001B0F90" w:rsidRPr="001C6179" w:rsidDel="00C4785E" w:rsidRDefault="001B0F90" w:rsidP="001B0F90">
            <w:pPr>
              <w:ind w:left="743"/>
              <w:rPr>
                <w:del w:id="351" w:author="PAZ GENNI HIZA ROJAS" w:date="2022-02-21T14:57:00Z"/>
                <w:rFonts w:asciiTheme="minorHAnsi" w:hAnsiTheme="minorHAnsi" w:cstheme="minorHAnsi"/>
                <w:rPrChange w:id="352" w:author="PAZ GENNI HIZA ROJAS" w:date="2022-02-21T15:41:00Z">
                  <w:rPr>
                    <w:del w:id="353" w:author="PAZ GENNI HIZA ROJAS" w:date="2022-02-21T14:57:00Z"/>
                    <w:rFonts w:ascii="Arial" w:hAnsi="Arial" w:cs="Arial"/>
                  </w:rPr>
                </w:rPrChange>
              </w:rPr>
            </w:pPr>
            <w:del w:id="354" w:author="PAZ GENNI HIZA ROJAS" w:date="2022-02-21T14:57:00Z">
              <w:r w:rsidRPr="001C6179" w:rsidDel="00C4785E">
                <w:rPr>
                  <w:rFonts w:asciiTheme="minorHAnsi" w:hAnsiTheme="minorHAnsi" w:cstheme="minorHAnsi"/>
                  <w:rPrChange w:id="355" w:author="PAZ GENNI HIZA ROJAS" w:date="2022-02-21T15:41:00Z">
                    <w:rPr>
                      <w:rFonts w:ascii="Arial" w:hAnsi="Arial" w:cs="Arial"/>
                    </w:rPr>
                  </w:rPrChange>
                </w:rPr>
                <w:delText>Consultorio 23 Con lavamanos</w:delText>
              </w:r>
            </w:del>
          </w:p>
          <w:p w14:paraId="7EA8648C" w14:textId="016D9CE7" w:rsidR="001B0F90" w:rsidRPr="001C6179" w:rsidDel="00C4785E" w:rsidRDefault="001B0F90" w:rsidP="001B0F90">
            <w:pPr>
              <w:ind w:left="743"/>
              <w:rPr>
                <w:del w:id="356" w:author="PAZ GENNI HIZA ROJAS" w:date="2022-02-21T14:57:00Z"/>
                <w:rFonts w:asciiTheme="minorHAnsi" w:hAnsiTheme="minorHAnsi" w:cstheme="minorHAnsi"/>
                <w:rPrChange w:id="357" w:author="PAZ GENNI HIZA ROJAS" w:date="2022-02-21T15:41:00Z">
                  <w:rPr>
                    <w:del w:id="358" w:author="PAZ GENNI HIZA ROJAS" w:date="2022-02-21T14:57:00Z"/>
                    <w:rFonts w:ascii="Arial" w:hAnsi="Arial" w:cs="Arial"/>
                  </w:rPr>
                </w:rPrChange>
              </w:rPr>
            </w:pPr>
            <w:del w:id="359" w:author="PAZ GENNI HIZA ROJAS" w:date="2022-02-21T14:57:00Z">
              <w:r w:rsidRPr="001C6179" w:rsidDel="00C4785E">
                <w:rPr>
                  <w:rFonts w:asciiTheme="minorHAnsi" w:hAnsiTheme="minorHAnsi" w:cstheme="minorHAnsi"/>
                  <w:rPrChange w:id="360" w:author="PAZ GENNI HIZA ROJAS" w:date="2022-02-21T15:41:00Z">
                    <w:rPr>
                      <w:rFonts w:ascii="Arial" w:hAnsi="Arial" w:cs="Arial"/>
                    </w:rPr>
                  </w:rPrChange>
                </w:rPr>
                <w:delText xml:space="preserve">Consultorio 24 Con baño </w:delText>
              </w:r>
            </w:del>
          </w:p>
          <w:p w14:paraId="1D264267" w14:textId="72D2833D" w:rsidR="001B0F90" w:rsidRPr="001C6179" w:rsidDel="00C4785E" w:rsidRDefault="001B0F90" w:rsidP="001B0F90">
            <w:pPr>
              <w:ind w:left="743"/>
              <w:rPr>
                <w:del w:id="361" w:author="PAZ GENNI HIZA ROJAS" w:date="2022-02-21T14:57:00Z"/>
                <w:rFonts w:asciiTheme="minorHAnsi" w:hAnsiTheme="minorHAnsi" w:cstheme="minorHAnsi"/>
                <w:rPrChange w:id="362" w:author="PAZ GENNI HIZA ROJAS" w:date="2022-02-21T15:41:00Z">
                  <w:rPr>
                    <w:del w:id="363" w:author="PAZ GENNI HIZA ROJAS" w:date="2022-02-21T14:57:00Z"/>
                    <w:rFonts w:ascii="Arial" w:hAnsi="Arial" w:cs="Arial"/>
                  </w:rPr>
                </w:rPrChange>
              </w:rPr>
            </w:pPr>
            <w:del w:id="364" w:author="PAZ GENNI HIZA ROJAS" w:date="2022-02-21T14:57:00Z">
              <w:r w:rsidRPr="001C6179" w:rsidDel="00C4785E">
                <w:rPr>
                  <w:rFonts w:asciiTheme="minorHAnsi" w:hAnsiTheme="minorHAnsi" w:cstheme="minorHAnsi"/>
                  <w:rPrChange w:id="365" w:author="PAZ GENNI HIZA ROJAS" w:date="2022-02-21T15:41:00Z">
                    <w:rPr>
                      <w:rFonts w:ascii="Arial" w:hAnsi="Arial" w:cs="Arial"/>
                    </w:rPr>
                  </w:rPrChange>
                </w:rPr>
                <w:delText xml:space="preserve">Consultorio 25 Trabajo Social </w:delText>
              </w:r>
            </w:del>
          </w:p>
          <w:p w14:paraId="5FCE207D" w14:textId="081F2BC0" w:rsidR="001B0F90" w:rsidRPr="001C6179" w:rsidDel="00C4785E" w:rsidRDefault="001B0F90" w:rsidP="001B0F90">
            <w:pPr>
              <w:ind w:left="743"/>
              <w:rPr>
                <w:del w:id="366" w:author="PAZ GENNI HIZA ROJAS" w:date="2022-02-21T14:57:00Z"/>
                <w:rFonts w:asciiTheme="minorHAnsi" w:hAnsiTheme="minorHAnsi" w:cstheme="minorHAnsi"/>
                <w:rPrChange w:id="367" w:author="PAZ GENNI HIZA ROJAS" w:date="2022-02-21T15:41:00Z">
                  <w:rPr>
                    <w:del w:id="368" w:author="PAZ GENNI HIZA ROJAS" w:date="2022-02-21T14:57:00Z"/>
                    <w:rFonts w:ascii="Arial" w:hAnsi="Arial" w:cs="Arial"/>
                  </w:rPr>
                </w:rPrChange>
              </w:rPr>
            </w:pPr>
            <w:del w:id="369" w:author="PAZ GENNI HIZA ROJAS" w:date="2022-02-21T14:57:00Z">
              <w:r w:rsidRPr="001C6179" w:rsidDel="00C4785E">
                <w:rPr>
                  <w:rFonts w:asciiTheme="minorHAnsi" w:hAnsiTheme="minorHAnsi" w:cstheme="minorHAnsi"/>
                  <w:rPrChange w:id="370" w:author="PAZ GENNI HIZA ROJAS" w:date="2022-02-21T15:41:00Z">
                    <w:rPr>
                      <w:rFonts w:ascii="Arial" w:hAnsi="Arial" w:cs="Arial"/>
                    </w:rPr>
                  </w:rPrChange>
                </w:rPr>
                <w:delText>Baño de Personal</w:delText>
              </w:r>
            </w:del>
          </w:p>
          <w:p w14:paraId="01C148A9" w14:textId="175771A3" w:rsidR="001B0F90" w:rsidRPr="001C6179" w:rsidDel="00C4785E" w:rsidRDefault="001B0F90" w:rsidP="001B0F90">
            <w:pPr>
              <w:ind w:left="743"/>
              <w:rPr>
                <w:del w:id="371" w:author="PAZ GENNI HIZA ROJAS" w:date="2022-02-21T14:57:00Z"/>
                <w:rFonts w:asciiTheme="minorHAnsi" w:hAnsiTheme="minorHAnsi" w:cstheme="minorHAnsi"/>
                <w:rPrChange w:id="372" w:author="PAZ GENNI HIZA ROJAS" w:date="2022-02-21T15:41:00Z">
                  <w:rPr>
                    <w:del w:id="373" w:author="PAZ GENNI HIZA ROJAS" w:date="2022-02-21T14:57:00Z"/>
                    <w:rFonts w:ascii="Arial" w:hAnsi="Arial" w:cs="Arial"/>
                  </w:rPr>
                </w:rPrChange>
              </w:rPr>
            </w:pPr>
            <w:del w:id="374" w:author="PAZ GENNI HIZA ROJAS" w:date="2022-02-21T14:57:00Z">
              <w:r w:rsidRPr="001C6179" w:rsidDel="00C4785E">
                <w:rPr>
                  <w:rFonts w:asciiTheme="minorHAnsi" w:hAnsiTheme="minorHAnsi" w:cstheme="minorHAnsi"/>
                  <w:rPrChange w:id="375" w:author="PAZ GENNI HIZA ROJAS" w:date="2022-02-21T15:41:00Z">
                    <w:rPr>
                      <w:rFonts w:ascii="Arial" w:hAnsi="Arial" w:cs="Arial"/>
                    </w:rPr>
                  </w:rPrChange>
                </w:rPr>
                <w:delText>Estación de enfermería sin lavamanos</w:delText>
              </w:r>
            </w:del>
          </w:p>
          <w:p w14:paraId="6F0D286D" w14:textId="2B7B90D8" w:rsidR="001B0F90" w:rsidRPr="001C6179" w:rsidDel="00C4785E" w:rsidRDefault="001B0F90" w:rsidP="001B0F90">
            <w:pPr>
              <w:ind w:left="743"/>
              <w:rPr>
                <w:del w:id="376" w:author="PAZ GENNI HIZA ROJAS" w:date="2022-02-21T14:57:00Z"/>
                <w:rFonts w:asciiTheme="minorHAnsi" w:hAnsiTheme="minorHAnsi" w:cstheme="minorHAnsi"/>
                <w:rPrChange w:id="377" w:author="PAZ GENNI HIZA ROJAS" w:date="2022-02-21T15:41:00Z">
                  <w:rPr>
                    <w:del w:id="378" w:author="PAZ GENNI HIZA ROJAS" w:date="2022-02-21T14:57:00Z"/>
                    <w:rFonts w:ascii="Arial" w:hAnsi="Arial" w:cs="Arial"/>
                  </w:rPr>
                </w:rPrChange>
              </w:rPr>
            </w:pPr>
            <w:del w:id="379" w:author="PAZ GENNI HIZA ROJAS" w:date="2022-02-21T14:57:00Z">
              <w:r w:rsidRPr="001C6179" w:rsidDel="00C4785E">
                <w:rPr>
                  <w:rFonts w:asciiTheme="minorHAnsi" w:hAnsiTheme="minorHAnsi" w:cstheme="minorHAnsi"/>
                  <w:rPrChange w:id="380" w:author="PAZ GENNI HIZA ROJAS" w:date="2022-02-21T15:41:00Z">
                    <w:rPr>
                      <w:rFonts w:ascii="Arial" w:hAnsi="Arial" w:cs="Arial"/>
                    </w:rPr>
                  </w:rPrChange>
                </w:rPr>
                <w:delText>Consultorio 26 Con lavamanos</w:delText>
              </w:r>
            </w:del>
          </w:p>
          <w:p w14:paraId="66D4BDCE" w14:textId="67FBAA92" w:rsidR="001B0F90" w:rsidRPr="001C6179" w:rsidDel="00C4785E" w:rsidRDefault="001B0F90" w:rsidP="001B0F90">
            <w:pPr>
              <w:ind w:left="743"/>
              <w:rPr>
                <w:del w:id="381" w:author="PAZ GENNI HIZA ROJAS" w:date="2022-02-21T14:57:00Z"/>
                <w:rFonts w:asciiTheme="minorHAnsi" w:hAnsiTheme="minorHAnsi" w:cstheme="minorHAnsi"/>
                <w:rPrChange w:id="382" w:author="PAZ GENNI HIZA ROJAS" w:date="2022-02-21T15:41:00Z">
                  <w:rPr>
                    <w:del w:id="383" w:author="PAZ GENNI HIZA ROJAS" w:date="2022-02-21T14:57:00Z"/>
                    <w:rFonts w:ascii="Arial" w:hAnsi="Arial" w:cs="Arial"/>
                  </w:rPr>
                </w:rPrChange>
              </w:rPr>
            </w:pPr>
            <w:del w:id="384" w:author="PAZ GENNI HIZA ROJAS" w:date="2022-02-21T14:57:00Z">
              <w:r w:rsidRPr="001C6179" w:rsidDel="00C4785E">
                <w:rPr>
                  <w:rFonts w:asciiTheme="minorHAnsi" w:hAnsiTheme="minorHAnsi" w:cstheme="minorHAnsi"/>
                  <w:rPrChange w:id="385" w:author="PAZ GENNI HIZA ROJAS" w:date="2022-02-21T15:41:00Z">
                    <w:rPr>
                      <w:rFonts w:ascii="Arial" w:hAnsi="Arial" w:cs="Arial"/>
                    </w:rPr>
                  </w:rPrChange>
                </w:rPr>
                <w:delText>Consultorio 27 Sin baño sin lavamanos</w:delText>
              </w:r>
            </w:del>
          </w:p>
          <w:p w14:paraId="0A828173" w14:textId="66180EAF" w:rsidR="001B0F90" w:rsidRPr="001C6179" w:rsidDel="00C4785E" w:rsidRDefault="001B0F90" w:rsidP="001B0F90">
            <w:pPr>
              <w:ind w:left="743"/>
              <w:rPr>
                <w:del w:id="386" w:author="PAZ GENNI HIZA ROJAS" w:date="2022-02-21T14:57:00Z"/>
                <w:rFonts w:asciiTheme="minorHAnsi" w:hAnsiTheme="minorHAnsi" w:cstheme="minorHAnsi"/>
                <w:rPrChange w:id="387" w:author="PAZ GENNI HIZA ROJAS" w:date="2022-02-21T15:41:00Z">
                  <w:rPr>
                    <w:del w:id="388" w:author="PAZ GENNI HIZA ROJAS" w:date="2022-02-21T14:57:00Z"/>
                    <w:rFonts w:ascii="Arial" w:hAnsi="Arial" w:cs="Arial"/>
                  </w:rPr>
                </w:rPrChange>
              </w:rPr>
            </w:pPr>
            <w:del w:id="389" w:author="PAZ GENNI HIZA ROJAS" w:date="2022-02-21T14:57:00Z">
              <w:r w:rsidRPr="001C6179" w:rsidDel="00C4785E">
                <w:rPr>
                  <w:rFonts w:asciiTheme="minorHAnsi" w:hAnsiTheme="minorHAnsi" w:cstheme="minorHAnsi"/>
                  <w:rPrChange w:id="390" w:author="PAZ GENNI HIZA ROJAS" w:date="2022-02-21T15:41:00Z">
                    <w:rPr>
                      <w:rFonts w:ascii="Arial" w:hAnsi="Arial" w:cs="Arial"/>
                    </w:rPr>
                  </w:rPrChange>
                </w:rPr>
                <w:delText>Comedor Con lavamanos</w:delText>
              </w:r>
            </w:del>
          </w:p>
          <w:p w14:paraId="4BACC4AF" w14:textId="24A9BE8A" w:rsidR="001B0F90" w:rsidRPr="001C6179" w:rsidDel="00C4785E" w:rsidRDefault="001B0F90" w:rsidP="001B0F90">
            <w:pPr>
              <w:ind w:left="743"/>
              <w:rPr>
                <w:del w:id="391" w:author="PAZ GENNI HIZA ROJAS" w:date="2022-02-21T14:57:00Z"/>
                <w:rFonts w:asciiTheme="minorHAnsi" w:hAnsiTheme="minorHAnsi" w:cstheme="minorHAnsi"/>
                <w:rPrChange w:id="392" w:author="PAZ GENNI HIZA ROJAS" w:date="2022-02-21T15:41:00Z">
                  <w:rPr>
                    <w:del w:id="393" w:author="PAZ GENNI HIZA ROJAS" w:date="2022-02-21T14:57:00Z"/>
                    <w:rFonts w:ascii="Arial" w:hAnsi="Arial" w:cs="Arial"/>
                  </w:rPr>
                </w:rPrChange>
              </w:rPr>
            </w:pPr>
            <w:del w:id="394" w:author="PAZ GENNI HIZA ROJAS" w:date="2022-02-21T14:57:00Z">
              <w:r w:rsidRPr="001C6179" w:rsidDel="00C4785E">
                <w:rPr>
                  <w:rFonts w:asciiTheme="minorHAnsi" w:hAnsiTheme="minorHAnsi" w:cstheme="minorHAnsi"/>
                  <w:rPrChange w:id="395" w:author="PAZ GENNI HIZA ROJAS" w:date="2022-02-21T15:41:00Z">
                    <w:rPr>
                      <w:rFonts w:ascii="Arial" w:hAnsi="Arial" w:cs="Arial"/>
                    </w:rPr>
                  </w:rPrChange>
                </w:rPr>
                <w:delText>Baño Público</w:delText>
              </w:r>
            </w:del>
          </w:p>
          <w:p w14:paraId="3E025859" w14:textId="1EFF8894" w:rsidR="001B0F90" w:rsidRPr="001C6179" w:rsidDel="00C4785E" w:rsidRDefault="001B0F90" w:rsidP="001B0F90">
            <w:pPr>
              <w:rPr>
                <w:del w:id="396" w:author="PAZ GENNI HIZA ROJAS" w:date="2022-02-21T14:57:00Z"/>
                <w:rFonts w:asciiTheme="minorHAnsi" w:hAnsiTheme="minorHAnsi" w:cstheme="minorHAnsi"/>
                <w:b/>
                <w:rPrChange w:id="397" w:author="PAZ GENNI HIZA ROJAS" w:date="2022-02-21T15:41:00Z">
                  <w:rPr>
                    <w:del w:id="398" w:author="PAZ GENNI HIZA ROJAS" w:date="2022-02-21T14:57:00Z"/>
                    <w:rFonts w:ascii="Arial" w:hAnsi="Arial" w:cs="Arial"/>
                    <w:b/>
                    <w:sz w:val="16"/>
                    <w:szCs w:val="16"/>
                  </w:rPr>
                </w:rPrChange>
              </w:rPr>
            </w:pPr>
          </w:p>
          <w:p w14:paraId="7B0421F3" w14:textId="1E451241" w:rsidR="001B0F90" w:rsidRPr="001C6179" w:rsidDel="00C4785E" w:rsidRDefault="001B0F90" w:rsidP="001B0F90">
            <w:pPr>
              <w:ind w:left="743"/>
              <w:rPr>
                <w:del w:id="399" w:author="PAZ GENNI HIZA ROJAS" w:date="2022-02-21T14:57:00Z"/>
                <w:rFonts w:asciiTheme="minorHAnsi" w:hAnsiTheme="minorHAnsi" w:cstheme="minorHAnsi"/>
                <w:b/>
                <w:rPrChange w:id="400" w:author="PAZ GENNI HIZA ROJAS" w:date="2022-02-21T15:41:00Z">
                  <w:rPr>
                    <w:del w:id="401" w:author="PAZ GENNI HIZA ROJAS" w:date="2022-02-21T14:57:00Z"/>
                    <w:rFonts w:ascii="Arial" w:hAnsi="Arial" w:cs="Arial"/>
                    <w:b/>
                  </w:rPr>
                </w:rPrChange>
              </w:rPr>
            </w:pPr>
            <w:del w:id="402" w:author="PAZ GENNI HIZA ROJAS" w:date="2022-02-21T14:57:00Z">
              <w:r w:rsidRPr="001C6179" w:rsidDel="00C4785E">
                <w:rPr>
                  <w:rFonts w:asciiTheme="minorHAnsi" w:hAnsiTheme="minorHAnsi" w:cstheme="minorHAnsi"/>
                  <w:b/>
                  <w:rPrChange w:id="403" w:author="PAZ GENNI HIZA ROJAS" w:date="2022-02-21T15:41:00Z">
                    <w:rPr>
                      <w:rFonts w:ascii="Arial" w:hAnsi="Arial" w:cs="Arial"/>
                      <w:b/>
                    </w:rPr>
                  </w:rPrChange>
                </w:rPr>
                <w:delText xml:space="preserve">5TO PISO: </w:delText>
              </w:r>
            </w:del>
          </w:p>
          <w:p w14:paraId="68975C63" w14:textId="7779D36A" w:rsidR="001B0F90" w:rsidRPr="001C6179" w:rsidDel="00C4785E" w:rsidRDefault="001B0F90" w:rsidP="001B0F90">
            <w:pPr>
              <w:ind w:left="743"/>
              <w:rPr>
                <w:del w:id="404" w:author="PAZ GENNI HIZA ROJAS" w:date="2022-02-21T14:57:00Z"/>
                <w:rFonts w:asciiTheme="minorHAnsi" w:hAnsiTheme="minorHAnsi" w:cstheme="minorHAnsi"/>
                <w:rPrChange w:id="405" w:author="PAZ GENNI HIZA ROJAS" w:date="2022-02-21T15:41:00Z">
                  <w:rPr>
                    <w:del w:id="406" w:author="PAZ GENNI HIZA ROJAS" w:date="2022-02-21T14:57:00Z"/>
                    <w:rFonts w:ascii="Arial" w:hAnsi="Arial" w:cs="Arial"/>
                  </w:rPr>
                </w:rPrChange>
              </w:rPr>
            </w:pPr>
            <w:del w:id="407" w:author="PAZ GENNI HIZA ROJAS" w:date="2022-02-21T14:57:00Z">
              <w:r w:rsidRPr="001C6179" w:rsidDel="00C4785E">
                <w:rPr>
                  <w:rFonts w:asciiTheme="minorHAnsi" w:hAnsiTheme="minorHAnsi" w:cstheme="minorHAnsi"/>
                  <w:rPrChange w:id="408" w:author="PAZ GENNI HIZA ROJAS" w:date="2022-02-21T15:41:00Z">
                    <w:rPr>
                      <w:rFonts w:ascii="Arial" w:hAnsi="Arial" w:cs="Arial"/>
                    </w:rPr>
                  </w:rPrChange>
                </w:rPr>
                <w:delText xml:space="preserve">1 Auditorio, </w:delText>
              </w:r>
            </w:del>
          </w:p>
          <w:p w14:paraId="11C03E93" w14:textId="66A92A97" w:rsidR="001B0F90" w:rsidRPr="001C6179" w:rsidDel="00C4785E" w:rsidRDefault="001B0F90" w:rsidP="001B0F90">
            <w:pPr>
              <w:ind w:left="743"/>
              <w:rPr>
                <w:del w:id="409" w:author="PAZ GENNI HIZA ROJAS" w:date="2022-02-21T14:57:00Z"/>
                <w:rFonts w:asciiTheme="minorHAnsi" w:hAnsiTheme="minorHAnsi" w:cstheme="minorHAnsi"/>
                <w:b/>
                <w:color w:val="FF0000"/>
                <w:rPrChange w:id="410" w:author="PAZ GENNI HIZA ROJAS" w:date="2022-02-21T15:41:00Z">
                  <w:rPr>
                    <w:del w:id="411" w:author="PAZ GENNI HIZA ROJAS" w:date="2022-02-21T14:57:00Z"/>
                    <w:rFonts w:ascii="Arial" w:hAnsi="Arial" w:cs="Arial"/>
                    <w:b/>
                    <w:color w:val="FF0000"/>
                  </w:rPr>
                </w:rPrChange>
              </w:rPr>
            </w:pPr>
            <w:del w:id="412" w:author="PAZ GENNI HIZA ROJAS" w:date="2022-02-21T14:57:00Z">
              <w:r w:rsidRPr="001C6179" w:rsidDel="00C4785E">
                <w:rPr>
                  <w:rFonts w:asciiTheme="minorHAnsi" w:hAnsiTheme="minorHAnsi" w:cstheme="minorHAnsi"/>
                  <w:rPrChange w:id="413" w:author="PAZ GENNI HIZA ROJAS" w:date="2022-02-21T15:41:00Z">
                    <w:rPr>
                      <w:rFonts w:ascii="Arial" w:hAnsi="Arial" w:cs="Arial"/>
                    </w:rPr>
                  </w:rPrChange>
                </w:rPr>
                <w:delText xml:space="preserve">2 Oficinas, una cocineta y un baño. </w:delText>
              </w:r>
            </w:del>
          </w:p>
          <w:p w14:paraId="172D4381" w14:textId="02D3C71D" w:rsidR="001B0F90" w:rsidRPr="001C6179" w:rsidDel="00C4785E" w:rsidRDefault="001B0F90" w:rsidP="001B0F90">
            <w:pPr>
              <w:ind w:left="743"/>
              <w:rPr>
                <w:del w:id="414" w:author="PAZ GENNI HIZA ROJAS" w:date="2022-02-21T14:57:00Z"/>
                <w:rFonts w:asciiTheme="minorHAnsi" w:hAnsiTheme="minorHAnsi" w:cstheme="minorHAnsi"/>
                <w:b/>
                <w:color w:val="FF0000"/>
                <w:rPrChange w:id="415" w:author="PAZ GENNI HIZA ROJAS" w:date="2022-02-21T15:41:00Z">
                  <w:rPr>
                    <w:del w:id="416" w:author="PAZ GENNI HIZA ROJAS" w:date="2022-02-21T14:57:00Z"/>
                    <w:rFonts w:ascii="Arial" w:hAnsi="Arial" w:cs="Arial"/>
                    <w:b/>
                    <w:color w:val="FF0000"/>
                    <w:sz w:val="16"/>
                    <w:szCs w:val="16"/>
                  </w:rPr>
                </w:rPrChange>
              </w:rPr>
            </w:pPr>
          </w:p>
          <w:p w14:paraId="3E8364E2" w14:textId="036C9D71" w:rsidR="001B0F90" w:rsidRPr="001C6179" w:rsidDel="00C4785E" w:rsidRDefault="001B0F90" w:rsidP="001B0F90">
            <w:pPr>
              <w:ind w:left="743"/>
              <w:rPr>
                <w:del w:id="417" w:author="PAZ GENNI HIZA ROJAS" w:date="2022-02-21T14:57:00Z"/>
                <w:rFonts w:asciiTheme="minorHAnsi" w:hAnsiTheme="minorHAnsi" w:cstheme="minorHAnsi"/>
                <w:b/>
                <w:rPrChange w:id="418" w:author="PAZ GENNI HIZA ROJAS" w:date="2022-02-21T15:41:00Z">
                  <w:rPr>
                    <w:del w:id="419" w:author="PAZ GENNI HIZA ROJAS" w:date="2022-02-21T14:57:00Z"/>
                    <w:rFonts w:ascii="Arial" w:hAnsi="Arial" w:cs="Arial"/>
                    <w:b/>
                  </w:rPr>
                </w:rPrChange>
              </w:rPr>
            </w:pPr>
            <w:del w:id="420" w:author="PAZ GENNI HIZA ROJAS" w:date="2022-02-21T14:57:00Z">
              <w:r w:rsidRPr="001C6179" w:rsidDel="00C4785E">
                <w:rPr>
                  <w:rFonts w:asciiTheme="minorHAnsi" w:hAnsiTheme="minorHAnsi" w:cstheme="minorHAnsi"/>
                  <w:b/>
                  <w:rPrChange w:id="421" w:author="PAZ GENNI HIZA ROJAS" w:date="2022-02-21T15:41:00Z">
                    <w:rPr>
                      <w:rFonts w:ascii="Arial" w:hAnsi="Arial" w:cs="Arial"/>
                      <w:b/>
                    </w:rPr>
                  </w:rPrChange>
                </w:rPr>
                <w:delText xml:space="preserve">Nota: </w:delText>
              </w:r>
            </w:del>
          </w:p>
          <w:p w14:paraId="51C214B5" w14:textId="7AE7AE4B" w:rsidR="001B0F90" w:rsidRPr="001C6179" w:rsidDel="00C4785E" w:rsidRDefault="001B0F90" w:rsidP="001B0F90">
            <w:pPr>
              <w:ind w:left="743"/>
              <w:jc w:val="both"/>
              <w:rPr>
                <w:del w:id="422" w:author="PAZ GENNI HIZA ROJAS" w:date="2022-02-21T14:57:00Z"/>
                <w:rFonts w:asciiTheme="minorHAnsi" w:hAnsiTheme="minorHAnsi" w:cstheme="minorHAnsi"/>
                <w:rPrChange w:id="423" w:author="PAZ GENNI HIZA ROJAS" w:date="2022-02-21T15:41:00Z">
                  <w:rPr>
                    <w:del w:id="424" w:author="PAZ GENNI HIZA ROJAS" w:date="2022-02-21T14:57:00Z"/>
                    <w:rFonts w:ascii="Arial" w:hAnsi="Arial" w:cs="Arial"/>
                  </w:rPr>
                </w:rPrChange>
              </w:rPr>
            </w:pPr>
            <w:del w:id="425" w:author="PAZ GENNI HIZA ROJAS" w:date="2022-02-21T14:57:00Z">
              <w:r w:rsidRPr="001C6179" w:rsidDel="00C4785E">
                <w:rPr>
                  <w:rFonts w:asciiTheme="minorHAnsi" w:hAnsiTheme="minorHAnsi" w:cstheme="minorHAnsi"/>
                  <w:rPrChange w:id="426" w:author="PAZ GENNI HIZA ROJAS" w:date="2022-02-21T15:41:00Z">
                    <w:rPr>
                      <w:rFonts w:ascii="Arial" w:hAnsi="Arial" w:cs="Arial"/>
                    </w:rPr>
                  </w:rPrChange>
                </w:rPr>
                <w:delText>Para todos los baños, se debe incluir la dotación de jabón líquido con su respectivo dispensador, papel higiénico su respectivo dispensador y papel toalla con su respectivo dispensador.</w:delText>
              </w:r>
            </w:del>
          </w:p>
          <w:p w14:paraId="1DA13F18" w14:textId="25167938" w:rsidR="001B0F90" w:rsidRPr="001C6179" w:rsidDel="00C4785E" w:rsidRDefault="001B0F90" w:rsidP="001B0F90">
            <w:pPr>
              <w:ind w:left="743"/>
              <w:jc w:val="both"/>
              <w:rPr>
                <w:del w:id="427" w:author="PAZ GENNI HIZA ROJAS" w:date="2022-02-21T14:57:00Z"/>
                <w:rFonts w:asciiTheme="minorHAnsi" w:hAnsiTheme="minorHAnsi" w:cstheme="minorHAnsi"/>
                <w:rPrChange w:id="428" w:author="PAZ GENNI HIZA ROJAS" w:date="2022-02-21T15:41:00Z">
                  <w:rPr>
                    <w:del w:id="429" w:author="PAZ GENNI HIZA ROJAS" w:date="2022-02-21T14:57:00Z"/>
                    <w:rFonts w:ascii="Arial" w:hAnsi="Arial" w:cs="Arial"/>
                  </w:rPr>
                </w:rPrChange>
              </w:rPr>
            </w:pPr>
          </w:p>
          <w:p w14:paraId="4DFE3F4E" w14:textId="14ABF2C0" w:rsidR="001B0F90" w:rsidRPr="001C6179" w:rsidDel="00C4785E" w:rsidRDefault="001B0F90" w:rsidP="001B0F90">
            <w:pPr>
              <w:ind w:left="704"/>
              <w:jc w:val="both"/>
              <w:rPr>
                <w:del w:id="430" w:author="PAZ GENNI HIZA ROJAS" w:date="2022-02-21T14:57:00Z"/>
                <w:rFonts w:asciiTheme="minorHAnsi" w:hAnsiTheme="minorHAnsi" w:cstheme="minorHAnsi"/>
                <w:rPrChange w:id="431" w:author="PAZ GENNI HIZA ROJAS" w:date="2022-02-21T15:41:00Z">
                  <w:rPr>
                    <w:del w:id="432" w:author="PAZ GENNI HIZA ROJAS" w:date="2022-02-21T14:57:00Z"/>
                    <w:rFonts w:ascii="Arial" w:hAnsi="Arial" w:cs="Arial"/>
                  </w:rPr>
                </w:rPrChange>
              </w:rPr>
            </w:pPr>
            <w:del w:id="433" w:author="PAZ GENNI HIZA ROJAS" w:date="2022-02-21T14:57:00Z">
              <w:r w:rsidRPr="001C6179" w:rsidDel="00C4785E">
                <w:rPr>
                  <w:rFonts w:asciiTheme="minorHAnsi" w:hAnsiTheme="minorHAnsi" w:cstheme="minorHAnsi"/>
                  <w:rPrChange w:id="434" w:author="PAZ GENNI HIZA ROJAS" w:date="2022-02-21T15:41:00Z">
                    <w:rPr>
                      <w:rFonts w:ascii="Arial" w:hAnsi="Arial" w:cs="Arial"/>
                    </w:rPr>
                  </w:rPrChange>
                </w:rPr>
                <w:delText>Para los consultorios que cuenten con lavamanos se debe proveer jabón líquido y papel toalla con sus respectivos dispensadores.</w:delText>
              </w:r>
            </w:del>
          </w:p>
          <w:p w14:paraId="2DCF6708" w14:textId="238C7476" w:rsidR="001B0F90" w:rsidRPr="001C6179" w:rsidDel="00C4785E" w:rsidRDefault="001B0F90" w:rsidP="001B0F90">
            <w:pPr>
              <w:ind w:left="720"/>
              <w:rPr>
                <w:del w:id="435" w:author="PAZ GENNI HIZA ROJAS" w:date="2022-02-21T14:57:00Z"/>
                <w:rFonts w:asciiTheme="minorHAnsi" w:hAnsiTheme="minorHAnsi" w:cstheme="minorHAnsi"/>
                <w:b/>
                <w:rPrChange w:id="436" w:author="PAZ GENNI HIZA ROJAS" w:date="2022-02-21T15:41:00Z">
                  <w:rPr>
                    <w:del w:id="437" w:author="PAZ GENNI HIZA ROJAS" w:date="2022-02-21T14:57:00Z"/>
                    <w:rFonts w:ascii="Arial" w:hAnsi="Arial" w:cs="Arial"/>
                    <w:b/>
                    <w:sz w:val="16"/>
                    <w:szCs w:val="16"/>
                  </w:rPr>
                </w:rPrChange>
              </w:rPr>
            </w:pPr>
          </w:p>
          <w:p w14:paraId="08B073A1" w14:textId="2CCE8A5F" w:rsidR="001B0F90" w:rsidRPr="001C6179" w:rsidDel="00C4785E" w:rsidRDefault="001B0F90" w:rsidP="00A74984">
            <w:pPr>
              <w:numPr>
                <w:ilvl w:val="1"/>
                <w:numId w:val="38"/>
              </w:numPr>
              <w:ind w:left="709"/>
              <w:rPr>
                <w:del w:id="438" w:author="PAZ GENNI HIZA ROJAS" w:date="2022-02-21T14:57:00Z"/>
                <w:rFonts w:asciiTheme="minorHAnsi" w:hAnsiTheme="minorHAnsi" w:cstheme="minorHAnsi"/>
                <w:b/>
                <w:rPrChange w:id="439" w:author="PAZ GENNI HIZA ROJAS" w:date="2022-02-21T15:41:00Z">
                  <w:rPr>
                    <w:del w:id="440" w:author="PAZ GENNI HIZA ROJAS" w:date="2022-02-21T14:57:00Z"/>
                    <w:rFonts w:ascii="Arial" w:hAnsi="Arial" w:cs="Arial"/>
                    <w:b/>
                  </w:rPr>
                </w:rPrChange>
              </w:rPr>
            </w:pPr>
            <w:del w:id="441" w:author="PAZ GENNI HIZA ROJAS" w:date="2022-02-21T14:57:00Z">
              <w:r w:rsidRPr="001C6179" w:rsidDel="00C4785E">
                <w:rPr>
                  <w:rFonts w:asciiTheme="minorHAnsi" w:hAnsiTheme="minorHAnsi" w:cstheme="minorHAnsi"/>
                  <w:b/>
                  <w:rPrChange w:id="442" w:author="PAZ GENNI HIZA ROJAS" w:date="2022-02-21T15:41:00Z">
                    <w:rPr>
                      <w:rFonts w:ascii="Arial" w:hAnsi="Arial" w:cs="Arial"/>
                      <w:b/>
                    </w:rPr>
                  </w:rPrChange>
                </w:rPr>
                <w:delText>Oficinas Administrativas: Bloque de oficinas en una sola planta: Ubicadas en la Calle Eucaliptos s/n, entre calle Las Palmeras y condominio Britania.</w:delText>
              </w:r>
            </w:del>
          </w:p>
          <w:p w14:paraId="7450932B" w14:textId="167E862F" w:rsidR="001B0F90" w:rsidRPr="001C6179" w:rsidDel="00C4785E" w:rsidRDefault="001B0F90" w:rsidP="001B0F90">
            <w:pPr>
              <w:ind w:left="360"/>
              <w:rPr>
                <w:del w:id="443" w:author="PAZ GENNI HIZA ROJAS" w:date="2022-02-21T14:57:00Z"/>
                <w:rFonts w:asciiTheme="minorHAnsi" w:hAnsiTheme="minorHAnsi" w:cstheme="minorHAnsi"/>
                <w:b/>
                <w:rPrChange w:id="444" w:author="PAZ GENNI HIZA ROJAS" w:date="2022-02-21T15:41:00Z">
                  <w:rPr>
                    <w:del w:id="445" w:author="PAZ GENNI HIZA ROJAS" w:date="2022-02-21T14:57:00Z"/>
                    <w:rFonts w:ascii="Arial" w:hAnsi="Arial" w:cs="Arial"/>
                    <w:b/>
                    <w:sz w:val="16"/>
                    <w:szCs w:val="16"/>
                  </w:rPr>
                </w:rPrChange>
              </w:rPr>
            </w:pPr>
            <w:del w:id="446" w:author="PAZ GENNI HIZA ROJAS" w:date="2022-02-21T14:57:00Z">
              <w:r w:rsidRPr="001C6179" w:rsidDel="00C4785E">
                <w:rPr>
                  <w:rFonts w:asciiTheme="minorHAnsi" w:hAnsiTheme="minorHAnsi" w:cstheme="minorHAnsi"/>
                  <w:b/>
                  <w:rPrChange w:id="447" w:author="PAZ GENNI HIZA ROJAS" w:date="2022-02-21T15:41:00Z">
                    <w:rPr>
                      <w:rFonts w:ascii="Arial" w:hAnsi="Arial" w:cs="Arial"/>
                      <w:b/>
                    </w:rPr>
                  </w:rPrChange>
                </w:rPr>
                <w:delText xml:space="preserve"> </w:delText>
              </w:r>
            </w:del>
          </w:p>
          <w:p w14:paraId="522AD4DA" w14:textId="6E28937A" w:rsidR="001B0F90" w:rsidRPr="001C6179" w:rsidDel="00C4785E" w:rsidRDefault="001B0F90" w:rsidP="001B0F90">
            <w:pPr>
              <w:ind w:left="743"/>
              <w:rPr>
                <w:del w:id="448" w:author="PAZ GENNI HIZA ROJAS" w:date="2022-02-21T14:57:00Z"/>
                <w:rFonts w:asciiTheme="minorHAnsi" w:hAnsiTheme="minorHAnsi" w:cstheme="minorHAnsi"/>
                <w:rPrChange w:id="449" w:author="PAZ GENNI HIZA ROJAS" w:date="2022-02-21T15:41:00Z">
                  <w:rPr>
                    <w:del w:id="450" w:author="PAZ GENNI HIZA ROJAS" w:date="2022-02-21T14:57:00Z"/>
                    <w:rFonts w:ascii="Arial" w:hAnsi="Arial" w:cs="Arial"/>
                  </w:rPr>
                </w:rPrChange>
              </w:rPr>
            </w:pPr>
            <w:del w:id="451" w:author="PAZ GENNI HIZA ROJAS" w:date="2022-02-21T14:57:00Z">
              <w:r w:rsidRPr="001C6179" w:rsidDel="00C4785E">
                <w:rPr>
                  <w:rFonts w:asciiTheme="minorHAnsi" w:hAnsiTheme="minorHAnsi" w:cstheme="minorHAnsi"/>
                  <w:rPrChange w:id="452" w:author="PAZ GENNI HIZA ROJAS" w:date="2022-02-21T15:41:00Z">
                    <w:rPr>
                      <w:rFonts w:ascii="Arial" w:hAnsi="Arial" w:cs="Arial"/>
                    </w:rPr>
                  </w:rPrChange>
                </w:rPr>
                <w:delText>Compuesta por los siguientes ambientes:</w:delText>
              </w:r>
            </w:del>
          </w:p>
          <w:p w14:paraId="50348F54" w14:textId="350CED6B" w:rsidR="001B0F90" w:rsidRPr="001C6179" w:rsidDel="00C4785E" w:rsidRDefault="001B0F90" w:rsidP="001B0F90">
            <w:pPr>
              <w:ind w:left="743"/>
              <w:rPr>
                <w:del w:id="453" w:author="PAZ GENNI HIZA ROJAS" w:date="2022-02-21T14:57:00Z"/>
                <w:rFonts w:asciiTheme="minorHAnsi" w:hAnsiTheme="minorHAnsi" w:cstheme="minorHAnsi"/>
                <w:rPrChange w:id="454" w:author="PAZ GENNI HIZA ROJAS" w:date="2022-02-21T15:41:00Z">
                  <w:rPr>
                    <w:del w:id="455" w:author="PAZ GENNI HIZA ROJAS" w:date="2022-02-21T14:57:00Z"/>
                    <w:rFonts w:ascii="Arial" w:hAnsi="Arial" w:cs="Arial"/>
                  </w:rPr>
                </w:rPrChange>
              </w:rPr>
            </w:pPr>
            <w:del w:id="456" w:author="PAZ GENNI HIZA ROJAS" w:date="2022-02-21T14:57:00Z">
              <w:r w:rsidRPr="001C6179" w:rsidDel="00C4785E">
                <w:rPr>
                  <w:rFonts w:asciiTheme="minorHAnsi" w:hAnsiTheme="minorHAnsi" w:cstheme="minorHAnsi"/>
                  <w:rPrChange w:id="457" w:author="PAZ GENNI HIZA ROJAS" w:date="2022-02-21T15:41:00Z">
                    <w:rPr>
                      <w:rFonts w:ascii="Arial" w:hAnsi="Arial" w:cs="Arial"/>
                    </w:rPr>
                  </w:rPrChange>
                </w:rPr>
                <w:delText>Un Jardín</w:delText>
              </w:r>
            </w:del>
          </w:p>
          <w:p w14:paraId="0B6B6515" w14:textId="3F99D199" w:rsidR="001B0F90" w:rsidRPr="001C6179" w:rsidDel="00C4785E" w:rsidRDefault="001B0F90" w:rsidP="001B0F90">
            <w:pPr>
              <w:ind w:left="743"/>
              <w:rPr>
                <w:del w:id="458" w:author="PAZ GENNI HIZA ROJAS" w:date="2022-02-21T14:57:00Z"/>
                <w:rFonts w:asciiTheme="minorHAnsi" w:hAnsiTheme="minorHAnsi" w:cstheme="minorHAnsi"/>
                <w:rPrChange w:id="459" w:author="PAZ GENNI HIZA ROJAS" w:date="2022-02-21T15:41:00Z">
                  <w:rPr>
                    <w:del w:id="460" w:author="PAZ GENNI HIZA ROJAS" w:date="2022-02-21T14:57:00Z"/>
                    <w:rFonts w:ascii="Arial" w:hAnsi="Arial" w:cs="Arial"/>
                  </w:rPr>
                </w:rPrChange>
              </w:rPr>
            </w:pPr>
            <w:del w:id="461" w:author="PAZ GENNI HIZA ROJAS" w:date="2022-02-21T14:57:00Z">
              <w:r w:rsidRPr="001C6179" w:rsidDel="00C4785E">
                <w:rPr>
                  <w:rFonts w:asciiTheme="minorHAnsi" w:hAnsiTheme="minorHAnsi" w:cstheme="minorHAnsi"/>
                  <w:rPrChange w:id="462" w:author="PAZ GENNI HIZA ROJAS" w:date="2022-02-21T15:41:00Z">
                    <w:rPr>
                      <w:rFonts w:ascii="Arial" w:hAnsi="Arial" w:cs="Arial"/>
                    </w:rPr>
                  </w:rPrChange>
                </w:rPr>
                <w:delText>Compuesta por 22 oficinas administrativas (desempeñan funciones 44 funcionarios)</w:delText>
              </w:r>
            </w:del>
          </w:p>
          <w:p w14:paraId="321188C2" w14:textId="321AA30A" w:rsidR="001B0F90" w:rsidRPr="001C6179" w:rsidDel="00C4785E" w:rsidRDefault="001B0F90" w:rsidP="001B0F90">
            <w:pPr>
              <w:ind w:left="743"/>
              <w:rPr>
                <w:del w:id="463" w:author="PAZ GENNI HIZA ROJAS" w:date="2022-02-21T14:57:00Z"/>
                <w:rFonts w:asciiTheme="minorHAnsi" w:hAnsiTheme="minorHAnsi" w:cstheme="minorHAnsi"/>
                <w:rPrChange w:id="464" w:author="PAZ GENNI HIZA ROJAS" w:date="2022-02-21T15:41:00Z">
                  <w:rPr>
                    <w:del w:id="465" w:author="PAZ GENNI HIZA ROJAS" w:date="2022-02-21T14:57:00Z"/>
                    <w:rFonts w:ascii="Arial" w:hAnsi="Arial" w:cs="Arial"/>
                  </w:rPr>
                </w:rPrChange>
              </w:rPr>
            </w:pPr>
            <w:del w:id="466" w:author="PAZ GENNI HIZA ROJAS" w:date="2022-02-21T14:57:00Z">
              <w:r w:rsidRPr="001C6179" w:rsidDel="00C4785E">
                <w:rPr>
                  <w:rFonts w:asciiTheme="minorHAnsi" w:hAnsiTheme="minorHAnsi" w:cstheme="minorHAnsi"/>
                  <w:rPrChange w:id="467" w:author="PAZ GENNI HIZA ROJAS" w:date="2022-02-21T15:41:00Z">
                    <w:rPr>
                      <w:rFonts w:ascii="Arial" w:hAnsi="Arial" w:cs="Arial"/>
                    </w:rPr>
                  </w:rPrChange>
                </w:rPr>
                <w:delText>Baños 3 (6 inodoros y tres lavamanos)</w:delText>
              </w:r>
            </w:del>
          </w:p>
          <w:p w14:paraId="65B841CE" w14:textId="4DC509E5" w:rsidR="001B0F90" w:rsidRPr="001C6179" w:rsidDel="00C4785E" w:rsidRDefault="001B0F90" w:rsidP="001B0F90">
            <w:pPr>
              <w:ind w:left="743"/>
              <w:rPr>
                <w:del w:id="468" w:author="PAZ GENNI HIZA ROJAS" w:date="2022-02-21T14:57:00Z"/>
                <w:rFonts w:asciiTheme="minorHAnsi" w:hAnsiTheme="minorHAnsi" w:cstheme="minorHAnsi"/>
                <w:rPrChange w:id="469" w:author="PAZ GENNI HIZA ROJAS" w:date="2022-02-21T15:41:00Z">
                  <w:rPr>
                    <w:del w:id="470" w:author="PAZ GENNI HIZA ROJAS" w:date="2022-02-21T14:57:00Z"/>
                    <w:rFonts w:ascii="Arial" w:hAnsi="Arial" w:cs="Arial"/>
                  </w:rPr>
                </w:rPrChange>
              </w:rPr>
            </w:pPr>
            <w:del w:id="471" w:author="PAZ GENNI HIZA ROJAS" w:date="2022-02-21T14:57:00Z">
              <w:r w:rsidRPr="001C6179" w:rsidDel="00C4785E">
                <w:rPr>
                  <w:rFonts w:asciiTheme="minorHAnsi" w:hAnsiTheme="minorHAnsi" w:cstheme="minorHAnsi"/>
                  <w:rPrChange w:id="472" w:author="PAZ GENNI HIZA ROJAS" w:date="2022-02-21T15:41:00Z">
                    <w:rPr>
                      <w:rFonts w:ascii="Arial" w:hAnsi="Arial" w:cs="Arial"/>
                    </w:rPr>
                  </w:rPrChange>
                </w:rPr>
                <w:delText>3 archivos</w:delText>
              </w:r>
            </w:del>
          </w:p>
          <w:p w14:paraId="68C1790A" w14:textId="38AF82CE" w:rsidR="001B0F90" w:rsidRPr="001C6179" w:rsidDel="00C4785E" w:rsidRDefault="001B0F90" w:rsidP="001B0F90">
            <w:pPr>
              <w:ind w:left="743"/>
              <w:rPr>
                <w:del w:id="473" w:author="PAZ GENNI HIZA ROJAS" w:date="2022-02-21T14:57:00Z"/>
                <w:rFonts w:asciiTheme="minorHAnsi" w:hAnsiTheme="minorHAnsi" w:cstheme="minorHAnsi"/>
                <w:rPrChange w:id="474" w:author="PAZ GENNI HIZA ROJAS" w:date="2022-02-21T15:41:00Z">
                  <w:rPr>
                    <w:del w:id="475" w:author="PAZ GENNI HIZA ROJAS" w:date="2022-02-21T14:57:00Z"/>
                    <w:rFonts w:ascii="Arial" w:hAnsi="Arial" w:cs="Arial"/>
                  </w:rPr>
                </w:rPrChange>
              </w:rPr>
            </w:pPr>
            <w:del w:id="476" w:author="PAZ GENNI HIZA ROJAS" w:date="2022-02-21T14:57:00Z">
              <w:r w:rsidRPr="001C6179" w:rsidDel="00C4785E">
                <w:rPr>
                  <w:rFonts w:asciiTheme="minorHAnsi" w:hAnsiTheme="minorHAnsi" w:cstheme="minorHAnsi"/>
                  <w:rPrChange w:id="477" w:author="PAZ GENNI HIZA ROJAS" w:date="2022-02-21T15:41:00Z">
                    <w:rPr>
                      <w:rFonts w:ascii="Arial" w:hAnsi="Arial" w:cs="Arial"/>
                    </w:rPr>
                  </w:rPrChange>
                </w:rPr>
                <w:delText>1 sala de reuniones</w:delText>
              </w:r>
            </w:del>
          </w:p>
          <w:p w14:paraId="614D627A" w14:textId="09003575" w:rsidR="001B0F90" w:rsidRPr="001C6179" w:rsidDel="00C4785E" w:rsidRDefault="001B0F90" w:rsidP="001B0F90">
            <w:pPr>
              <w:ind w:left="743"/>
              <w:rPr>
                <w:del w:id="478" w:author="PAZ GENNI HIZA ROJAS" w:date="2022-02-21T14:57:00Z"/>
                <w:rFonts w:asciiTheme="minorHAnsi" w:hAnsiTheme="minorHAnsi" w:cstheme="minorHAnsi"/>
                <w:rPrChange w:id="479" w:author="PAZ GENNI HIZA ROJAS" w:date="2022-02-21T15:41:00Z">
                  <w:rPr>
                    <w:del w:id="480" w:author="PAZ GENNI HIZA ROJAS" w:date="2022-02-21T14:57:00Z"/>
                    <w:rFonts w:ascii="Arial" w:hAnsi="Arial" w:cs="Arial"/>
                  </w:rPr>
                </w:rPrChange>
              </w:rPr>
            </w:pPr>
            <w:del w:id="481" w:author="PAZ GENNI HIZA ROJAS" w:date="2022-02-21T14:57:00Z">
              <w:r w:rsidRPr="001C6179" w:rsidDel="00C4785E">
                <w:rPr>
                  <w:rFonts w:asciiTheme="minorHAnsi" w:hAnsiTheme="minorHAnsi" w:cstheme="minorHAnsi"/>
                  <w:rPrChange w:id="482" w:author="PAZ GENNI HIZA ROJAS" w:date="2022-02-21T15:41:00Z">
                    <w:rPr>
                      <w:rFonts w:ascii="Arial" w:hAnsi="Arial" w:cs="Arial"/>
                    </w:rPr>
                  </w:rPrChange>
                </w:rPr>
                <w:delText>1 auditorio</w:delText>
              </w:r>
            </w:del>
          </w:p>
          <w:p w14:paraId="70C7C719" w14:textId="680F72A3" w:rsidR="001B0F90" w:rsidRPr="001C6179" w:rsidDel="00C4785E" w:rsidRDefault="001B0F90" w:rsidP="001B0F90">
            <w:pPr>
              <w:rPr>
                <w:del w:id="483" w:author="PAZ GENNI HIZA ROJAS" w:date="2022-02-21T14:57:00Z"/>
                <w:rFonts w:asciiTheme="minorHAnsi" w:hAnsiTheme="minorHAnsi" w:cstheme="minorHAnsi"/>
                <w:rPrChange w:id="484" w:author="PAZ GENNI HIZA ROJAS" w:date="2022-02-21T15:41:00Z">
                  <w:rPr>
                    <w:del w:id="485" w:author="PAZ GENNI HIZA ROJAS" w:date="2022-02-21T14:57:00Z"/>
                    <w:rFonts w:ascii="Arial" w:hAnsi="Arial" w:cs="Arial"/>
                    <w:sz w:val="16"/>
                    <w:szCs w:val="16"/>
                  </w:rPr>
                </w:rPrChange>
              </w:rPr>
            </w:pPr>
          </w:p>
          <w:p w14:paraId="3B2DEFAF" w14:textId="77DC8885" w:rsidR="001B0F90" w:rsidRPr="001C6179" w:rsidDel="00C4785E" w:rsidRDefault="001B0F90" w:rsidP="001B0F90">
            <w:pPr>
              <w:ind w:left="743"/>
              <w:rPr>
                <w:del w:id="486" w:author="PAZ GENNI HIZA ROJAS" w:date="2022-02-21T14:57:00Z"/>
                <w:rFonts w:asciiTheme="minorHAnsi" w:hAnsiTheme="minorHAnsi" w:cstheme="minorHAnsi"/>
                <w:rPrChange w:id="487" w:author="PAZ GENNI HIZA ROJAS" w:date="2022-02-21T15:41:00Z">
                  <w:rPr>
                    <w:del w:id="488" w:author="PAZ GENNI HIZA ROJAS" w:date="2022-02-21T14:57:00Z"/>
                    <w:rFonts w:ascii="Arial" w:hAnsi="Arial" w:cs="Arial"/>
                  </w:rPr>
                </w:rPrChange>
              </w:rPr>
            </w:pPr>
            <w:del w:id="489" w:author="PAZ GENNI HIZA ROJAS" w:date="2022-02-21T14:57:00Z">
              <w:r w:rsidRPr="001C6179" w:rsidDel="00C4785E">
                <w:rPr>
                  <w:rFonts w:asciiTheme="minorHAnsi" w:hAnsiTheme="minorHAnsi" w:cstheme="minorHAnsi"/>
                  <w:b/>
                  <w:rPrChange w:id="490" w:author="PAZ GENNI HIZA ROJAS" w:date="2022-02-21T15:41:00Z">
                    <w:rPr>
                      <w:rFonts w:ascii="Arial" w:hAnsi="Arial" w:cs="Arial"/>
                      <w:b/>
                    </w:rPr>
                  </w:rPrChange>
                </w:rPr>
                <w:delText>Nota:</w:delText>
              </w:r>
              <w:r w:rsidRPr="001C6179" w:rsidDel="00C4785E">
                <w:rPr>
                  <w:rFonts w:asciiTheme="minorHAnsi" w:hAnsiTheme="minorHAnsi" w:cstheme="minorHAnsi"/>
                  <w:rPrChange w:id="491" w:author="PAZ GENNI HIZA ROJAS" w:date="2022-02-21T15:41:00Z">
                    <w:rPr>
                      <w:rFonts w:ascii="Arial" w:hAnsi="Arial" w:cs="Arial"/>
                    </w:rPr>
                  </w:rPrChange>
                </w:rPr>
                <w:delText xml:space="preserve"> </w:delText>
              </w:r>
            </w:del>
          </w:p>
          <w:p w14:paraId="6C50F21A" w14:textId="041C7751" w:rsidR="001B0F90" w:rsidRPr="001C6179" w:rsidDel="00C4785E" w:rsidRDefault="001B0F90" w:rsidP="001B0F90">
            <w:pPr>
              <w:ind w:left="743"/>
              <w:rPr>
                <w:del w:id="492" w:author="PAZ GENNI HIZA ROJAS" w:date="2022-02-21T14:57:00Z"/>
                <w:rFonts w:asciiTheme="minorHAnsi" w:hAnsiTheme="minorHAnsi" w:cstheme="minorHAnsi"/>
                <w:rPrChange w:id="493" w:author="PAZ GENNI HIZA ROJAS" w:date="2022-02-21T15:41:00Z">
                  <w:rPr>
                    <w:del w:id="494" w:author="PAZ GENNI HIZA ROJAS" w:date="2022-02-21T14:57:00Z"/>
                    <w:rFonts w:ascii="Arial" w:hAnsi="Arial" w:cs="Arial"/>
                  </w:rPr>
                </w:rPrChange>
              </w:rPr>
            </w:pPr>
            <w:del w:id="495" w:author="PAZ GENNI HIZA ROJAS" w:date="2022-02-21T14:57:00Z">
              <w:r w:rsidRPr="001C6179" w:rsidDel="00C4785E">
                <w:rPr>
                  <w:rFonts w:asciiTheme="minorHAnsi" w:hAnsiTheme="minorHAnsi" w:cstheme="minorHAnsi"/>
                  <w:rPrChange w:id="496" w:author="PAZ GENNI HIZA ROJAS" w:date="2022-02-21T15:41:00Z">
                    <w:rPr>
                      <w:rFonts w:ascii="Arial" w:hAnsi="Arial" w:cs="Arial"/>
                    </w:rPr>
                  </w:rPrChange>
                </w:rPr>
                <w:delText>Para todos los baños que cuentan con inodoro y lavamanos se debe incluir la dotación de jabón líquido para dispensador, papel higiénico para dispensador y papel toalla para dispensador, y para la sala de reuniones papel toalla Multiuso.</w:delText>
              </w:r>
            </w:del>
          </w:p>
          <w:p w14:paraId="7864AE00" w14:textId="531A157F" w:rsidR="001B0F90" w:rsidRPr="001C6179" w:rsidDel="00C4785E" w:rsidRDefault="001B0F90" w:rsidP="001B0F90">
            <w:pPr>
              <w:ind w:left="720"/>
              <w:rPr>
                <w:del w:id="497" w:author="PAZ GENNI HIZA ROJAS" w:date="2022-02-21T14:57:00Z"/>
                <w:rFonts w:asciiTheme="minorHAnsi" w:hAnsiTheme="minorHAnsi" w:cstheme="minorHAnsi"/>
                <w:rPrChange w:id="498" w:author="PAZ GENNI HIZA ROJAS" w:date="2022-02-21T15:41:00Z">
                  <w:rPr>
                    <w:del w:id="499" w:author="PAZ GENNI HIZA ROJAS" w:date="2022-02-21T14:57:00Z"/>
                    <w:rFonts w:ascii="Arial" w:hAnsi="Arial" w:cs="Arial"/>
                    <w:sz w:val="16"/>
                    <w:szCs w:val="16"/>
                  </w:rPr>
                </w:rPrChange>
              </w:rPr>
            </w:pPr>
          </w:p>
          <w:p w14:paraId="49743F32" w14:textId="601100FF" w:rsidR="001B0F90" w:rsidRPr="001C6179" w:rsidDel="00C4785E" w:rsidRDefault="001B0F90" w:rsidP="00A74984">
            <w:pPr>
              <w:numPr>
                <w:ilvl w:val="1"/>
                <w:numId w:val="38"/>
              </w:numPr>
              <w:rPr>
                <w:del w:id="500" w:author="PAZ GENNI HIZA ROJAS" w:date="2022-02-21T14:57:00Z"/>
                <w:rFonts w:asciiTheme="minorHAnsi" w:hAnsiTheme="minorHAnsi" w:cstheme="minorHAnsi"/>
                <w:rPrChange w:id="501" w:author="PAZ GENNI HIZA ROJAS" w:date="2022-02-21T15:41:00Z">
                  <w:rPr>
                    <w:del w:id="502" w:author="PAZ GENNI HIZA ROJAS" w:date="2022-02-21T14:57:00Z"/>
                    <w:rFonts w:ascii="Arial" w:hAnsi="Arial" w:cs="Arial"/>
                  </w:rPr>
                </w:rPrChange>
              </w:rPr>
            </w:pPr>
            <w:del w:id="503" w:author="PAZ GENNI HIZA ROJAS" w:date="2022-02-21T14:57:00Z">
              <w:r w:rsidRPr="001C6179" w:rsidDel="00C4785E">
                <w:rPr>
                  <w:rFonts w:asciiTheme="minorHAnsi" w:hAnsiTheme="minorHAnsi" w:cstheme="minorHAnsi"/>
                  <w:b/>
                  <w:rPrChange w:id="504" w:author="PAZ GENNI HIZA ROJAS" w:date="2022-02-21T15:41:00Z">
                    <w:rPr>
                      <w:rFonts w:ascii="Arial" w:hAnsi="Arial" w:cs="Arial"/>
                      <w:b/>
                    </w:rPr>
                  </w:rPrChange>
                </w:rPr>
                <w:delText xml:space="preserve">Almacenes: Ubicado en la Calle Eucaliptos s/n, entre calle Las Palmeras y condominio Britania </w:delText>
              </w:r>
            </w:del>
          </w:p>
          <w:p w14:paraId="0BA92B1F" w14:textId="076016D9" w:rsidR="001B0F90" w:rsidRPr="001C6179" w:rsidDel="00C4785E" w:rsidRDefault="001B0F90" w:rsidP="001B0F90">
            <w:pPr>
              <w:ind w:left="720"/>
              <w:rPr>
                <w:del w:id="505" w:author="PAZ GENNI HIZA ROJAS" w:date="2022-02-21T14:57:00Z"/>
                <w:rFonts w:asciiTheme="minorHAnsi" w:hAnsiTheme="minorHAnsi" w:cstheme="minorHAnsi"/>
                <w:b/>
                <w:rPrChange w:id="506" w:author="PAZ GENNI HIZA ROJAS" w:date="2022-02-21T15:41:00Z">
                  <w:rPr>
                    <w:del w:id="507" w:author="PAZ GENNI HIZA ROJAS" w:date="2022-02-21T14:57:00Z"/>
                    <w:rFonts w:ascii="Arial" w:hAnsi="Arial" w:cs="Arial"/>
                    <w:b/>
                    <w:sz w:val="16"/>
                    <w:szCs w:val="16"/>
                  </w:rPr>
                </w:rPrChange>
              </w:rPr>
            </w:pPr>
          </w:p>
          <w:p w14:paraId="73E80273" w14:textId="6CD17F37" w:rsidR="001B0F90" w:rsidRPr="001C6179" w:rsidDel="00C4785E" w:rsidRDefault="001B0F90" w:rsidP="001B0F90">
            <w:pPr>
              <w:ind w:left="720"/>
              <w:rPr>
                <w:del w:id="508" w:author="PAZ GENNI HIZA ROJAS" w:date="2022-02-21T14:57:00Z"/>
                <w:rFonts w:asciiTheme="minorHAnsi" w:hAnsiTheme="minorHAnsi" w:cstheme="minorHAnsi"/>
                <w:rPrChange w:id="509" w:author="PAZ GENNI HIZA ROJAS" w:date="2022-02-21T15:41:00Z">
                  <w:rPr>
                    <w:del w:id="510" w:author="PAZ GENNI HIZA ROJAS" w:date="2022-02-21T14:57:00Z"/>
                    <w:rFonts w:ascii="Arial" w:hAnsi="Arial" w:cs="Arial"/>
                  </w:rPr>
                </w:rPrChange>
              </w:rPr>
            </w:pPr>
            <w:del w:id="511" w:author="PAZ GENNI HIZA ROJAS" w:date="2022-02-21T14:57:00Z">
              <w:r w:rsidRPr="001C6179" w:rsidDel="00C4785E">
                <w:rPr>
                  <w:rFonts w:asciiTheme="minorHAnsi" w:hAnsiTheme="minorHAnsi" w:cstheme="minorHAnsi"/>
                  <w:rPrChange w:id="512" w:author="PAZ GENNI HIZA ROJAS" w:date="2022-02-21T15:41:00Z">
                    <w:rPr>
                      <w:rFonts w:ascii="Arial" w:hAnsi="Arial" w:cs="Arial"/>
                    </w:rPr>
                  </w:rPrChange>
                </w:rPr>
                <w:delText>Dos galpones, con oficinas y almacén de medicamentos y materiales en general, además de un archivo de documentos. Cuenta también con dos baños con sus respectivos lavamanos. Incluye dos patios amplios.</w:delText>
              </w:r>
            </w:del>
          </w:p>
          <w:p w14:paraId="26B2ECD7" w14:textId="3C0A5AAA" w:rsidR="001B0F90" w:rsidRPr="001C6179" w:rsidDel="00C4785E" w:rsidRDefault="001B0F90" w:rsidP="001B0F90">
            <w:pPr>
              <w:ind w:left="743"/>
              <w:rPr>
                <w:del w:id="513" w:author="PAZ GENNI HIZA ROJAS" w:date="2022-02-21T14:57:00Z"/>
                <w:rFonts w:asciiTheme="minorHAnsi" w:hAnsiTheme="minorHAnsi" w:cstheme="minorHAnsi"/>
                <w:b/>
                <w:rPrChange w:id="514" w:author="PAZ GENNI HIZA ROJAS" w:date="2022-02-21T15:41:00Z">
                  <w:rPr>
                    <w:del w:id="515" w:author="PAZ GENNI HIZA ROJAS" w:date="2022-02-21T14:57:00Z"/>
                    <w:rFonts w:ascii="Arial" w:hAnsi="Arial" w:cs="Arial"/>
                    <w:b/>
                    <w:sz w:val="16"/>
                    <w:szCs w:val="16"/>
                  </w:rPr>
                </w:rPrChange>
              </w:rPr>
            </w:pPr>
          </w:p>
          <w:p w14:paraId="3934BFB5" w14:textId="16DD914B" w:rsidR="001B0F90" w:rsidRPr="001C6179" w:rsidDel="00C4785E" w:rsidRDefault="001B0F90" w:rsidP="001B0F90">
            <w:pPr>
              <w:ind w:left="743"/>
              <w:rPr>
                <w:del w:id="516" w:author="PAZ GENNI HIZA ROJAS" w:date="2022-02-21T14:57:00Z"/>
                <w:rFonts w:asciiTheme="minorHAnsi" w:hAnsiTheme="minorHAnsi" w:cstheme="minorHAnsi"/>
                <w:b/>
                <w:rPrChange w:id="517" w:author="PAZ GENNI HIZA ROJAS" w:date="2022-02-21T15:41:00Z">
                  <w:rPr>
                    <w:del w:id="518" w:author="PAZ GENNI HIZA ROJAS" w:date="2022-02-21T14:57:00Z"/>
                    <w:rFonts w:ascii="Arial" w:hAnsi="Arial" w:cs="Arial"/>
                    <w:b/>
                  </w:rPr>
                </w:rPrChange>
              </w:rPr>
            </w:pPr>
            <w:del w:id="519" w:author="PAZ GENNI HIZA ROJAS" w:date="2022-02-21T14:57:00Z">
              <w:r w:rsidRPr="001C6179" w:rsidDel="00C4785E">
                <w:rPr>
                  <w:rFonts w:asciiTheme="minorHAnsi" w:hAnsiTheme="minorHAnsi" w:cstheme="minorHAnsi"/>
                  <w:b/>
                  <w:rPrChange w:id="520" w:author="PAZ GENNI HIZA ROJAS" w:date="2022-02-21T15:41:00Z">
                    <w:rPr>
                      <w:rFonts w:ascii="Arial" w:hAnsi="Arial" w:cs="Arial"/>
                      <w:b/>
                    </w:rPr>
                  </w:rPrChange>
                </w:rPr>
                <w:delText xml:space="preserve">Nota: </w:delText>
              </w:r>
            </w:del>
          </w:p>
          <w:p w14:paraId="37AB6729" w14:textId="51148870" w:rsidR="001B0F90" w:rsidRPr="001C6179" w:rsidDel="00C4785E" w:rsidRDefault="001B0F90" w:rsidP="001B0F90">
            <w:pPr>
              <w:tabs>
                <w:tab w:val="left" w:pos="-720"/>
              </w:tabs>
              <w:suppressAutoHyphens/>
              <w:ind w:left="743"/>
              <w:rPr>
                <w:del w:id="521" w:author="PAZ GENNI HIZA ROJAS" w:date="2022-02-21T14:57:00Z"/>
                <w:rFonts w:asciiTheme="minorHAnsi" w:hAnsiTheme="minorHAnsi" w:cstheme="minorHAnsi"/>
                <w:rPrChange w:id="522" w:author="PAZ GENNI HIZA ROJAS" w:date="2022-02-21T15:41:00Z">
                  <w:rPr>
                    <w:del w:id="523" w:author="PAZ GENNI HIZA ROJAS" w:date="2022-02-21T14:57:00Z"/>
                    <w:rFonts w:ascii="Arial" w:hAnsi="Arial" w:cs="Arial"/>
                  </w:rPr>
                </w:rPrChange>
              </w:rPr>
            </w:pPr>
            <w:del w:id="524" w:author="PAZ GENNI HIZA ROJAS" w:date="2022-02-21T14:57:00Z">
              <w:r w:rsidRPr="001C6179" w:rsidDel="00C4785E">
                <w:rPr>
                  <w:rFonts w:asciiTheme="minorHAnsi" w:hAnsiTheme="minorHAnsi" w:cstheme="minorHAnsi"/>
                  <w:rPrChange w:id="525" w:author="PAZ GENNI HIZA ROJAS" w:date="2022-02-21T15:41:00Z">
                    <w:rPr>
                      <w:rFonts w:ascii="Arial" w:hAnsi="Arial" w:cs="Arial"/>
                    </w:rPr>
                  </w:rPrChange>
                </w:rPr>
                <w:delText>Para todos los baños que cuentan con inodoro y lavamanos se debe incluir la dotación de jabón líquido, papel higiénico y papel toalla con sus respectivos dispensadores, y para la sala de reuniones papel toalla Multiuso.</w:delText>
              </w:r>
            </w:del>
          </w:p>
          <w:p w14:paraId="45A152A8" w14:textId="1BC308CE" w:rsidR="001B0F90" w:rsidRPr="001C6179" w:rsidDel="00C4785E" w:rsidRDefault="001B0F90" w:rsidP="001B0F90">
            <w:pPr>
              <w:tabs>
                <w:tab w:val="left" w:pos="-720"/>
              </w:tabs>
              <w:suppressAutoHyphens/>
              <w:ind w:left="317"/>
              <w:rPr>
                <w:del w:id="526" w:author="PAZ GENNI HIZA ROJAS" w:date="2022-02-21T14:57:00Z"/>
                <w:rFonts w:asciiTheme="minorHAnsi" w:hAnsiTheme="minorHAnsi" w:cstheme="minorHAnsi"/>
                <w:rPrChange w:id="527" w:author="PAZ GENNI HIZA ROJAS" w:date="2022-02-21T15:41:00Z">
                  <w:rPr>
                    <w:del w:id="528" w:author="PAZ GENNI HIZA ROJAS" w:date="2022-02-21T14:57:00Z"/>
                    <w:rFonts w:ascii="Arial" w:hAnsi="Arial" w:cs="Arial"/>
                    <w:sz w:val="16"/>
                    <w:szCs w:val="16"/>
                  </w:rPr>
                </w:rPrChange>
              </w:rPr>
            </w:pPr>
          </w:p>
          <w:p w14:paraId="58ECCACD" w14:textId="67B8DE6C" w:rsidR="001B0F90" w:rsidRPr="001C6179" w:rsidDel="00C4785E" w:rsidRDefault="001B0F90" w:rsidP="001B0F90">
            <w:pPr>
              <w:tabs>
                <w:tab w:val="left" w:pos="-720"/>
              </w:tabs>
              <w:suppressAutoHyphens/>
              <w:ind w:left="317"/>
              <w:rPr>
                <w:del w:id="529" w:author="PAZ GENNI HIZA ROJAS" w:date="2022-02-21T14:57:00Z"/>
                <w:rFonts w:asciiTheme="minorHAnsi" w:hAnsiTheme="minorHAnsi" w:cstheme="minorHAnsi"/>
                <w:b/>
                <w:rPrChange w:id="530" w:author="PAZ GENNI HIZA ROJAS" w:date="2022-02-21T15:41:00Z">
                  <w:rPr>
                    <w:del w:id="531" w:author="PAZ GENNI HIZA ROJAS" w:date="2022-02-21T14:57:00Z"/>
                    <w:rFonts w:ascii="Arial" w:hAnsi="Arial" w:cs="Arial"/>
                    <w:b/>
                  </w:rPr>
                </w:rPrChange>
              </w:rPr>
            </w:pPr>
            <w:del w:id="532" w:author="PAZ GENNI HIZA ROJAS" w:date="2022-02-21T14:57:00Z">
              <w:r w:rsidRPr="001C6179" w:rsidDel="00C4785E">
                <w:rPr>
                  <w:rFonts w:asciiTheme="minorHAnsi" w:hAnsiTheme="minorHAnsi" w:cstheme="minorHAnsi"/>
                  <w:b/>
                  <w:rPrChange w:id="533" w:author="PAZ GENNI HIZA ROJAS" w:date="2022-02-21T15:41:00Z">
                    <w:rPr>
                      <w:rFonts w:ascii="Arial" w:hAnsi="Arial" w:cs="Arial"/>
                      <w:b/>
                    </w:rPr>
                  </w:rPrChange>
                </w:rPr>
                <w:delText>1.4 Clínica Odontológica: Av. La Barraca, Calle Monseñor Costas  Nº 265</w:delText>
              </w:r>
            </w:del>
          </w:p>
          <w:p w14:paraId="0F2CF72A" w14:textId="57B27BE0" w:rsidR="001B0F90" w:rsidRPr="001C6179" w:rsidDel="00C4785E" w:rsidRDefault="001B0F90" w:rsidP="001B0F90">
            <w:pPr>
              <w:tabs>
                <w:tab w:val="left" w:pos="-720"/>
              </w:tabs>
              <w:suppressAutoHyphens/>
              <w:ind w:left="317"/>
              <w:rPr>
                <w:del w:id="534" w:author="PAZ GENNI HIZA ROJAS" w:date="2022-02-21T14:57:00Z"/>
                <w:rFonts w:asciiTheme="minorHAnsi" w:hAnsiTheme="minorHAnsi" w:cstheme="minorHAnsi"/>
                <w:rPrChange w:id="535" w:author="PAZ GENNI HIZA ROJAS" w:date="2022-02-21T15:41:00Z">
                  <w:rPr>
                    <w:del w:id="536" w:author="PAZ GENNI HIZA ROJAS" w:date="2022-02-21T14:57:00Z"/>
                    <w:rFonts w:ascii="Arial" w:hAnsi="Arial" w:cs="Arial"/>
                  </w:rPr>
                </w:rPrChange>
              </w:rPr>
            </w:pPr>
            <w:del w:id="537" w:author="PAZ GENNI HIZA ROJAS" w:date="2022-02-21T14:57:00Z">
              <w:r w:rsidRPr="001C6179" w:rsidDel="00C4785E">
                <w:rPr>
                  <w:rFonts w:asciiTheme="minorHAnsi" w:hAnsiTheme="minorHAnsi" w:cstheme="minorHAnsi"/>
                  <w:rPrChange w:id="538" w:author="PAZ GENNI HIZA ROJAS" w:date="2022-02-21T15:41:00Z">
                    <w:rPr>
                      <w:rFonts w:ascii="Arial" w:hAnsi="Arial" w:cs="Arial"/>
                    </w:rPr>
                  </w:rPrChange>
                </w:rPr>
                <w:delText xml:space="preserve">       7 Consultorios</w:delText>
              </w:r>
            </w:del>
          </w:p>
          <w:p w14:paraId="4B12ADD2" w14:textId="462CA5FA" w:rsidR="001B0F90" w:rsidRPr="001C6179" w:rsidDel="00C4785E" w:rsidRDefault="001B0F90" w:rsidP="001B0F90">
            <w:pPr>
              <w:tabs>
                <w:tab w:val="left" w:pos="-720"/>
              </w:tabs>
              <w:suppressAutoHyphens/>
              <w:ind w:left="317"/>
              <w:rPr>
                <w:del w:id="539" w:author="PAZ GENNI HIZA ROJAS" w:date="2022-02-21T14:57:00Z"/>
                <w:rFonts w:asciiTheme="minorHAnsi" w:hAnsiTheme="minorHAnsi" w:cstheme="minorHAnsi"/>
                <w:rPrChange w:id="540" w:author="PAZ GENNI HIZA ROJAS" w:date="2022-02-21T15:41:00Z">
                  <w:rPr>
                    <w:del w:id="541" w:author="PAZ GENNI HIZA ROJAS" w:date="2022-02-21T14:57:00Z"/>
                    <w:rFonts w:ascii="Arial" w:hAnsi="Arial" w:cs="Arial"/>
                  </w:rPr>
                </w:rPrChange>
              </w:rPr>
            </w:pPr>
            <w:del w:id="542" w:author="PAZ GENNI HIZA ROJAS" w:date="2022-02-21T14:57:00Z">
              <w:r w:rsidRPr="001C6179" w:rsidDel="00C4785E">
                <w:rPr>
                  <w:rFonts w:asciiTheme="minorHAnsi" w:hAnsiTheme="minorHAnsi" w:cstheme="minorHAnsi"/>
                  <w:rPrChange w:id="543" w:author="PAZ GENNI HIZA ROJAS" w:date="2022-02-21T15:41:00Z">
                    <w:rPr>
                      <w:rFonts w:ascii="Arial" w:hAnsi="Arial" w:cs="Arial"/>
                    </w:rPr>
                  </w:rPrChange>
                </w:rPr>
                <w:delText xml:space="preserve">       4 Baños</w:delText>
              </w:r>
            </w:del>
          </w:p>
          <w:p w14:paraId="26A32789" w14:textId="1E2BC212" w:rsidR="001B0F90" w:rsidRPr="001C6179" w:rsidDel="00C4785E" w:rsidRDefault="001B0F90" w:rsidP="001B0F90">
            <w:pPr>
              <w:tabs>
                <w:tab w:val="left" w:pos="-720"/>
              </w:tabs>
              <w:suppressAutoHyphens/>
              <w:ind w:left="317"/>
              <w:rPr>
                <w:del w:id="544" w:author="PAZ GENNI HIZA ROJAS" w:date="2022-02-21T14:57:00Z"/>
                <w:rFonts w:asciiTheme="minorHAnsi" w:hAnsiTheme="minorHAnsi" w:cstheme="minorHAnsi"/>
                <w:rPrChange w:id="545" w:author="PAZ GENNI HIZA ROJAS" w:date="2022-02-21T15:41:00Z">
                  <w:rPr>
                    <w:del w:id="546" w:author="PAZ GENNI HIZA ROJAS" w:date="2022-02-21T14:57:00Z"/>
                    <w:rFonts w:ascii="Arial" w:hAnsi="Arial" w:cs="Arial"/>
                  </w:rPr>
                </w:rPrChange>
              </w:rPr>
            </w:pPr>
            <w:del w:id="547" w:author="PAZ GENNI HIZA ROJAS" w:date="2022-02-21T14:57:00Z">
              <w:r w:rsidRPr="001C6179" w:rsidDel="00C4785E">
                <w:rPr>
                  <w:rFonts w:asciiTheme="minorHAnsi" w:hAnsiTheme="minorHAnsi" w:cstheme="minorHAnsi"/>
                  <w:rPrChange w:id="548" w:author="PAZ GENNI HIZA ROJAS" w:date="2022-02-21T15:41:00Z">
                    <w:rPr>
                      <w:rFonts w:ascii="Arial" w:hAnsi="Arial" w:cs="Arial"/>
                    </w:rPr>
                  </w:rPrChange>
                </w:rPr>
                <w:delText xml:space="preserve">       1 Oficina Administrativa</w:delText>
              </w:r>
            </w:del>
          </w:p>
          <w:p w14:paraId="5C3068DE" w14:textId="754D8BE6" w:rsidR="001B0F90" w:rsidRPr="001C6179" w:rsidDel="00C4785E" w:rsidRDefault="001B0F90" w:rsidP="001B0F90">
            <w:pPr>
              <w:tabs>
                <w:tab w:val="left" w:pos="-720"/>
              </w:tabs>
              <w:suppressAutoHyphens/>
              <w:ind w:left="317"/>
              <w:rPr>
                <w:del w:id="549" w:author="PAZ GENNI HIZA ROJAS" w:date="2022-02-21T14:57:00Z"/>
                <w:rFonts w:asciiTheme="minorHAnsi" w:hAnsiTheme="minorHAnsi" w:cstheme="minorHAnsi"/>
                <w:rPrChange w:id="550" w:author="PAZ GENNI HIZA ROJAS" w:date="2022-02-21T15:41:00Z">
                  <w:rPr>
                    <w:del w:id="551" w:author="PAZ GENNI HIZA ROJAS" w:date="2022-02-21T14:57:00Z"/>
                    <w:rFonts w:ascii="Arial" w:hAnsi="Arial" w:cs="Arial"/>
                  </w:rPr>
                </w:rPrChange>
              </w:rPr>
            </w:pPr>
            <w:del w:id="552" w:author="PAZ GENNI HIZA ROJAS" w:date="2022-02-21T14:57:00Z">
              <w:r w:rsidRPr="001C6179" w:rsidDel="00C4785E">
                <w:rPr>
                  <w:rFonts w:asciiTheme="minorHAnsi" w:hAnsiTheme="minorHAnsi" w:cstheme="minorHAnsi"/>
                  <w:rPrChange w:id="553" w:author="PAZ GENNI HIZA ROJAS" w:date="2022-02-21T15:41:00Z">
                    <w:rPr>
                      <w:rFonts w:ascii="Arial" w:hAnsi="Arial" w:cs="Arial"/>
                    </w:rPr>
                  </w:rPrChange>
                </w:rPr>
                <w:delText xml:space="preserve">       1 Cuarto de esterilización</w:delText>
              </w:r>
            </w:del>
          </w:p>
          <w:p w14:paraId="4833EC08" w14:textId="51AAA19F" w:rsidR="001B0F90" w:rsidRPr="001C6179" w:rsidDel="00C4785E" w:rsidRDefault="001B0F90" w:rsidP="001B0F90">
            <w:pPr>
              <w:tabs>
                <w:tab w:val="left" w:pos="-720"/>
              </w:tabs>
              <w:suppressAutoHyphens/>
              <w:ind w:left="317"/>
              <w:rPr>
                <w:del w:id="554" w:author="PAZ GENNI HIZA ROJAS" w:date="2022-02-21T14:57:00Z"/>
                <w:rFonts w:asciiTheme="minorHAnsi" w:hAnsiTheme="minorHAnsi" w:cstheme="minorHAnsi"/>
                <w:rPrChange w:id="555" w:author="PAZ GENNI HIZA ROJAS" w:date="2022-02-21T15:41:00Z">
                  <w:rPr>
                    <w:del w:id="556" w:author="PAZ GENNI HIZA ROJAS" w:date="2022-02-21T14:57:00Z"/>
                    <w:rFonts w:ascii="Arial" w:hAnsi="Arial" w:cs="Arial"/>
                  </w:rPr>
                </w:rPrChange>
              </w:rPr>
            </w:pPr>
            <w:del w:id="557" w:author="PAZ GENNI HIZA ROJAS" w:date="2022-02-21T14:57:00Z">
              <w:r w:rsidRPr="001C6179" w:rsidDel="00C4785E">
                <w:rPr>
                  <w:rFonts w:asciiTheme="minorHAnsi" w:hAnsiTheme="minorHAnsi" w:cstheme="minorHAnsi"/>
                  <w:rPrChange w:id="558" w:author="PAZ GENNI HIZA ROJAS" w:date="2022-02-21T15:41:00Z">
                    <w:rPr>
                      <w:rFonts w:ascii="Arial" w:hAnsi="Arial" w:cs="Arial"/>
                    </w:rPr>
                  </w:rPrChange>
                </w:rPr>
                <w:delText xml:space="preserve">       1 Archivo</w:delText>
              </w:r>
            </w:del>
          </w:p>
          <w:p w14:paraId="0AF2D184" w14:textId="1E8FF7EA" w:rsidR="001B0F90" w:rsidRPr="001C6179" w:rsidDel="00C4785E" w:rsidRDefault="001B0F90" w:rsidP="001B0F90">
            <w:pPr>
              <w:tabs>
                <w:tab w:val="left" w:pos="-720"/>
              </w:tabs>
              <w:suppressAutoHyphens/>
              <w:ind w:left="317"/>
              <w:rPr>
                <w:del w:id="559" w:author="PAZ GENNI HIZA ROJAS" w:date="2022-02-21T14:57:00Z"/>
                <w:rFonts w:asciiTheme="minorHAnsi" w:hAnsiTheme="minorHAnsi" w:cstheme="minorHAnsi"/>
                <w:rPrChange w:id="560" w:author="PAZ GENNI HIZA ROJAS" w:date="2022-02-21T15:41:00Z">
                  <w:rPr>
                    <w:del w:id="561" w:author="PAZ GENNI HIZA ROJAS" w:date="2022-02-21T14:57:00Z"/>
                    <w:rFonts w:ascii="Arial" w:hAnsi="Arial" w:cs="Arial"/>
                  </w:rPr>
                </w:rPrChange>
              </w:rPr>
            </w:pPr>
            <w:del w:id="562" w:author="PAZ GENNI HIZA ROJAS" w:date="2022-02-21T14:57:00Z">
              <w:r w:rsidRPr="001C6179" w:rsidDel="00C4785E">
                <w:rPr>
                  <w:rFonts w:asciiTheme="minorHAnsi" w:hAnsiTheme="minorHAnsi" w:cstheme="minorHAnsi"/>
                  <w:rPrChange w:id="563" w:author="PAZ GENNI HIZA ROJAS" w:date="2022-02-21T15:41:00Z">
                    <w:rPr>
                      <w:rFonts w:ascii="Arial" w:hAnsi="Arial" w:cs="Arial"/>
                    </w:rPr>
                  </w:rPrChange>
                </w:rPr>
                <w:delText xml:space="preserve">       2 Salas de espera</w:delText>
              </w:r>
            </w:del>
          </w:p>
          <w:p w14:paraId="205C69EE" w14:textId="26F7E710" w:rsidR="001B0F90" w:rsidRPr="001C6179" w:rsidDel="00C4785E" w:rsidRDefault="001B0F90" w:rsidP="001B0F90">
            <w:pPr>
              <w:tabs>
                <w:tab w:val="left" w:pos="-720"/>
              </w:tabs>
              <w:suppressAutoHyphens/>
              <w:ind w:left="317"/>
              <w:rPr>
                <w:del w:id="564" w:author="PAZ GENNI HIZA ROJAS" w:date="2022-02-21T14:57:00Z"/>
                <w:rFonts w:asciiTheme="minorHAnsi" w:hAnsiTheme="minorHAnsi" w:cstheme="minorHAnsi"/>
                <w:rPrChange w:id="565" w:author="PAZ GENNI HIZA ROJAS" w:date="2022-02-21T15:41:00Z">
                  <w:rPr>
                    <w:del w:id="566" w:author="PAZ GENNI HIZA ROJAS" w:date="2022-02-21T14:57:00Z"/>
                    <w:rFonts w:ascii="Arial" w:hAnsi="Arial" w:cs="Arial"/>
                  </w:rPr>
                </w:rPrChange>
              </w:rPr>
            </w:pPr>
            <w:del w:id="567" w:author="PAZ GENNI HIZA ROJAS" w:date="2022-02-21T14:57:00Z">
              <w:r w:rsidRPr="001C6179" w:rsidDel="00C4785E">
                <w:rPr>
                  <w:rFonts w:asciiTheme="minorHAnsi" w:hAnsiTheme="minorHAnsi" w:cstheme="minorHAnsi"/>
                  <w:rPrChange w:id="568" w:author="PAZ GENNI HIZA ROJAS" w:date="2022-02-21T15:41:00Z">
                    <w:rPr>
                      <w:rFonts w:ascii="Arial" w:hAnsi="Arial" w:cs="Arial"/>
                    </w:rPr>
                  </w:rPrChange>
                </w:rPr>
                <w:delText xml:space="preserve">       1 Cocina</w:delText>
              </w:r>
            </w:del>
          </w:p>
          <w:p w14:paraId="1458930D" w14:textId="259E8F5E" w:rsidR="001B0F90" w:rsidRPr="001C6179" w:rsidDel="00C4785E" w:rsidRDefault="001B0F90" w:rsidP="001B0F90">
            <w:pPr>
              <w:tabs>
                <w:tab w:val="left" w:pos="-720"/>
              </w:tabs>
              <w:suppressAutoHyphens/>
              <w:ind w:left="317"/>
              <w:rPr>
                <w:del w:id="569" w:author="PAZ GENNI HIZA ROJAS" w:date="2022-02-21T14:57:00Z"/>
                <w:rFonts w:asciiTheme="minorHAnsi" w:hAnsiTheme="minorHAnsi" w:cstheme="minorHAnsi"/>
                <w:rPrChange w:id="570" w:author="PAZ GENNI HIZA ROJAS" w:date="2022-02-21T15:41:00Z">
                  <w:rPr>
                    <w:del w:id="571" w:author="PAZ GENNI HIZA ROJAS" w:date="2022-02-21T14:57:00Z"/>
                    <w:rFonts w:ascii="Arial" w:hAnsi="Arial" w:cs="Arial"/>
                  </w:rPr>
                </w:rPrChange>
              </w:rPr>
            </w:pPr>
            <w:del w:id="572" w:author="PAZ GENNI HIZA ROJAS" w:date="2022-02-21T14:57:00Z">
              <w:r w:rsidRPr="001C6179" w:rsidDel="00C4785E">
                <w:rPr>
                  <w:rFonts w:asciiTheme="minorHAnsi" w:hAnsiTheme="minorHAnsi" w:cstheme="minorHAnsi"/>
                  <w:rPrChange w:id="573" w:author="PAZ GENNI HIZA ROJAS" w:date="2022-02-21T15:41:00Z">
                    <w:rPr>
                      <w:rFonts w:ascii="Arial" w:hAnsi="Arial" w:cs="Arial"/>
                    </w:rPr>
                  </w:rPrChange>
                </w:rPr>
                <w:delText xml:space="preserve">       1 Deposito</w:delText>
              </w:r>
            </w:del>
          </w:p>
          <w:p w14:paraId="250E070E" w14:textId="37F515BA" w:rsidR="001B0F90" w:rsidRPr="001C6179" w:rsidDel="00C4785E" w:rsidRDefault="001B0F90" w:rsidP="001B0F90">
            <w:pPr>
              <w:tabs>
                <w:tab w:val="left" w:pos="-720"/>
              </w:tabs>
              <w:suppressAutoHyphens/>
              <w:ind w:left="317"/>
              <w:rPr>
                <w:del w:id="574" w:author="PAZ GENNI HIZA ROJAS" w:date="2022-02-21T14:57:00Z"/>
                <w:rFonts w:asciiTheme="minorHAnsi" w:hAnsiTheme="minorHAnsi" w:cstheme="minorHAnsi"/>
                <w:rPrChange w:id="575" w:author="PAZ GENNI HIZA ROJAS" w:date="2022-02-21T15:41:00Z">
                  <w:rPr>
                    <w:del w:id="576" w:author="PAZ GENNI HIZA ROJAS" w:date="2022-02-21T14:57:00Z"/>
                    <w:rFonts w:ascii="Arial" w:hAnsi="Arial" w:cs="Arial"/>
                  </w:rPr>
                </w:rPrChange>
              </w:rPr>
            </w:pPr>
            <w:del w:id="577" w:author="PAZ GENNI HIZA ROJAS" w:date="2022-02-21T14:57:00Z">
              <w:r w:rsidRPr="001C6179" w:rsidDel="00C4785E">
                <w:rPr>
                  <w:rFonts w:asciiTheme="minorHAnsi" w:hAnsiTheme="minorHAnsi" w:cstheme="minorHAnsi"/>
                  <w:rPrChange w:id="578" w:author="PAZ GENNI HIZA ROJAS" w:date="2022-02-21T15:41:00Z">
                    <w:rPr>
                      <w:rFonts w:ascii="Arial" w:hAnsi="Arial" w:cs="Arial"/>
                    </w:rPr>
                  </w:rPrChange>
                </w:rPr>
                <w:delText xml:space="preserve">       1 Cuarto Informática</w:delText>
              </w:r>
            </w:del>
          </w:p>
          <w:p w14:paraId="263179CE" w14:textId="10D8EDF9" w:rsidR="001B0F90" w:rsidRPr="001C6179" w:rsidDel="00C4785E" w:rsidRDefault="001B0F90" w:rsidP="001B0F90">
            <w:pPr>
              <w:tabs>
                <w:tab w:val="left" w:pos="-720"/>
              </w:tabs>
              <w:suppressAutoHyphens/>
              <w:ind w:left="317"/>
              <w:rPr>
                <w:del w:id="579" w:author="PAZ GENNI HIZA ROJAS" w:date="2022-02-21T14:57:00Z"/>
                <w:rFonts w:asciiTheme="minorHAnsi" w:hAnsiTheme="minorHAnsi" w:cstheme="minorHAnsi"/>
                <w:rPrChange w:id="580" w:author="PAZ GENNI HIZA ROJAS" w:date="2022-02-21T15:41:00Z">
                  <w:rPr>
                    <w:del w:id="581" w:author="PAZ GENNI HIZA ROJAS" w:date="2022-02-21T14:57:00Z"/>
                    <w:rFonts w:ascii="Arial" w:hAnsi="Arial" w:cs="Arial"/>
                  </w:rPr>
                </w:rPrChange>
              </w:rPr>
            </w:pPr>
            <w:del w:id="582" w:author="PAZ GENNI HIZA ROJAS" w:date="2022-02-21T14:57:00Z">
              <w:r w:rsidRPr="001C6179" w:rsidDel="00C4785E">
                <w:rPr>
                  <w:rFonts w:asciiTheme="minorHAnsi" w:hAnsiTheme="minorHAnsi" w:cstheme="minorHAnsi"/>
                  <w:rPrChange w:id="583" w:author="PAZ GENNI HIZA ROJAS" w:date="2022-02-21T15:41:00Z">
                    <w:rPr>
                      <w:rFonts w:ascii="Arial" w:hAnsi="Arial" w:cs="Arial"/>
                    </w:rPr>
                  </w:rPrChange>
                </w:rPr>
                <w:delText xml:space="preserve">       1 Cuarto de almacén de productos e insumos odontológicos </w:delText>
              </w:r>
            </w:del>
          </w:p>
          <w:p w14:paraId="531AA5E2" w14:textId="1E0A43A3" w:rsidR="001B0F90" w:rsidRPr="001C6179" w:rsidDel="00C4785E" w:rsidRDefault="001B0F90" w:rsidP="001B0F90">
            <w:pPr>
              <w:tabs>
                <w:tab w:val="left" w:pos="-720"/>
              </w:tabs>
              <w:suppressAutoHyphens/>
              <w:ind w:left="317"/>
              <w:rPr>
                <w:del w:id="584" w:author="PAZ GENNI HIZA ROJAS" w:date="2022-02-21T14:57:00Z"/>
                <w:rFonts w:asciiTheme="minorHAnsi" w:hAnsiTheme="minorHAnsi" w:cstheme="minorHAnsi"/>
                <w:rPrChange w:id="585" w:author="PAZ GENNI HIZA ROJAS" w:date="2022-02-21T15:41:00Z">
                  <w:rPr>
                    <w:del w:id="586" w:author="PAZ GENNI HIZA ROJAS" w:date="2022-02-21T14:57:00Z"/>
                    <w:rFonts w:ascii="Arial" w:hAnsi="Arial" w:cs="Arial"/>
                  </w:rPr>
                </w:rPrChange>
              </w:rPr>
            </w:pPr>
            <w:del w:id="587" w:author="PAZ GENNI HIZA ROJAS" w:date="2022-02-21T14:57:00Z">
              <w:r w:rsidRPr="001C6179" w:rsidDel="00C4785E">
                <w:rPr>
                  <w:rFonts w:asciiTheme="minorHAnsi" w:hAnsiTheme="minorHAnsi" w:cstheme="minorHAnsi"/>
                  <w:rPrChange w:id="588" w:author="PAZ GENNI HIZA ROJAS" w:date="2022-02-21T15:41:00Z">
                    <w:rPr>
                      <w:rFonts w:ascii="Arial" w:hAnsi="Arial" w:cs="Arial"/>
                    </w:rPr>
                  </w:rPrChange>
                </w:rPr>
                <w:delText xml:space="preserve">       Limpieza de vidrios ( blindex de sala de espera y consultorios)</w:delText>
              </w:r>
            </w:del>
          </w:p>
          <w:p w14:paraId="405AA4F8" w14:textId="57519598" w:rsidR="001B0F90" w:rsidRPr="001C6179" w:rsidDel="00C4785E" w:rsidRDefault="001B0F90" w:rsidP="001B0F90">
            <w:pPr>
              <w:tabs>
                <w:tab w:val="left" w:pos="-720"/>
              </w:tabs>
              <w:suppressAutoHyphens/>
              <w:ind w:left="317"/>
              <w:rPr>
                <w:del w:id="589" w:author="PAZ GENNI HIZA ROJAS" w:date="2022-02-21T14:57:00Z"/>
                <w:rFonts w:asciiTheme="minorHAnsi" w:hAnsiTheme="minorHAnsi" w:cstheme="minorHAnsi"/>
                <w:rPrChange w:id="590" w:author="PAZ GENNI HIZA ROJAS" w:date="2022-02-21T15:41:00Z">
                  <w:rPr>
                    <w:del w:id="591" w:author="PAZ GENNI HIZA ROJAS" w:date="2022-02-21T14:57:00Z"/>
                    <w:rFonts w:ascii="Arial" w:hAnsi="Arial" w:cs="Arial"/>
                  </w:rPr>
                </w:rPrChange>
              </w:rPr>
            </w:pPr>
            <w:del w:id="592" w:author="PAZ GENNI HIZA ROJAS" w:date="2022-02-21T14:57:00Z">
              <w:r w:rsidRPr="001C6179" w:rsidDel="00C4785E">
                <w:rPr>
                  <w:rFonts w:asciiTheme="minorHAnsi" w:hAnsiTheme="minorHAnsi" w:cstheme="minorHAnsi"/>
                  <w:rPrChange w:id="593" w:author="PAZ GENNI HIZA ROJAS" w:date="2022-02-21T15:41:00Z">
                    <w:rPr>
                      <w:rFonts w:ascii="Arial" w:hAnsi="Arial" w:cs="Arial"/>
                    </w:rPr>
                  </w:rPrChange>
                </w:rPr>
                <w:delText xml:space="preserve">       Limpieza de ingreso a la clínica de odontología </w:delText>
              </w:r>
            </w:del>
          </w:p>
          <w:p w14:paraId="70779E13" w14:textId="3911C74C" w:rsidR="001B0F90" w:rsidRPr="001C6179" w:rsidDel="00C4785E" w:rsidRDefault="001B0F90" w:rsidP="001B0F90">
            <w:pPr>
              <w:tabs>
                <w:tab w:val="left" w:pos="-720"/>
              </w:tabs>
              <w:suppressAutoHyphens/>
              <w:ind w:left="317"/>
              <w:rPr>
                <w:del w:id="594" w:author="PAZ GENNI HIZA ROJAS" w:date="2022-02-21T14:57:00Z"/>
                <w:rFonts w:asciiTheme="minorHAnsi" w:hAnsiTheme="minorHAnsi" w:cstheme="minorHAnsi"/>
                <w:rPrChange w:id="595" w:author="PAZ GENNI HIZA ROJAS" w:date="2022-02-21T15:41:00Z">
                  <w:rPr>
                    <w:del w:id="596" w:author="PAZ GENNI HIZA ROJAS" w:date="2022-02-21T14:57:00Z"/>
                    <w:rFonts w:ascii="Arial" w:hAnsi="Arial" w:cs="Arial"/>
                  </w:rPr>
                </w:rPrChange>
              </w:rPr>
            </w:pPr>
            <w:del w:id="597" w:author="PAZ GENNI HIZA ROJAS" w:date="2022-02-21T14:57:00Z">
              <w:r w:rsidRPr="001C6179" w:rsidDel="00C4785E">
                <w:rPr>
                  <w:rFonts w:asciiTheme="minorHAnsi" w:hAnsiTheme="minorHAnsi" w:cstheme="minorHAnsi"/>
                  <w:rPrChange w:id="598" w:author="PAZ GENNI HIZA ROJAS" w:date="2022-02-21T15:41:00Z">
                    <w:rPr>
                      <w:rFonts w:ascii="Arial" w:hAnsi="Arial" w:cs="Arial"/>
                    </w:rPr>
                  </w:rPrChange>
                </w:rPr>
                <w:delText xml:space="preserve">       Limpieza de la vereda de ingreso </w:delText>
              </w:r>
            </w:del>
          </w:p>
          <w:p w14:paraId="37F832E4" w14:textId="753365ED" w:rsidR="001B0F90" w:rsidRPr="001C6179" w:rsidDel="00C4785E" w:rsidRDefault="001B0F90" w:rsidP="001B0F90">
            <w:pPr>
              <w:tabs>
                <w:tab w:val="left" w:pos="-720"/>
              </w:tabs>
              <w:suppressAutoHyphens/>
              <w:ind w:left="317"/>
              <w:rPr>
                <w:del w:id="599" w:author="PAZ GENNI HIZA ROJAS" w:date="2022-02-21T14:57:00Z"/>
                <w:rFonts w:asciiTheme="minorHAnsi" w:hAnsiTheme="minorHAnsi" w:cstheme="minorHAnsi"/>
                <w:rPrChange w:id="600" w:author="PAZ GENNI HIZA ROJAS" w:date="2022-02-21T15:41:00Z">
                  <w:rPr>
                    <w:del w:id="601" w:author="PAZ GENNI HIZA ROJAS" w:date="2022-02-21T14:57:00Z"/>
                    <w:rFonts w:ascii="Arial" w:hAnsi="Arial" w:cs="Arial"/>
                  </w:rPr>
                </w:rPrChange>
              </w:rPr>
            </w:pPr>
            <w:del w:id="602" w:author="PAZ GENNI HIZA ROJAS" w:date="2022-02-21T14:57:00Z">
              <w:r w:rsidRPr="001C6179" w:rsidDel="00C4785E">
                <w:rPr>
                  <w:rFonts w:asciiTheme="minorHAnsi" w:hAnsiTheme="minorHAnsi" w:cstheme="minorHAnsi"/>
                  <w:rPrChange w:id="603" w:author="PAZ GENNI HIZA ROJAS" w:date="2022-02-21T15:41:00Z">
                    <w:rPr>
                      <w:rFonts w:ascii="Arial" w:hAnsi="Arial" w:cs="Arial"/>
                    </w:rPr>
                  </w:rPrChange>
                </w:rPr>
                <w:delText xml:space="preserve">       Limpieza de jardines interiores</w:delText>
              </w:r>
            </w:del>
          </w:p>
          <w:p w14:paraId="47C5358F" w14:textId="4FDA3932" w:rsidR="001B0F90" w:rsidRPr="001C6179" w:rsidDel="00C4785E" w:rsidRDefault="001B0F90" w:rsidP="001B0F90">
            <w:pPr>
              <w:ind w:left="743"/>
              <w:rPr>
                <w:del w:id="604" w:author="PAZ GENNI HIZA ROJAS" w:date="2022-02-21T14:57:00Z"/>
                <w:rFonts w:asciiTheme="minorHAnsi" w:hAnsiTheme="minorHAnsi" w:cstheme="minorHAnsi"/>
                <w:b/>
                <w:rPrChange w:id="605" w:author="PAZ GENNI HIZA ROJAS" w:date="2022-02-21T15:41:00Z">
                  <w:rPr>
                    <w:del w:id="606" w:author="PAZ GENNI HIZA ROJAS" w:date="2022-02-21T14:57:00Z"/>
                    <w:rFonts w:ascii="Arial" w:hAnsi="Arial" w:cs="Arial"/>
                    <w:b/>
                  </w:rPr>
                </w:rPrChange>
              </w:rPr>
            </w:pPr>
          </w:p>
          <w:p w14:paraId="73A49BE4" w14:textId="0352228C" w:rsidR="001B0F90" w:rsidRPr="001C6179" w:rsidDel="00C4785E" w:rsidRDefault="001B0F90" w:rsidP="001B0F90">
            <w:pPr>
              <w:ind w:left="743"/>
              <w:rPr>
                <w:del w:id="607" w:author="PAZ GENNI HIZA ROJAS" w:date="2022-02-21T14:57:00Z"/>
                <w:rFonts w:asciiTheme="minorHAnsi" w:hAnsiTheme="minorHAnsi" w:cstheme="minorHAnsi"/>
                <w:rPrChange w:id="608" w:author="PAZ GENNI HIZA ROJAS" w:date="2022-02-21T15:41:00Z">
                  <w:rPr>
                    <w:del w:id="609" w:author="PAZ GENNI HIZA ROJAS" w:date="2022-02-21T14:57:00Z"/>
                    <w:rFonts w:ascii="Arial" w:hAnsi="Arial" w:cs="Arial"/>
                  </w:rPr>
                </w:rPrChange>
              </w:rPr>
            </w:pPr>
            <w:del w:id="610" w:author="PAZ GENNI HIZA ROJAS" w:date="2022-02-21T14:57:00Z">
              <w:r w:rsidRPr="001C6179" w:rsidDel="00C4785E">
                <w:rPr>
                  <w:rFonts w:asciiTheme="minorHAnsi" w:hAnsiTheme="minorHAnsi" w:cstheme="minorHAnsi"/>
                  <w:b/>
                  <w:rPrChange w:id="611" w:author="PAZ GENNI HIZA ROJAS" w:date="2022-02-21T15:41:00Z">
                    <w:rPr>
                      <w:rFonts w:ascii="Arial" w:hAnsi="Arial" w:cs="Arial"/>
                      <w:b/>
                    </w:rPr>
                  </w:rPrChange>
                </w:rPr>
                <w:delText>Nota:</w:delText>
              </w:r>
              <w:r w:rsidRPr="001C6179" w:rsidDel="00C4785E">
                <w:rPr>
                  <w:rFonts w:asciiTheme="minorHAnsi" w:hAnsiTheme="minorHAnsi" w:cstheme="minorHAnsi"/>
                  <w:rPrChange w:id="612" w:author="PAZ GENNI HIZA ROJAS" w:date="2022-02-21T15:41:00Z">
                    <w:rPr>
                      <w:rFonts w:ascii="Arial" w:hAnsi="Arial" w:cs="Arial"/>
                    </w:rPr>
                  </w:rPrChange>
                </w:rPr>
                <w:delText xml:space="preserve"> </w:delText>
              </w:r>
            </w:del>
          </w:p>
          <w:p w14:paraId="0CFD7E14" w14:textId="57802B22" w:rsidR="001B0F90" w:rsidRPr="001C6179" w:rsidDel="00C4785E" w:rsidRDefault="001B0F90" w:rsidP="001B0F90">
            <w:pPr>
              <w:ind w:left="709"/>
              <w:rPr>
                <w:del w:id="613" w:author="PAZ GENNI HIZA ROJAS" w:date="2022-02-21T14:57:00Z"/>
                <w:rFonts w:asciiTheme="minorHAnsi" w:hAnsiTheme="minorHAnsi" w:cstheme="minorHAnsi"/>
                <w:rPrChange w:id="614" w:author="PAZ GENNI HIZA ROJAS" w:date="2022-02-21T15:41:00Z">
                  <w:rPr>
                    <w:del w:id="615" w:author="PAZ GENNI HIZA ROJAS" w:date="2022-02-21T14:57:00Z"/>
                    <w:rFonts w:ascii="Arial" w:hAnsi="Arial" w:cs="Arial"/>
                  </w:rPr>
                </w:rPrChange>
              </w:rPr>
            </w:pPr>
            <w:del w:id="616" w:author="PAZ GENNI HIZA ROJAS" w:date="2022-02-21T14:57:00Z">
              <w:r w:rsidRPr="001C6179" w:rsidDel="00C4785E">
                <w:rPr>
                  <w:rFonts w:asciiTheme="minorHAnsi" w:hAnsiTheme="minorHAnsi" w:cstheme="minorHAnsi"/>
                  <w:rPrChange w:id="617" w:author="PAZ GENNI HIZA ROJAS" w:date="2022-02-21T15:41:00Z">
                    <w:rPr>
                      <w:rFonts w:ascii="Arial" w:hAnsi="Arial" w:cs="Arial"/>
                    </w:rPr>
                  </w:rPrChange>
                </w:rPr>
                <w:delText>Para todos los baños que cuentan con inodoro y lavamanos se debe incluir la dotación de jabón líquido para dispensador, papel higiénico para dispensador y papel toalla para dispensador, y para la sala de reuniones papel toalla Multiuso.</w:delText>
              </w:r>
            </w:del>
          </w:p>
          <w:p w14:paraId="73DA8FAB" w14:textId="6B039CEF" w:rsidR="001B0F90" w:rsidRPr="001C6179" w:rsidDel="00C4785E" w:rsidRDefault="001B0F90" w:rsidP="001B0F90">
            <w:pPr>
              <w:ind w:left="709"/>
              <w:rPr>
                <w:del w:id="618" w:author="PAZ GENNI HIZA ROJAS" w:date="2022-02-21T14:57:00Z"/>
                <w:rFonts w:asciiTheme="minorHAnsi" w:hAnsiTheme="minorHAnsi" w:cstheme="minorHAnsi"/>
                <w:rPrChange w:id="619" w:author="PAZ GENNI HIZA ROJAS" w:date="2022-02-21T15:41:00Z">
                  <w:rPr>
                    <w:del w:id="620" w:author="PAZ GENNI HIZA ROJAS" w:date="2022-02-21T14:57:00Z"/>
                    <w:rFonts w:ascii="Arial" w:hAnsi="Arial" w:cs="Arial"/>
                    <w:sz w:val="16"/>
                    <w:szCs w:val="16"/>
                  </w:rPr>
                </w:rPrChange>
              </w:rPr>
            </w:pPr>
          </w:p>
          <w:p w14:paraId="22C67B20" w14:textId="4BFFC7AD" w:rsidR="001B0F90" w:rsidRPr="001C6179" w:rsidDel="00C4785E" w:rsidRDefault="001B0F90" w:rsidP="00A74984">
            <w:pPr>
              <w:numPr>
                <w:ilvl w:val="0"/>
                <w:numId w:val="38"/>
              </w:numPr>
              <w:ind w:left="426"/>
              <w:jc w:val="both"/>
              <w:rPr>
                <w:del w:id="621" w:author="PAZ GENNI HIZA ROJAS" w:date="2022-02-21T14:57:00Z"/>
                <w:rFonts w:asciiTheme="minorHAnsi" w:hAnsiTheme="minorHAnsi" w:cstheme="minorHAnsi"/>
                <w:b/>
                <w:rPrChange w:id="622" w:author="PAZ GENNI HIZA ROJAS" w:date="2022-02-21T15:41:00Z">
                  <w:rPr>
                    <w:del w:id="623" w:author="PAZ GENNI HIZA ROJAS" w:date="2022-02-21T14:57:00Z"/>
                    <w:rFonts w:ascii="Arial" w:hAnsi="Arial" w:cs="Arial"/>
                    <w:b/>
                  </w:rPr>
                </w:rPrChange>
              </w:rPr>
            </w:pPr>
            <w:del w:id="624" w:author="PAZ GENNI HIZA ROJAS" w:date="2022-02-21T14:57:00Z">
              <w:r w:rsidRPr="001C6179" w:rsidDel="00C4785E">
                <w:rPr>
                  <w:rFonts w:asciiTheme="minorHAnsi" w:hAnsiTheme="minorHAnsi" w:cstheme="minorHAnsi"/>
                  <w:b/>
                  <w:rPrChange w:id="625" w:author="PAZ GENNI HIZA ROJAS" w:date="2022-02-21T15:41:00Z">
                    <w:rPr>
                      <w:rFonts w:ascii="Arial" w:hAnsi="Arial" w:cs="Arial"/>
                      <w:b/>
                    </w:rPr>
                  </w:rPrChange>
                </w:rPr>
                <w:delText>Cantidad de Personal requerido para la prestación del servicio:</w:delText>
              </w:r>
            </w:del>
          </w:p>
          <w:p w14:paraId="336E3299" w14:textId="341781D8" w:rsidR="001B0F90" w:rsidRPr="001C6179" w:rsidDel="00C4785E" w:rsidRDefault="001B0F90" w:rsidP="00A74984">
            <w:pPr>
              <w:numPr>
                <w:ilvl w:val="1"/>
                <w:numId w:val="39"/>
              </w:numPr>
              <w:jc w:val="both"/>
              <w:rPr>
                <w:del w:id="626" w:author="PAZ GENNI HIZA ROJAS" w:date="2022-02-21T14:57:00Z"/>
                <w:rFonts w:asciiTheme="minorHAnsi" w:hAnsiTheme="minorHAnsi" w:cstheme="minorHAnsi"/>
                <w:b/>
                <w:i/>
                <w:u w:val="single"/>
                <w:rPrChange w:id="627" w:author="PAZ GENNI HIZA ROJAS" w:date="2022-02-21T15:41:00Z">
                  <w:rPr>
                    <w:del w:id="628" w:author="PAZ GENNI HIZA ROJAS" w:date="2022-02-21T14:57:00Z"/>
                    <w:rFonts w:ascii="Arial" w:hAnsi="Arial" w:cs="Arial"/>
                    <w:b/>
                    <w:i/>
                    <w:u w:val="single"/>
                  </w:rPr>
                </w:rPrChange>
              </w:rPr>
            </w:pPr>
            <w:del w:id="629" w:author="PAZ GENNI HIZA ROJAS" w:date="2022-02-21T14:57:00Z">
              <w:r w:rsidRPr="001C6179" w:rsidDel="00C4785E">
                <w:rPr>
                  <w:rFonts w:asciiTheme="minorHAnsi" w:hAnsiTheme="minorHAnsi" w:cstheme="minorHAnsi"/>
                  <w:b/>
                  <w:i/>
                  <w:u w:val="single"/>
                  <w:rPrChange w:id="630" w:author="PAZ GENNI HIZA ROJAS" w:date="2022-02-21T15:41:00Z">
                    <w:rPr>
                      <w:rFonts w:ascii="Arial" w:hAnsi="Arial" w:cs="Arial"/>
                      <w:b/>
                      <w:i/>
                      <w:u w:val="single"/>
                    </w:rPr>
                  </w:rPrChange>
                </w:rPr>
                <w:delText xml:space="preserve">Policonsultorio:  </w:delText>
              </w:r>
            </w:del>
          </w:p>
          <w:p w14:paraId="2597E55C" w14:textId="2EA73EF8" w:rsidR="001B0F90" w:rsidRPr="001C6179" w:rsidDel="00C4785E" w:rsidRDefault="001B0F90" w:rsidP="001B0F90">
            <w:pPr>
              <w:ind w:left="720"/>
              <w:jc w:val="both"/>
              <w:rPr>
                <w:del w:id="631" w:author="PAZ GENNI HIZA ROJAS" w:date="2022-02-21T14:57:00Z"/>
                <w:rFonts w:asciiTheme="minorHAnsi" w:hAnsiTheme="minorHAnsi" w:cstheme="minorHAnsi"/>
                <w:b/>
                <w:i/>
                <w:u w:val="single"/>
                <w:rPrChange w:id="632" w:author="PAZ GENNI HIZA ROJAS" w:date="2022-02-21T15:41:00Z">
                  <w:rPr>
                    <w:del w:id="633" w:author="PAZ GENNI HIZA ROJAS" w:date="2022-02-21T14:57:00Z"/>
                    <w:rFonts w:ascii="Arial" w:hAnsi="Arial" w:cs="Arial"/>
                    <w:b/>
                    <w:i/>
                    <w:u w:val="single"/>
                  </w:rPr>
                </w:rPrChange>
              </w:rPr>
            </w:pPr>
            <w:del w:id="634" w:author="PAZ GENNI HIZA ROJAS" w:date="2022-02-21T14:57:00Z">
              <w:r w:rsidRPr="001C6179" w:rsidDel="00C4785E">
                <w:rPr>
                  <w:rFonts w:asciiTheme="minorHAnsi" w:hAnsiTheme="minorHAnsi" w:cstheme="minorHAnsi"/>
                  <w:rPrChange w:id="635" w:author="PAZ GENNI HIZA ROJAS" w:date="2022-02-21T15:41:00Z">
                    <w:rPr>
                      <w:rFonts w:ascii="Arial" w:hAnsi="Arial" w:cs="Arial"/>
                    </w:rPr>
                  </w:rPrChange>
                </w:rPr>
                <w:delText xml:space="preserve">2 Funcionarias (Horario a cubrir 6:30 a.m. a 21:00 p.m.) </w:delText>
              </w:r>
            </w:del>
          </w:p>
          <w:p w14:paraId="4F46C2BA" w14:textId="61278729" w:rsidR="001B0F90" w:rsidRPr="001C6179" w:rsidDel="00C4785E" w:rsidRDefault="001B0F90" w:rsidP="001B0F90">
            <w:pPr>
              <w:ind w:left="720"/>
              <w:jc w:val="both"/>
              <w:rPr>
                <w:del w:id="636" w:author="PAZ GENNI HIZA ROJAS" w:date="2022-02-21T14:57:00Z"/>
                <w:rFonts w:asciiTheme="minorHAnsi" w:hAnsiTheme="minorHAnsi" w:cstheme="minorHAnsi"/>
                <w:b/>
                <w:i/>
                <w:u w:val="single"/>
                <w:rPrChange w:id="637" w:author="PAZ GENNI HIZA ROJAS" w:date="2022-02-21T15:41:00Z">
                  <w:rPr>
                    <w:del w:id="638" w:author="PAZ GENNI HIZA ROJAS" w:date="2022-02-21T14:57:00Z"/>
                    <w:rFonts w:ascii="Arial" w:hAnsi="Arial" w:cs="Arial"/>
                    <w:b/>
                    <w:i/>
                    <w:u w:val="single"/>
                  </w:rPr>
                </w:rPrChange>
              </w:rPr>
            </w:pPr>
          </w:p>
          <w:p w14:paraId="68A93E46" w14:textId="09AB0DC5" w:rsidR="001B0F90" w:rsidRPr="001C6179" w:rsidDel="00C4785E" w:rsidRDefault="001B0F90" w:rsidP="00A74984">
            <w:pPr>
              <w:numPr>
                <w:ilvl w:val="1"/>
                <w:numId w:val="39"/>
              </w:numPr>
              <w:jc w:val="both"/>
              <w:rPr>
                <w:del w:id="639" w:author="PAZ GENNI HIZA ROJAS" w:date="2022-02-21T14:57:00Z"/>
                <w:rFonts w:asciiTheme="minorHAnsi" w:hAnsiTheme="minorHAnsi" w:cstheme="minorHAnsi"/>
                <w:b/>
                <w:i/>
                <w:u w:val="single"/>
                <w:rPrChange w:id="640" w:author="PAZ GENNI HIZA ROJAS" w:date="2022-02-21T15:41:00Z">
                  <w:rPr>
                    <w:del w:id="641" w:author="PAZ GENNI HIZA ROJAS" w:date="2022-02-21T14:57:00Z"/>
                    <w:rFonts w:ascii="Arial" w:hAnsi="Arial" w:cs="Arial"/>
                    <w:b/>
                    <w:i/>
                    <w:u w:val="single"/>
                  </w:rPr>
                </w:rPrChange>
              </w:rPr>
            </w:pPr>
            <w:del w:id="642" w:author="PAZ GENNI HIZA ROJAS" w:date="2022-02-21T14:57:00Z">
              <w:r w:rsidRPr="001C6179" w:rsidDel="00C4785E">
                <w:rPr>
                  <w:rFonts w:asciiTheme="minorHAnsi" w:hAnsiTheme="minorHAnsi" w:cstheme="minorHAnsi"/>
                  <w:b/>
                  <w:i/>
                  <w:u w:val="single"/>
                  <w:rPrChange w:id="643" w:author="PAZ GENNI HIZA ROJAS" w:date="2022-02-21T15:41:00Z">
                    <w:rPr>
                      <w:rFonts w:ascii="Arial" w:hAnsi="Arial" w:cs="Arial"/>
                      <w:b/>
                      <w:i/>
                      <w:u w:val="single"/>
                    </w:rPr>
                  </w:rPrChange>
                </w:rPr>
                <w:delText>Oficinas Administrativas</w:delText>
              </w:r>
            </w:del>
          </w:p>
          <w:p w14:paraId="3FC6E211" w14:textId="50EF5F99" w:rsidR="001B0F90" w:rsidRPr="001C6179" w:rsidDel="00C4785E" w:rsidRDefault="001B0F90" w:rsidP="001B0F90">
            <w:pPr>
              <w:ind w:left="720"/>
              <w:jc w:val="both"/>
              <w:rPr>
                <w:del w:id="644" w:author="PAZ GENNI HIZA ROJAS" w:date="2022-02-21T14:57:00Z"/>
                <w:rFonts w:asciiTheme="minorHAnsi" w:hAnsiTheme="minorHAnsi" w:cstheme="minorHAnsi"/>
                <w:rPrChange w:id="645" w:author="PAZ GENNI HIZA ROJAS" w:date="2022-02-21T15:41:00Z">
                  <w:rPr>
                    <w:del w:id="646" w:author="PAZ GENNI HIZA ROJAS" w:date="2022-02-21T14:57:00Z"/>
                    <w:rFonts w:ascii="Arial" w:hAnsi="Arial" w:cs="Arial"/>
                  </w:rPr>
                </w:rPrChange>
              </w:rPr>
            </w:pPr>
            <w:del w:id="647" w:author="PAZ GENNI HIZA ROJAS" w:date="2022-02-21T14:57:00Z">
              <w:r w:rsidRPr="001C6179" w:rsidDel="00C4785E">
                <w:rPr>
                  <w:rFonts w:asciiTheme="minorHAnsi" w:hAnsiTheme="minorHAnsi" w:cstheme="minorHAnsi"/>
                  <w:rPrChange w:id="648" w:author="PAZ GENNI HIZA ROJAS" w:date="2022-02-21T15:41:00Z">
                    <w:rPr>
                      <w:rFonts w:ascii="Arial" w:hAnsi="Arial" w:cs="Arial"/>
                    </w:rPr>
                  </w:rPrChange>
                </w:rPr>
                <w:delText>1 Funcionaria (Horario a cubrir de 7:00 – 15:00)</w:delText>
              </w:r>
            </w:del>
          </w:p>
          <w:p w14:paraId="4BDB6976" w14:textId="6E47A80F" w:rsidR="001B0F90" w:rsidRPr="001C6179" w:rsidDel="00C4785E" w:rsidRDefault="001B0F90" w:rsidP="001B0F90">
            <w:pPr>
              <w:ind w:left="720"/>
              <w:jc w:val="both"/>
              <w:rPr>
                <w:del w:id="649" w:author="PAZ GENNI HIZA ROJAS" w:date="2022-02-21T14:57:00Z"/>
                <w:rFonts w:asciiTheme="minorHAnsi" w:hAnsiTheme="minorHAnsi" w:cstheme="minorHAnsi"/>
                <w:rPrChange w:id="650" w:author="PAZ GENNI HIZA ROJAS" w:date="2022-02-21T15:41:00Z">
                  <w:rPr>
                    <w:del w:id="651" w:author="PAZ GENNI HIZA ROJAS" w:date="2022-02-21T14:57:00Z"/>
                    <w:rFonts w:ascii="Arial" w:hAnsi="Arial" w:cs="Arial"/>
                  </w:rPr>
                </w:rPrChange>
              </w:rPr>
            </w:pPr>
            <w:del w:id="652" w:author="PAZ GENNI HIZA ROJAS" w:date="2022-02-21T14:57:00Z">
              <w:r w:rsidRPr="001C6179" w:rsidDel="00C4785E">
                <w:rPr>
                  <w:rFonts w:asciiTheme="minorHAnsi" w:hAnsiTheme="minorHAnsi" w:cstheme="minorHAnsi"/>
                  <w:rPrChange w:id="653" w:author="PAZ GENNI HIZA ROJAS" w:date="2022-02-21T15:41:00Z">
                    <w:rPr>
                      <w:rFonts w:ascii="Arial" w:hAnsi="Arial" w:cs="Arial"/>
                    </w:rPr>
                  </w:rPrChange>
                </w:rPr>
                <w:delText xml:space="preserve">1 Funcionaria (Horario 10:00 – 18:00) </w:delText>
              </w:r>
            </w:del>
          </w:p>
          <w:p w14:paraId="3B69B20D" w14:textId="4E0744E1" w:rsidR="001B0F90" w:rsidRPr="001C6179" w:rsidDel="00C4785E" w:rsidRDefault="001B0F90" w:rsidP="001B0F90">
            <w:pPr>
              <w:jc w:val="both"/>
              <w:rPr>
                <w:del w:id="654" w:author="PAZ GENNI HIZA ROJAS" w:date="2022-02-21T14:57:00Z"/>
                <w:rFonts w:asciiTheme="minorHAnsi" w:hAnsiTheme="minorHAnsi" w:cstheme="minorHAnsi"/>
                <w:rPrChange w:id="655" w:author="PAZ GENNI HIZA ROJAS" w:date="2022-02-21T15:41:00Z">
                  <w:rPr>
                    <w:del w:id="656" w:author="PAZ GENNI HIZA ROJAS" w:date="2022-02-21T14:57:00Z"/>
                    <w:rFonts w:ascii="Arial" w:hAnsi="Arial" w:cs="Arial"/>
                  </w:rPr>
                </w:rPrChange>
              </w:rPr>
            </w:pPr>
          </w:p>
          <w:p w14:paraId="60E082EC" w14:textId="41E38BC8" w:rsidR="001B0F90" w:rsidRPr="001C6179" w:rsidDel="00C4785E" w:rsidRDefault="001B0F90" w:rsidP="00A74984">
            <w:pPr>
              <w:numPr>
                <w:ilvl w:val="1"/>
                <w:numId w:val="39"/>
              </w:numPr>
              <w:jc w:val="both"/>
              <w:rPr>
                <w:del w:id="657" w:author="PAZ GENNI HIZA ROJAS" w:date="2022-02-21T14:57:00Z"/>
                <w:rFonts w:asciiTheme="minorHAnsi" w:hAnsiTheme="minorHAnsi" w:cstheme="minorHAnsi"/>
                <w:b/>
                <w:i/>
                <w:u w:val="single"/>
                <w:rPrChange w:id="658" w:author="PAZ GENNI HIZA ROJAS" w:date="2022-02-21T15:41:00Z">
                  <w:rPr>
                    <w:del w:id="659" w:author="PAZ GENNI HIZA ROJAS" w:date="2022-02-21T14:57:00Z"/>
                    <w:rFonts w:ascii="Arial" w:hAnsi="Arial" w:cs="Arial"/>
                    <w:b/>
                    <w:i/>
                    <w:u w:val="single"/>
                  </w:rPr>
                </w:rPrChange>
              </w:rPr>
            </w:pPr>
            <w:del w:id="660" w:author="PAZ GENNI HIZA ROJAS" w:date="2022-02-21T14:57:00Z">
              <w:r w:rsidRPr="001C6179" w:rsidDel="00C4785E">
                <w:rPr>
                  <w:rFonts w:asciiTheme="minorHAnsi" w:hAnsiTheme="minorHAnsi" w:cstheme="minorHAnsi"/>
                  <w:b/>
                  <w:i/>
                  <w:u w:val="single"/>
                  <w:rPrChange w:id="661" w:author="PAZ GENNI HIZA ROJAS" w:date="2022-02-21T15:41:00Z">
                    <w:rPr>
                      <w:rFonts w:ascii="Arial" w:hAnsi="Arial" w:cs="Arial"/>
                      <w:b/>
                      <w:i/>
                      <w:u w:val="single"/>
                    </w:rPr>
                  </w:rPrChange>
                </w:rPr>
                <w:delText>Almacenes</w:delText>
              </w:r>
            </w:del>
          </w:p>
          <w:p w14:paraId="200B8EA6" w14:textId="43D37ECA" w:rsidR="001B0F90" w:rsidRPr="001C6179" w:rsidDel="00C4785E" w:rsidRDefault="001B0F90" w:rsidP="001B0F90">
            <w:pPr>
              <w:ind w:left="743"/>
              <w:jc w:val="both"/>
              <w:rPr>
                <w:del w:id="662" w:author="PAZ GENNI HIZA ROJAS" w:date="2022-02-21T14:57:00Z"/>
                <w:rFonts w:asciiTheme="minorHAnsi" w:hAnsiTheme="minorHAnsi" w:cstheme="minorHAnsi"/>
                <w:rPrChange w:id="663" w:author="PAZ GENNI HIZA ROJAS" w:date="2022-02-21T15:41:00Z">
                  <w:rPr>
                    <w:del w:id="664" w:author="PAZ GENNI HIZA ROJAS" w:date="2022-02-21T14:57:00Z"/>
                    <w:rFonts w:ascii="Arial" w:hAnsi="Arial" w:cs="Arial"/>
                  </w:rPr>
                </w:rPrChange>
              </w:rPr>
            </w:pPr>
            <w:del w:id="665" w:author="PAZ GENNI HIZA ROJAS" w:date="2022-02-21T14:57:00Z">
              <w:r w:rsidRPr="001C6179" w:rsidDel="00C4785E">
                <w:rPr>
                  <w:rFonts w:asciiTheme="minorHAnsi" w:hAnsiTheme="minorHAnsi" w:cstheme="minorHAnsi"/>
                  <w:rPrChange w:id="666" w:author="PAZ GENNI HIZA ROJAS" w:date="2022-02-21T15:41:00Z">
                    <w:rPr>
                      <w:rFonts w:ascii="Arial" w:hAnsi="Arial" w:cs="Arial"/>
                    </w:rPr>
                  </w:rPrChange>
                </w:rPr>
                <w:delText>1 Funcionaria (Horario a cubrir de 6:30 a 12:00 pm)</w:delText>
              </w:r>
            </w:del>
          </w:p>
          <w:p w14:paraId="766C33E5" w14:textId="495077A7" w:rsidR="001B0F90" w:rsidRPr="001C6179" w:rsidDel="00C4785E" w:rsidRDefault="001B0F90" w:rsidP="001B0F90">
            <w:pPr>
              <w:jc w:val="both"/>
              <w:rPr>
                <w:del w:id="667" w:author="PAZ GENNI HIZA ROJAS" w:date="2022-02-21T14:57:00Z"/>
                <w:rFonts w:asciiTheme="minorHAnsi" w:hAnsiTheme="minorHAnsi" w:cstheme="minorHAnsi"/>
                <w:rPrChange w:id="668" w:author="PAZ GENNI HIZA ROJAS" w:date="2022-02-21T15:41:00Z">
                  <w:rPr>
                    <w:del w:id="669" w:author="PAZ GENNI HIZA ROJAS" w:date="2022-02-21T14:57:00Z"/>
                    <w:rFonts w:ascii="Arial" w:hAnsi="Arial" w:cs="Arial"/>
                  </w:rPr>
                </w:rPrChange>
              </w:rPr>
            </w:pPr>
            <w:del w:id="670" w:author="PAZ GENNI HIZA ROJAS" w:date="2022-02-21T14:57:00Z">
              <w:r w:rsidRPr="001C6179" w:rsidDel="00C4785E">
                <w:rPr>
                  <w:rFonts w:asciiTheme="minorHAnsi" w:hAnsiTheme="minorHAnsi" w:cstheme="minorHAnsi"/>
                  <w:rPrChange w:id="671" w:author="PAZ GENNI HIZA ROJAS" w:date="2022-02-21T15:41:00Z">
                    <w:rPr>
                      <w:rFonts w:ascii="Arial" w:hAnsi="Arial" w:cs="Arial"/>
                    </w:rPr>
                  </w:rPrChange>
                </w:rPr>
                <w:delText xml:space="preserve">       </w:delText>
              </w:r>
            </w:del>
          </w:p>
          <w:p w14:paraId="300FBDDF" w14:textId="1C99B73A" w:rsidR="001B0F90" w:rsidRPr="001C6179" w:rsidDel="00C4785E" w:rsidRDefault="001B0F90" w:rsidP="001B0F90">
            <w:pPr>
              <w:jc w:val="both"/>
              <w:rPr>
                <w:del w:id="672" w:author="PAZ GENNI HIZA ROJAS" w:date="2022-02-21T14:57:00Z"/>
                <w:rFonts w:asciiTheme="minorHAnsi" w:hAnsiTheme="minorHAnsi" w:cstheme="minorHAnsi"/>
                <w:b/>
                <w:i/>
                <w:u w:val="single"/>
                <w:rPrChange w:id="673" w:author="PAZ GENNI HIZA ROJAS" w:date="2022-02-21T15:41:00Z">
                  <w:rPr>
                    <w:del w:id="674" w:author="PAZ GENNI HIZA ROJAS" w:date="2022-02-21T14:57:00Z"/>
                    <w:rFonts w:ascii="Arial" w:hAnsi="Arial" w:cs="Arial"/>
                    <w:b/>
                    <w:i/>
                    <w:u w:val="single"/>
                  </w:rPr>
                </w:rPrChange>
              </w:rPr>
            </w:pPr>
            <w:del w:id="675" w:author="PAZ GENNI HIZA ROJAS" w:date="2022-02-21T14:57:00Z">
              <w:r w:rsidRPr="001C6179" w:rsidDel="00C4785E">
                <w:rPr>
                  <w:rFonts w:asciiTheme="minorHAnsi" w:hAnsiTheme="minorHAnsi" w:cstheme="minorHAnsi"/>
                  <w:rPrChange w:id="676" w:author="PAZ GENNI HIZA ROJAS" w:date="2022-02-21T15:41:00Z">
                    <w:rPr>
                      <w:rFonts w:ascii="Arial" w:hAnsi="Arial" w:cs="Arial"/>
                    </w:rPr>
                  </w:rPrChange>
                </w:rPr>
                <w:delText xml:space="preserve">      </w:delText>
              </w:r>
              <w:r w:rsidRPr="001C6179" w:rsidDel="00C4785E">
                <w:rPr>
                  <w:rFonts w:asciiTheme="minorHAnsi" w:hAnsiTheme="minorHAnsi" w:cstheme="minorHAnsi"/>
                  <w:b/>
                  <w:i/>
                  <w:u w:val="single"/>
                  <w:rPrChange w:id="677" w:author="PAZ GENNI HIZA ROJAS" w:date="2022-02-21T15:41:00Z">
                    <w:rPr>
                      <w:rFonts w:ascii="Arial" w:hAnsi="Arial" w:cs="Arial"/>
                      <w:b/>
                      <w:i/>
                      <w:u w:val="single"/>
                    </w:rPr>
                  </w:rPrChange>
                </w:rPr>
                <w:delText xml:space="preserve"> 2.4 Clínica Odontológica</w:delText>
              </w:r>
            </w:del>
          </w:p>
          <w:p w14:paraId="66F3DA38" w14:textId="1ADDD4C3" w:rsidR="001B0F90" w:rsidRPr="001C6179" w:rsidDel="00C4785E" w:rsidRDefault="001B0F90" w:rsidP="001B0F90">
            <w:pPr>
              <w:ind w:left="317"/>
              <w:jc w:val="both"/>
              <w:rPr>
                <w:del w:id="678" w:author="PAZ GENNI HIZA ROJAS" w:date="2022-02-21T14:57:00Z"/>
                <w:rFonts w:asciiTheme="minorHAnsi" w:hAnsiTheme="minorHAnsi" w:cstheme="minorHAnsi"/>
                <w:rPrChange w:id="679" w:author="PAZ GENNI HIZA ROJAS" w:date="2022-02-21T15:41:00Z">
                  <w:rPr>
                    <w:del w:id="680" w:author="PAZ GENNI HIZA ROJAS" w:date="2022-02-21T14:57:00Z"/>
                    <w:rFonts w:ascii="Arial" w:hAnsi="Arial" w:cs="Arial"/>
                  </w:rPr>
                </w:rPrChange>
              </w:rPr>
            </w:pPr>
            <w:del w:id="681" w:author="PAZ GENNI HIZA ROJAS" w:date="2022-02-21T14:57:00Z">
              <w:r w:rsidRPr="001C6179" w:rsidDel="00C4785E">
                <w:rPr>
                  <w:rFonts w:asciiTheme="minorHAnsi" w:hAnsiTheme="minorHAnsi" w:cstheme="minorHAnsi"/>
                  <w:rPrChange w:id="682" w:author="PAZ GENNI HIZA ROJAS" w:date="2022-02-21T15:41:00Z">
                    <w:rPr>
                      <w:rFonts w:ascii="Arial" w:hAnsi="Arial" w:cs="Arial"/>
                    </w:rPr>
                  </w:rPrChange>
                </w:rPr>
                <w:delText xml:space="preserve">        1 funcionaria (Horario a cubrir de 6:30 am a 21:00 pm)</w:delText>
              </w:r>
            </w:del>
          </w:p>
          <w:p w14:paraId="340777C0" w14:textId="4B380D2A" w:rsidR="001B0F90" w:rsidRPr="001C6179" w:rsidDel="00C4785E" w:rsidRDefault="001B0F90" w:rsidP="001B0F90">
            <w:pPr>
              <w:ind w:left="677"/>
              <w:jc w:val="both"/>
              <w:rPr>
                <w:del w:id="683" w:author="PAZ GENNI HIZA ROJAS" w:date="2022-02-21T14:57:00Z"/>
                <w:rFonts w:asciiTheme="minorHAnsi" w:hAnsiTheme="minorHAnsi" w:cstheme="minorHAnsi"/>
                <w:rPrChange w:id="684" w:author="PAZ GENNI HIZA ROJAS" w:date="2022-02-21T15:41:00Z">
                  <w:rPr>
                    <w:del w:id="685" w:author="PAZ GENNI HIZA ROJAS" w:date="2022-02-21T14:57:00Z"/>
                    <w:rFonts w:ascii="Arial" w:hAnsi="Arial" w:cs="Arial"/>
                  </w:rPr>
                </w:rPrChange>
              </w:rPr>
            </w:pPr>
          </w:p>
          <w:p w14:paraId="1D89DFB0" w14:textId="568BD33F" w:rsidR="001B0F90" w:rsidRPr="001C6179" w:rsidDel="00C4785E" w:rsidRDefault="001B0F90" w:rsidP="00A74984">
            <w:pPr>
              <w:numPr>
                <w:ilvl w:val="0"/>
                <w:numId w:val="40"/>
              </w:numPr>
              <w:jc w:val="both"/>
              <w:rPr>
                <w:del w:id="686" w:author="PAZ GENNI HIZA ROJAS" w:date="2022-02-21T14:57:00Z"/>
                <w:rFonts w:asciiTheme="minorHAnsi" w:hAnsiTheme="minorHAnsi" w:cstheme="minorHAnsi"/>
                <w:rPrChange w:id="687" w:author="PAZ GENNI HIZA ROJAS" w:date="2022-02-21T15:41:00Z">
                  <w:rPr>
                    <w:del w:id="688" w:author="PAZ GENNI HIZA ROJAS" w:date="2022-02-21T14:57:00Z"/>
                    <w:rFonts w:ascii="Arial" w:hAnsi="Arial" w:cs="Arial"/>
                  </w:rPr>
                </w:rPrChange>
              </w:rPr>
            </w:pPr>
            <w:del w:id="689" w:author="PAZ GENNI HIZA ROJAS" w:date="2022-02-21T14:57:00Z">
              <w:r w:rsidRPr="001C6179" w:rsidDel="00C4785E">
                <w:rPr>
                  <w:rFonts w:asciiTheme="minorHAnsi" w:hAnsiTheme="minorHAnsi" w:cstheme="minorHAnsi"/>
                  <w:rPrChange w:id="690" w:author="PAZ GENNI HIZA ROJAS" w:date="2022-02-21T15:41:00Z">
                    <w:rPr>
                      <w:rFonts w:ascii="Arial" w:hAnsi="Arial" w:cs="Arial"/>
                    </w:rPr>
                  </w:rPrChange>
                </w:rPr>
                <w:delText xml:space="preserve">Si existiera la necesidad de contar con personal extra al mencionado, favor indicar el costo por persona para la prestación del servicio requerido. </w:delText>
              </w:r>
              <w:r w:rsidRPr="001C6179" w:rsidDel="00C4785E">
                <w:rPr>
                  <w:rFonts w:asciiTheme="minorHAnsi" w:hAnsiTheme="minorHAnsi" w:cstheme="minorHAnsi"/>
                  <w:b/>
                  <w:rPrChange w:id="691" w:author="PAZ GENNI HIZA ROJAS" w:date="2022-02-21T15:41:00Z">
                    <w:rPr>
                      <w:rFonts w:ascii="Arial" w:hAnsi="Arial" w:cs="Arial"/>
                      <w:b/>
                    </w:rPr>
                  </w:rPrChange>
                </w:rPr>
                <w:delText>(INDICAR COSTO POR PERSONA)</w:delText>
              </w:r>
            </w:del>
          </w:p>
          <w:p w14:paraId="4D571BBC" w14:textId="4D33FCE4" w:rsidR="001B0F90" w:rsidRPr="001C6179" w:rsidDel="00C4785E" w:rsidRDefault="001B0F90" w:rsidP="001B0F90">
            <w:pPr>
              <w:ind w:left="677"/>
              <w:jc w:val="both"/>
              <w:rPr>
                <w:del w:id="692" w:author="PAZ GENNI HIZA ROJAS" w:date="2022-02-21T14:57:00Z"/>
                <w:rFonts w:asciiTheme="minorHAnsi" w:hAnsiTheme="minorHAnsi" w:cstheme="minorHAnsi"/>
                <w:rPrChange w:id="693" w:author="PAZ GENNI HIZA ROJAS" w:date="2022-02-21T15:41:00Z">
                  <w:rPr>
                    <w:del w:id="694" w:author="PAZ GENNI HIZA ROJAS" w:date="2022-02-21T14:57:00Z"/>
                    <w:rFonts w:ascii="Arial" w:hAnsi="Arial" w:cs="Arial"/>
                  </w:rPr>
                </w:rPrChange>
              </w:rPr>
            </w:pPr>
          </w:p>
          <w:p w14:paraId="21CFC900" w14:textId="4CC2F272" w:rsidR="001B0F90" w:rsidRPr="001C6179" w:rsidDel="00C4785E" w:rsidRDefault="001B0F90" w:rsidP="00A74984">
            <w:pPr>
              <w:numPr>
                <w:ilvl w:val="0"/>
                <w:numId w:val="38"/>
              </w:numPr>
              <w:ind w:left="426"/>
              <w:jc w:val="both"/>
              <w:rPr>
                <w:del w:id="695" w:author="PAZ GENNI HIZA ROJAS" w:date="2022-02-21T14:57:00Z"/>
                <w:rFonts w:asciiTheme="minorHAnsi" w:hAnsiTheme="minorHAnsi" w:cstheme="minorHAnsi"/>
                <w:b/>
                <w:rPrChange w:id="696" w:author="PAZ GENNI HIZA ROJAS" w:date="2022-02-21T15:41:00Z">
                  <w:rPr>
                    <w:del w:id="697" w:author="PAZ GENNI HIZA ROJAS" w:date="2022-02-21T14:57:00Z"/>
                    <w:rFonts w:ascii="Arial" w:hAnsi="Arial" w:cs="Arial"/>
                    <w:b/>
                  </w:rPr>
                </w:rPrChange>
              </w:rPr>
            </w:pPr>
            <w:del w:id="698" w:author="PAZ GENNI HIZA ROJAS" w:date="2022-02-21T14:57:00Z">
              <w:r w:rsidRPr="001C6179" w:rsidDel="00C4785E">
                <w:rPr>
                  <w:rFonts w:asciiTheme="minorHAnsi" w:hAnsiTheme="minorHAnsi" w:cstheme="minorHAnsi"/>
                  <w:b/>
                  <w:rPrChange w:id="699" w:author="PAZ GENNI HIZA ROJAS" w:date="2022-02-21T15:41:00Z">
                    <w:rPr>
                      <w:rFonts w:ascii="Arial" w:hAnsi="Arial" w:cs="Arial"/>
                      <w:b/>
                    </w:rPr>
                  </w:rPrChange>
                </w:rPr>
                <w:delText>Horario en el que la empresa deberá prestar el servicio:</w:delText>
              </w:r>
            </w:del>
          </w:p>
          <w:p w14:paraId="3B5EC657" w14:textId="6DDBD79A" w:rsidR="001B0F90" w:rsidRPr="001C6179" w:rsidDel="00C4785E" w:rsidRDefault="001B0F90" w:rsidP="001B0F90">
            <w:pPr>
              <w:jc w:val="both"/>
              <w:rPr>
                <w:del w:id="700" w:author="PAZ GENNI HIZA ROJAS" w:date="2022-02-21T14:57:00Z"/>
                <w:rFonts w:asciiTheme="minorHAnsi" w:hAnsiTheme="minorHAnsi" w:cstheme="minorHAnsi"/>
                <w:rPrChange w:id="701" w:author="PAZ GENNI HIZA ROJAS" w:date="2022-02-21T15:41:00Z">
                  <w:rPr>
                    <w:del w:id="702" w:author="PAZ GENNI HIZA ROJAS" w:date="2022-02-21T14:57:00Z"/>
                    <w:rFonts w:ascii="Arial" w:hAnsi="Arial" w:cs="Arial"/>
                    <w:sz w:val="10"/>
                    <w:szCs w:val="10"/>
                  </w:rPr>
                </w:rPrChange>
              </w:rPr>
            </w:pPr>
          </w:p>
          <w:p w14:paraId="3DEBBA11" w14:textId="49490450" w:rsidR="001B0F90" w:rsidRPr="001C6179" w:rsidDel="00C4785E" w:rsidRDefault="001B0F90" w:rsidP="00A74984">
            <w:pPr>
              <w:pStyle w:val="Prrafodelista"/>
              <w:numPr>
                <w:ilvl w:val="1"/>
                <w:numId w:val="38"/>
              </w:numPr>
              <w:jc w:val="both"/>
              <w:rPr>
                <w:del w:id="703" w:author="PAZ GENNI HIZA ROJAS" w:date="2022-02-21T14:57:00Z"/>
                <w:rFonts w:asciiTheme="minorHAnsi" w:hAnsiTheme="minorHAnsi" w:cstheme="minorHAnsi"/>
                <w:b/>
                <w:i/>
                <w:u w:val="single"/>
                <w:rPrChange w:id="704" w:author="PAZ GENNI HIZA ROJAS" w:date="2022-02-21T15:41:00Z">
                  <w:rPr>
                    <w:del w:id="705" w:author="PAZ GENNI HIZA ROJAS" w:date="2022-02-21T14:57:00Z"/>
                    <w:rFonts w:ascii="Arial" w:hAnsi="Arial" w:cs="Arial"/>
                    <w:b/>
                    <w:i/>
                    <w:u w:val="single"/>
                  </w:rPr>
                </w:rPrChange>
              </w:rPr>
            </w:pPr>
            <w:del w:id="706" w:author="PAZ GENNI HIZA ROJAS" w:date="2022-02-21T14:57:00Z">
              <w:r w:rsidRPr="001C6179" w:rsidDel="00C4785E">
                <w:rPr>
                  <w:rFonts w:asciiTheme="minorHAnsi" w:hAnsiTheme="minorHAnsi" w:cstheme="minorHAnsi"/>
                  <w:b/>
                  <w:i/>
                  <w:u w:val="single"/>
                  <w:rPrChange w:id="707" w:author="PAZ GENNI HIZA ROJAS" w:date="2022-02-21T15:41:00Z">
                    <w:rPr>
                      <w:rFonts w:ascii="Arial" w:hAnsi="Arial" w:cs="Arial"/>
                      <w:b/>
                      <w:i/>
                      <w:u w:val="single"/>
                    </w:rPr>
                  </w:rPrChange>
                </w:rPr>
                <w:delText xml:space="preserve">Policonsultorio:  </w:delText>
              </w:r>
            </w:del>
          </w:p>
          <w:p w14:paraId="174DFC70" w14:textId="140751A6" w:rsidR="001B0F90" w:rsidRPr="001C6179" w:rsidDel="00C4785E" w:rsidRDefault="001B0F90" w:rsidP="001B0F90">
            <w:pPr>
              <w:ind w:left="743"/>
              <w:jc w:val="both"/>
              <w:rPr>
                <w:del w:id="708" w:author="PAZ GENNI HIZA ROJAS" w:date="2022-02-21T14:57:00Z"/>
                <w:rFonts w:asciiTheme="minorHAnsi" w:hAnsiTheme="minorHAnsi" w:cstheme="minorHAnsi"/>
                <w:rPrChange w:id="709" w:author="PAZ GENNI HIZA ROJAS" w:date="2022-02-21T15:41:00Z">
                  <w:rPr>
                    <w:del w:id="710" w:author="PAZ GENNI HIZA ROJAS" w:date="2022-02-21T14:57:00Z"/>
                    <w:rFonts w:ascii="Arial" w:hAnsi="Arial" w:cs="Arial"/>
                  </w:rPr>
                </w:rPrChange>
              </w:rPr>
            </w:pPr>
            <w:del w:id="711" w:author="PAZ GENNI HIZA ROJAS" w:date="2022-02-21T14:57:00Z">
              <w:r w:rsidRPr="001C6179" w:rsidDel="00C4785E">
                <w:rPr>
                  <w:rFonts w:asciiTheme="minorHAnsi" w:hAnsiTheme="minorHAnsi" w:cstheme="minorHAnsi"/>
                  <w:rPrChange w:id="712" w:author="PAZ GENNI HIZA ROJAS" w:date="2022-02-21T15:41:00Z">
                    <w:rPr>
                      <w:rFonts w:ascii="Arial" w:hAnsi="Arial" w:cs="Arial"/>
                    </w:rPr>
                  </w:rPrChange>
                </w:rPr>
                <w:delText xml:space="preserve">De lunes a viernes de 6:30 a 21:00 </w:delText>
              </w:r>
            </w:del>
          </w:p>
          <w:p w14:paraId="25DA1B7F" w14:textId="1DCC8C33" w:rsidR="001B0F90" w:rsidRPr="001C6179" w:rsidDel="00C4785E" w:rsidRDefault="001B0F90" w:rsidP="001B0F90">
            <w:pPr>
              <w:ind w:left="743"/>
              <w:jc w:val="both"/>
              <w:rPr>
                <w:del w:id="713" w:author="PAZ GENNI HIZA ROJAS" w:date="2022-02-21T14:57:00Z"/>
                <w:rFonts w:asciiTheme="minorHAnsi" w:hAnsiTheme="minorHAnsi" w:cstheme="minorHAnsi"/>
                <w:rPrChange w:id="714" w:author="PAZ GENNI HIZA ROJAS" w:date="2022-02-21T15:41:00Z">
                  <w:rPr>
                    <w:del w:id="715" w:author="PAZ GENNI HIZA ROJAS" w:date="2022-02-21T14:57:00Z"/>
                    <w:rFonts w:ascii="Arial" w:hAnsi="Arial" w:cs="Arial"/>
                  </w:rPr>
                </w:rPrChange>
              </w:rPr>
            </w:pPr>
            <w:del w:id="716" w:author="PAZ GENNI HIZA ROJAS" w:date="2022-02-21T14:57:00Z">
              <w:r w:rsidRPr="001C6179" w:rsidDel="00C4785E">
                <w:rPr>
                  <w:rFonts w:asciiTheme="minorHAnsi" w:hAnsiTheme="minorHAnsi" w:cstheme="minorHAnsi"/>
                  <w:rPrChange w:id="717" w:author="PAZ GENNI HIZA ROJAS" w:date="2022-02-21T15:41:00Z">
                    <w:rPr>
                      <w:rFonts w:ascii="Arial" w:hAnsi="Arial" w:cs="Arial"/>
                    </w:rPr>
                  </w:rPrChange>
                </w:rPr>
                <w:delText>Sábados de 7:00 a 13:00</w:delText>
              </w:r>
            </w:del>
          </w:p>
          <w:p w14:paraId="3B5DA390" w14:textId="4B2B3281" w:rsidR="001B0F90" w:rsidRPr="001C6179" w:rsidDel="00C4785E" w:rsidRDefault="001B0F90" w:rsidP="001B0F90">
            <w:pPr>
              <w:ind w:left="743"/>
              <w:jc w:val="both"/>
              <w:rPr>
                <w:del w:id="718" w:author="PAZ GENNI HIZA ROJAS" w:date="2022-02-21T14:57:00Z"/>
                <w:rFonts w:asciiTheme="minorHAnsi" w:hAnsiTheme="minorHAnsi" w:cstheme="minorHAnsi"/>
                <w:rPrChange w:id="719" w:author="PAZ GENNI HIZA ROJAS" w:date="2022-02-21T15:41:00Z">
                  <w:rPr>
                    <w:del w:id="720" w:author="PAZ GENNI HIZA ROJAS" w:date="2022-02-21T14:57:00Z"/>
                    <w:rFonts w:ascii="Arial" w:hAnsi="Arial" w:cs="Arial"/>
                    <w:sz w:val="10"/>
                    <w:szCs w:val="10"/>
                  </w:rPr>
                </w:rPrChange>
              </w:rPr>
            </w:pPr>
          </w:p>
          <w:p w14:paraId="1258AFA5" w14:textId="7463D8D8" w:rsidR="001B0F90" w:rsidRPr="001C6179" w:rsidDel="00C4785E" w:rsidRDefault="001B0F90" w:rsidP="00A74984">
            <w:pPr>
              <w:numPr>
                <w:ilvl w:val="1"/>
                <w:numId w:val="38"/>
              </w:numPr>
              <w:jc w:val="both"/>
              <w:rPr>
                <w:del w:id="721" w:author="PAZ GENNI HIZA ROJAS" w:date="2022-02-21T14:57:00Z"/>
                <w:rFonts w:asciiTheme="minorHAnsi" w:hAnsiTheme="minorHAnsi" w:cstheme="minorHAnsi"/>
                <w:b/>
                <w:i/>
                <w:u w:val="single"/>
                <w:rPrChange w:id="722" w:author="PAZ GENNI HIZA ROJAS" w:date="2022-02-21T15:41:00Z">
                  <w:rPr>
                    <w:del w:id="723" w:author="PAZ GENNI HIZA ROJAS" w:date="2022-02-21T14:57:00Z"/>
                    <w:rFonts w:ascii="Arial" w:hAnsi="Arial" w:cs="Arial"/>
                    <w:b/>
                    <w:i/>
                    <w:u w:val="single"/>
                  </w:rPr>
                </w:rPrChange>
              </w:rPr>
            </w:pPr>
            <w:del w:id="724" w:author="PAZ GENNI HIZA ROJAS" w:date="2022-02-21T14:57:00Z">
              <w:r w:rsidRPr="001C6179" w:rsidDel="00C4785E">
                <w:rPr>
                  <w:rFonts w:asciiTheme="minorHAnsi" w:hAnsiTheme="minorHAnsi" w:cstheme="minorHAnsi"/>
                  <w:b/>
                  <w:i/>
                  <w:u w:val="single"/>
                  <w:rPrChange w:id="725" w:author="PAZ GENNI HIZA ROJAS" w:date="2022-02-21T15:41:00Z">
                    <w:rPr>
                      <w:rFonts w:ascii="Arial" w:hAnsi="Arial" w:cs="Arial"/>
                      <w:b/>
                      <w:i/>
                      <w:u w:val="single"/>
                    </w:rPr>
                  </w:rPrChange>
                </w:rPr>
                <w:delText xml:space="preserve">Oficinas Administrativas:  </w:delText>
              </w:r>
            </w:del>
          </w:p>
          <w:p w14:paraId="6F5708BB" w14:textId="74955722" w:rsidR="001B0F90" w:rsidRPr="001C6179" w:rsidDel="00C4785E" w:rsidRDefault="001B0F90" w:rsidP="001B0F90">
            <w:pPr>
              <w:ind w:left="743"/>
              <w:jc w:val="both"/>
              <w:rPr>
                <w:del w:id="726" w:author="PAZ GENNI HIZA ROJAS" w:date="2022-02-21T14:57:00Z"/>
                <w:rFonts w:asciiTheme="minorHAnsi" w:hAnsiTheme="minorHAnsi" w:cstheme="minorHAnsi"/>
                <w:rPrChange w:id="727" w:author="PAZ GENNI HIZA ROJAS" w:date="2022-02-21T15:41:00Z">
                  <w:rPr>
                    <w:del w:id="728" w:author="PAZ GENNI HIZA ROJAS" w:date="2022-02-21T14:57:00Z"/>
                    <w:rFonts w:ascii="Arial" w:hAnsi="Arial" w:cs="Arial"/>
                  </w:rPr>
                </w:rPrChange>
              </w:rPr>
            </w:pPr>
            <w:del w:id="729" w:author="PAZ GENNI HIZA ROJAS" w:date="2022-02-21T14:57:00Z">
              <w:r w:rsidRPr="001C6179" w:rsidDel="00C4785E">
                <w:rPr>
                  <w:rFonts w:asciiTheme="minorHAnsi" w:hAnsiTheme="minorHAnsi" w:cstheme="minorHAnsi"/>
                  <w:rPrChange w:id="730" w:author="PAZ GENNI HIZA ROJAS" w:date="2022-02-21T15:41:00Z">
                    <w:rPr>
                      <w:rFonts w:ascii="Arial" w:hAnsi="Arial" w:cs="Arial"/>
                    </w:rPr>
                  </w:rPrChange>
                </w:rPr>
                <w:delText>De lunes a viernes de 7:00 a 18:00</w:delText>
              </w:r>
            </w:del>
          </w:p>
          <w:p w14:paraId="78F6EC2F" w14:textId="5031E967" w:rsidR="001B0F90" w:rsidRPr="001C6179" w:rsidDel="00C4785E" w:rsidRDefault="001B0F90" w:rsidP="001B0F90">
            <w:pPr>
              <w:ind w:left="743"/>
              <w:jc w:val="both"/>
              <w:rPr>
                <w:del w:id="731" w:author="PAZ GENNI HIZA ROJAS" w:date="2022-02-21T14:57:00Z"/>
                <w:rFonts w:asciiTheme="minorHAnsi" w:hAnsiTheme="minorHAnsi" w:cstheme="minorHAnsi"/>
                <w:rPrChange w:id="732" w:author="PAZ GENNI HIZA ROJAS" w:date="2022-02-21T15:41:00Z">
                  <w:rPr>
                    <w:del w:id="733" w:author="PAZ GENNI HIZA ROJAS" w:date="2022-02-21T14:57:00Z"/>
                    <w:rFonts w:ascii="Arial" w:hAnsi="Arial" w:cs="Arial"/>
                  </w:rPr>
                </w:rPrChange>
              </w:rPr>
            </w:pPr>
            <w:del w:id="734" w:author="PAZ GENNI HIZA ROJAS" w:date="2022-02-21T14:57:00Z">
              <w:r w:rsidRPr="001C6179" w:rsidDel="00C4785E">
                <w:rPr>
                  <w:rFonts w:asciiTheme="minorHAnsi" w:hAnsiTheme="minorHAnsi" w:cstheme="minorHAnsi"/>
                  <w:rPrChange w:id="735" w:author="PAZ GENNI HIZA ROJAS" w:date="2022-02-21T15:41:00Z">
                    <w:rPr>
                      <w:rFonts w:ascii="Arial" w:hAnsi="Arial" w:cs="Arial"/>
                    </w:rPr>
                  </w:rPrChange>
                </w:rPr>
                <w:delText xml:space="preserve">Sábados de 7:00 a 13:00 </w:delText>
              </w:r>
            </w:del>
          </w:p>
          <w:p w14:paraId="33CFC9D3" w14:textId="25D3FDC5" w:rsidR="001B0F90" w:rsidRPr="001C6179" w:rsidDel="00C4785E" w:rsidRDefault="001B0F90" w:rsidP="001B0F90">
            <w:pPr>
              <w:ind w:left="743"/>
              <w:jc w:val="both"/>
              <w:rPr>
                <w:del w:id="736" w:author="PAZ GENNI HIZA ROJAS" w:date="2022-02-21T14:57:00Z"/>
                <w:rFonts w:asciiTheme="minorHAnsi" w:hAnsiTheme="minorHAnsi" w:cstheme="minorHAnsi"/>
                <w:rPrChange w:id="737" w:author="PAZ GENNI HIZA ROJAS" w:date="2022-02-21T15:41:00Z">
                  <w:rPr>
                    <w:del w:id="738" w:author="PAZ GENNI HIZA ROJAS" w:date="2022-02-21T14:57:00Z"/>
                    <w:rFonts w:ascii="Arial" w:hAnsi="Arial" w:cs="Arial"/>
                    <w:sz w:val="10"/>
                    <w:szCs w:val="10"/>
                  </w:rPr>
                </w:rPrChange>
              </w:rPr>
            </w:pPr>
          </w:p>
          <w:p w14:paraId="457E7C25" w14:textId="384EF810" w:rsidR="001B0F90" w:rsidRPr="001C6179" w:rsidDel="00C4785E" w:rsidRDefault="001B0F90" w:rsidP="00A74984">
            <w:pPr>
              <w:numPr>
                <w:ilvl w:val="1"/>
                <w:numId w:val="38"/>
              </w:numPr>
              <w:jc w:val="both"/>
              <w:rPr>
                <w:del w:id="739" w:author="PAZ GENNI HIZA ROJAS" w:date="2022-02-21T14:57:00Z"/>
                <w:rFonts w:asciiTheme="minorHAnsi" w:hAnsiTheme="minorHAnsi" w:cstheme="minorHAnsi"/>
                <w:b/>
                <w:i/>
                <w:u w:val="single"/>
                <w:rPrChange w:id="740" w:author="PAZ GENNI HIZA ROJAS" w:date="2022-02-21T15:41:00Z">
                  <w:rPr>
                    <w:del w:id="741" w:author="PAZ GENNI HIZA ROJAS" w:date="2022-02-21T14:57:00Z"/>
                    <w:rFonts w:ascii="Arial" w:hAnsi="Arial" w:cs="Arial"/>
                    <w:b/>
                    <w:i/>
                    <w:u w:val="single"/>
                  </w:rPr>
                </w:rPrChange>
              </w:rPr>
            </w:pPr>
            <w:del w:id="742" w:author="PAZ GENNI HIZA ROJAS" w:date="2022-02-21T14:57:00Z">
              <w:r w:rsidRPr="001C6179" w:rsidDel="00C4785E">
                <w:rPr>
                  <w:rFonts w:asciiTheme="minorHAnsi" w:hAnsiTheme="minorHAnsi" w:cstheme="minorHAnsi"/>
                  <w:b/>
                  <w:i/>
                  <w:u w:val="single"/>
                  <w:rPrChange w:id="743" w:author="PAZ GENNI HIZA ROJAS" w:date="2022-02-21T15:41:00Z">
                    <w:rPr>
                      <w:rFonts w:ascii="Arial" w:hAnsi="Arial" w:cs="Arial"/>
                      <w:b/>
                      <w:i/>
                      <w:u w:val="single"/>
                    </w:rPr>
                  </w:rPrChange>
                </w:rPr>
                <w:delText xml:space="preserve">Clínica Odontológica:  </w:delText>
              </w:r>
            </w:del>
          </w:p>
          <w:p w14:paraId="206D5EC7" w14:textId="3C8485F7" w:rsidR="001B0F90" w:rsidRPr="001C6179" w:rsidDel="00C4785E" w:rsidRDefault="001B0F90" w:rsidP="001B0F90">
            <w:pPr>
              <w:ind w:left="743"/>
              <w:jc w:val="both"/>
              <w:rPr>
                <w:del w:id="744" w:author="PAZ GENNI HIZA ROJAS" w:date="2022-02-21T14:57:00Z"/>
                <w:rFonts w:asciiTheme="minorHAnsi" w:hAnsiTheme="minorHAnsi" w:cstheme="minorHAnsi"/>
                <w:rPrChange w:id="745" w:author="PAZ GENNI HIZA ROJAS" w:date="2022-02-21T15:41:00Z">
                  <w:rPr>
                    <w:del w:id="746" w:author="PAZ GENNI HIZA ROJAS" w:date="2022-02-21T14:57:00Z"/>
                    <w:rFonts w:ascii="Arial" w:hAnsi="Arial" w:cs="Arial"/>
                  </w:rPr>
                </w:rPrChange>
              </w:rPr>
            </w:pPr>
            <w:del w:id="747" w:author="PAZ GENNI HIZA ROJAS" w:date="2022-02-21T14:57:00Z">
              <w:r w:rsidRPr="001C6179" w:rsidDel="00C4785E">
                <w:rPr>
                  <w:rFonts w:asciiTheme="minorHAnsi" w:hAnsiTheme="minorHAnsi" w:cstheme="minorHAnsi"/>
                  <w:rPrChange w:id="748" w:author="PAZ GENNI HIZA ROJAS" w:date="2022-02-21T15:41:00Z">
                    <w:rPr>
                      <w:rFonts w:ascii="Arial" w:hAnsi="Arial" w:cs="Arial"/>
                    </w:rPr>
                  </w:rPrChange>
                </w:rPr>
                <w:delText xml:space="preserve">De lunes a viernes de 6:30 a 21:00 </w:delText>
              </w:r>
            </w:del>
          </w:p>
          <w:p w14:paraId="1ED9A8C6" w14:textId="752C4CA9" w:rsidR="001B0F90" w:rsidRPr="001C6179" w:rsidDel="00C4785E" w:rsidRDefault="001B0F90" w:rsidP="001B0F90">
            <w:pPr>
              <w:ind w:left="743"/>
              <w:jc w:val="both"/>
              <w:rPr>
                <w:del w:id="749" w:author="PAZ GENNI HIZA ROJAS" w:date="2022-02-21T14:57:00Z"/>
                <w:rFonts w:asciiTheme="minorHAnsi" w:hAnsiTheme="minorHAnsi" w:cstheme="minorHAnsi"/>
                <w:rPrChange w:id="750" w:author="PAZ GENNI HIZA ROJAS" w:date="2022-02-21T15:41:00Z">
                  <w:rPr>
                    <w:del w:id="751" w:author="PAZ GENNI HIZA ROJAS" w:date="2022-02-21T14:57:00Z"/>
                    <w:rFonts w:ascii="Arial" w:hAnsi="Arial" w:cs="Arial"/>
                  </w:rPr>
                </w:rPrChange>
              </w:rPr>
            </w:pPr>
            <w:del w:id="752" w:author="PAZ GENNI HIZA ROJAS" w:date="2022-02-21T14:57:00Z">
              <w:r w:rsidRPr="001C6179" w:rsidDel="00C4785E">
                <w:rPr>
                  <w:rFonts w:asciiTheme="minorHAnsi" w:hAnsiTheme="minorHAnsi" w:cstheme="minorHAnsi"/>
                  <w:rPrChange w:id="753" w:author="PAZ GENNI HIZA ROJAS" w:date="2022-02-21T15:41:00Z">
                    <w:rPr>
                      <w:rFonts w:ascii="Arial" w:hAnsi="Arial" w:cs="Arial"/>
                    </w:rPr>
                  </w:rPrChange>
                </w:rPr>
                <w:delText>Sábados de 7:00 a 13:00</w:delText>
              </w:r>
            </w:del>
          </w:p>
          <w:p w14:paraId="1F2C7B6A" w14:textId="3F85E9E7" w:rsidR="001B0F90" w:rsidRPr="001C6179" w:rsidDel="00C4785E" w:rsidRDefault="001B0F90" w:rsidP="001B0F90">
            <w:pPr>
              <w:ind w:left="743"/>
              <w:jc w:val="both"/>
              <w:rPr>
                <w:del w:id="754" w:author="PAZ GENNI HIZA ROJAS" w:date="2022-02-21T14:57:00Z"/>
                <w:rFonts w:asciiTheme="minorHAnsi" w:hAnsiTheme="minorHAnsi" w:cstheme="minorHAnsi"/>
                <w:rPrChange w:id="755" w:author="PAZ GENNI HIZA ROJAS" w:date="2022-02-21T15:41:00Z">
                  <w:rPr>
                    <w:del w:id="756" w:author="PAZ GENNI HIZA ROJAS" w:date="2022-02-21T14:57:00Z"/>
                    <w:rFonts w:ascii="Arial" w:hAnsi="Arial" w:cs="Arial"/>
                    <w:sz w:val="10"/>
                    <w:szCs w:val="10"/>
                  </w:rPr>
                </w:rPrChange>
              </w:rPr>
            </w:pPr>
          </w:p>
          <w:p w14:paraId="08874FED" w14:textId="1B241130" w:rsidR="001B0F90" w:rsidRPr="001C6179" w:rsidDel="00C4785E" w:rsidRDefault="001B0F90" w:rsidP="00A74984">
            <w:pPr>
              <w:numPr>
                <w:ilvl w:val="1"/>
                <w:numId w:val="38"/>
              </w:numPr>
              <w:jc w:val="both"/>
              <w:rPr>
                <w:del w:id="757" w:author="PAZ GENNI HIZA ROJAS" w:date="2022-02-21T14:57:00Z"/>
                <w:rFonts w:asciiTheme="minorHAnsi" w:hAnsiTheme="minorHAnsi" w:cstheme="minorHAnsi"/>
                <w:b/>
                <w:i/>
                <w:u w:val="single"/>
                <w:rPrChange w:id="758" w:author="PAZ GENNI HIZA ROJAS" w:date="2022-02-21T15:41:00Z">
                  <w:rPr>
                    <w:del w:id="759" w:author="PAZ GENNI HIZA ROJAS" w:date="2022-02-21T14:57:00Z"/>
                    <w:rFonts w:ascii="Arial" w:hAnsi="Arial" w:cs="Arial"/>
                    <w:b/>
                    <w:i/>
                    <w:u w:val="single"/>
                  </w:rPr>
                </w:rPrChange>
              </w:rPr>
            </w:pPr>
            <w:del w:id="760" w:author="PAZ GENNI HIZA ROJAS" w:date="2022-02-21T14:57:00Z">
              <w:r w:rsidRPr="001C6179" w:rsidDel="00C4785E">
                <w:rPr>
                  <w:rFonts w:asciiTheme="minorHAnsi" w:hAnsiTheme="minorHAnsi" w:cstheme="minorHAnsi"/>
                  <w:b/>
                  <w:i/>
                  <w:u w:val="single"/>
                  <w:rPrChange w:id="761" w:author="PAZ GENNI HIZA ROJAS" w:date="2022-02-21T15:41:00Z">
                    <w:rPr>
                      <w:rFonts w:ascii="Arial" w:hAnsi="Arial" w:cs="Arial"/>
                      <w:b/>
                      <w:i/>
                      <w:u w:val="single"/>
                    </w:rPr>
                  </w:rPrChange>
                </w:rPr>
                <w:delText xml:space="preserve">Almacenes:  </w:delText>
              </w:r>
            </w:del>
          </w:p>
          <w:p w14:paraId="4A11F656" w14:textId="033FD9C5" w:rsidR="001B0F90" w:rsidRPr="001C6179" w:rsidDel="00C4785E" w:rsidRDefault="001B0F90" w:rsidP="001B0F90">
            <w:pPr>
              <w:ind w:left="709"/>
              <w:jc w:val="both"/>
              <w:rPr>
                <w:del w:id="762" w:author="PAZ GENNI HIZA ROJAS" w:date="2022-02-21T14:57:00Z"/>
                <w:rFonts w:asciiTheme="minorHAnsi" w:hAnsiTheme="minorHAnsi" w:cstheme="minorHAnsi"/>
                <w:rPrChange w:id="763" w:author="PAZ GENNI HIZA ROJAS" w:date="2022-02-21T15:41:00Z">
                  <w:rPr>
                    <w:del w:id="764" w:author="PAZ GENNI HIZA ROJAS" w:date="2022-02-21T14:57:00Z"/>
                    <w:rFonts w:ascii="Arial" w:hAnsi="Arial" w:cs="Arial"/>
                  </w:rPr>
                </w:rPrChange>
              </w:rPr>
            </w:pPr>
            <w:del w:id="765" w:author="PAZ GENNI HIZA ROJAS" w:date="2022-02-21T14:57:00Z">
              <w:r w:rsidRPr="001C6179" w:rsidDel="00C4785E">
                <w:rPr>
                  <w:rFonts w:asciiTheme="minorHAnsi" w:hAnsiTheme="minorHAnsi" w:cstheme="minorHAnsi"/>
                  <w:rPrChange w:id="766" w:author="PAZ GENNI HIZA ROJAS" w:date="2022-02-21T15:41:00Z">
                    <w:rPr>
                      <w:rFonts w:ascii="Arial" w:hAnsi="Arial" w:cs="Arial"/>
                    </w:rPr>
                  </w:rPrChange>
                </w:rPr>
                <w:delText xml:space="preserve">De lunes a viernes de 6:30 a 12:00 </w:delText>
              </w:r>
            </w:del>
          </w:p>
          <w:p w14:paraId="2E2426C5" w14:textId="574DF55B" w:rsidR="001B0F90" w:rsidRPr="001C6179" w:rsidDel="00C4785E" w:rsidRDefault="001B0F90" w:rsidP="001B0F90">
            <w:pPr>
              <w:ind w:left="709"/>
              <w:jc w:val="both"/>
              <w:rPr>
                <w:del w:id="767" w:author="PAZ GENNI HIZA ROJAS" w:date="2022-02-21T14:57:00Z"/>
                <w:rFonts w:asciiTheme="minorHAnsi" w:hAnsiTheme="minorHAnsi" w:cstheme="minorHAnsi"/>
                <w:rPrChange w:id="768" w:author="PAZ GENNI HIZA ROJAS" w:date="2022-02-21T15:41:00Z">
                  <w:rPr>
                    <w:del w:id="769" w:author="PAZ GENNI HIZA ROJAS" w:date="2022-02-21T14:57:00Z"/>
                    <w:rFonts w:ascii="Arial" w:hAnsi="Arial" w:cs="Arial"/>
                  </w:rPr>
                </w:rPrChange>
              </w:rPr>
            </w:pPr>
            <w:del w:id="770" w:author="PAZ GENNI HIZA ROJAS" w:date="2022-02-21T14:57:00Z">
              <w:r w:rsidRPr="001C6179" w:rsidDel="00C4785E">
                <w:rPr>
                  <w:rFonts w:asciiTheme="minorHAnsi" w:hAnsiTheme="minorHAnsi" w:cstheme="minorHAnsi"/>
                  <w:rPrChange w:id="771" w:author="PAZ GENNI HIZA ROJAS" w:date="2022-02-21T15:41:00Z">
                    <w:rPr>
                      <w:rFonts w:ascii="Arial" w:hAnsi="Arial" w:cs="Arial"/>
                    </w:rPr>
                  </w:rPrChange>
                </w:rPr>
                <w:delText>Sábados de 7:00 a 13:00</w:delText>
              </w:r>
            </w:del>
          </w:p>
          <w:p w14:paraId="3BF03220" w14:textId="64CA8CF5" w:rsidR="001B0F90" w:rsidRPr="001C6179" w:rsidDel="00C4785E" w:rsidRDefault="001B0F90" w:rsidP="001B0F90">
            <w:pPr>
              <w:ind w:left="709"/>
              <w:jc w:val="both"/>
              <w:rPr>
                <w:del w:id="772" w:author="PAZ GENNI HIZA ROJAS" w:date="2022-02-21T14:57:00Z"/>
                <w:rFonts w:asciiTheme="minorHAnsi" w:hAnsiTheme="minorHAnsi" w:cstheme="minorHAnsi"/>
                <w:rPrChange w:id="773" w:author="PAZ GENNI HIZA ROJAS" w:date="2022-02-21T15:41:00Z">
                  <w:rPr>
                    <w:del w:id="774" w:author="PAZ GENNI HIZA ROJAS" w:date="2022-02-21T14:57:00Z"/>
                    <w:rFonts w:ascii="Arial" w:hAnsi="Arial" w:cs="Arial"/>
                  </w:rPr>
                </w:rPrChange>
              </w:rPr>
            </w:pPr>
          </w:p>
          <w:p w14:paraId="08BFD84F" w14:textId="79A7587B" w:rsidR="001B0F90" w:rsidRPr="001C6179" w:rsidDel="00C4785E" w:rsidRDefault="001B0F90" w:rsidP="00A74984">
            <w:pPr>
              <w:numPr>
                <w:ilvl w:val="0"/>
                <w:numId w:val="38"/>
              </w:numPr>
              <w:ind w:left="426"/>
              <w:jc w:val="both"/>
              <w:rPr>
                <w:del w:id="775" w:author="PAZ GENNI HIZA ROJAS" w:date="2022-02-21T14:57:00Z"/>
                <w:rFonts w:asciiTheme="minorHAnsi" w:hAnsiTheme="minorHAnsi" w:cstheme="minorHAnsi"/>
                <w:b/>
                <w:rPrChange w:id="776" w:author="PAZ GENNI HIZA ROJAS" w:date="2022-02-21T15:41:00Z">
                  <w:rPr>
                    <w:del w:id="777" w:author="PAZ GENNI HIZA ROJAS" w:date="2022-02-21T14:57:00Z"/>
                    <w:rFonts w:ascii="Arial" w:hAnsi="Arial" w:cs="Arial"/>
                    <w:b/>
                  </w:rPr>
                </w:rPrChange>
              </w:rPr>
            </w:pPr>
            <w:del w:id="778" w:author="PAZ GENNI HIZA ROJAS" w:date="2022-02-21T14:57:00Z">
              <w:r w:rsidRPr="001C6179" w:rsidDel="00C4785E">
                <w:rPr>
                  <w:rFonts w:asciiTheme="minorHAnsi" w:hAnsiTheme="minorHAnsi" w:cstheme="minorHAnsi"/>
                  <w:b/>
                  <w:rPrChange w:id="779" w:author="PAZ GENNI HIZA ROJAS" w:date="2022-02-21T15:41:00Z">
                    <w:rPr>
                      <w:rFonts w:ascii="Arial" w:hAnsi="Arial" w:cs="Arial"/>
                      <w:b/>
                    </w:rPr>
                  </w:rPrChange>
                </w:rPr>
                <w:delText>Personal con el que se prestara el Servicio:</w:delText>
              </w:r>
            </w:del>
          </w:p>
          <w:p w14:paraId="42DA0AA4" w14:textId="1B1A2C72" w:rsidR="001B0F90" w:rsidRPr="001C6179" w:rsidDel="00C4785E" w:rsidRDefault="001B0F90" w:rsidP="001B0F90">
            <w:pPr>
              <w:tabs>
                <w:tab w:val="left" w:pos="-720"/>
              </w:tabs>
              <w:suppressAutoHyphens/>
              <w:spacing w:after="60"/>
              <w:ind w:left="426"/>
              <w:jc w:val="both"/>
              <w:rPr>
                <w:del w:id="780" w:author="PAZ GENNI HIZA ROJAS" w:date="2022-02-21T14:57:00Z"/>
                <w:rFonts w:asciiTheme="minorHAnsi" w:hAnsiTheme="minorHAnsi" w:cstheme="minorHAnsi"/>
                <w:rPrChange w:id="781" w:author="PAZ GENNI HIZA ROJAS" w:date="2022-02-21T15:41:00Z">
                  <w:rPr>
                    <w:del w:id="782" w:author="PAZ GENNI HIZA ROJAS" w:date="2022-02-21T14:57:00Z"/>
                    <w:rFonts w:ascii="Arial" w:hAnsi="Arial" w:cs="Arial"/>
                  </w:rPr>
                </w:rPrChange>
              </w:rPr>
            </w:pPr>
            <w:del w:id="783" w:author="PAZ GENNI HIZA ROJAS" w:date="2022-02-21T14:57:00Z">
              <w:r w:rsidRPr="001C6179" w:rsidDel="00C4785E">
                <w:rPr>
                  <w:rFonts w:asciiTheme="minorHAnsi" w:hAnsiTheme="minorHAnsi" w:cstheme="minorHAnsi"/>
                  <w:rPrChange w:id="784" w:author="PAZ GENNI HIZA ROJAS" w:date="2022-02-21T15:41:00Z">
                    <w:rPr>
                      <w:rFonts w:ascii="Arial" w:hAnsi="Arial" w:cs="Arial"/>
                    </w:rPr>
                  </w:rPrChange>
                </w:rPr>
                <w:delText xml:space="preserve">La empresa que se adjudique la compra del servicio deberá presentar la nómina de los funcionarios designados para brindar el servicio a la CSBP y </w:delText>
              </w:r>
              <w:r w:rsidRPr="001C6179" w:rsidDel="00C4785E">
                <w:rPr>
                  <w:rFonts w:asciiTheme="minorHAnsi" w:hAnsiTheme="minorHAnsi" w:cstheme="minorHAnsi"/>
                  <w:b/>
                  <w:rPrChange w:id="785" w:author="PAZ GENNI HIZA ROJAS" w:date="2022-02-21T15:41:00Z">
                    <w:rPr>
                      <w:rFonts w:ascii="Arial" w:hAnsi="Arial" w:cs="Arial"/>
                      <w:b/>
                    </w:rPr>
                  </w:rPrChange>
                </w:rPr>
                <w:delText>únicamente</w:delText>
              </w:r>
              <w:r w:rsidRPr="001C6179" w:rsidDel="00C4785E">
                <w:rPr>
                  <w:rFonts w:asciiTheme="minorHAnsi" w:hAnsiTheme="minorHAnsi" w:cstheme="minorHAnsi"/>
                  <w:rPrChange w:id="786" w:author="PAZ GENNI HIZA ROJAS" w:date="2022-02-21T15:41:00Z">
                    <w:rPr>
                      <w:rFonts w:ascii="Arial" w:hAnsi="Arial" w:cs="Arial"/>
                    </w:rPr>
                  </w:rPrChange>
                </w:rPr>
                <w:delText xml:space="preserve"> a solicitud formal realizada a la CSBP o por motivos de fuerza mayor podrá cambiar a los funcionarios. 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delText>
              </w:r>
            </w:del>
          </w:p>
          <w:p w14:paraId="41D71B68" w14:textId="5627E28F" w:rsidR="001B0F90" w:rsidRPr="001C6179" w:rsidDel="00C4785E" w:rsidRDefault="001B0F90" w:rsidP="001B0F90">
            <w:pPr>
              <w:tabs>
                <w:tab w:val="left" w:pos="-720"/>
              </w:tabs>
              <w:suppressAutoHyphens/>
              <w:ind w:left="317"/>
              <w:jc w:val="both"/>
              <w:rPr>
                <w:del w:id="787" w:author="PAZ GENNI HIZA ROJAS" w:date="2022-02-21T14:57:00Z"/>
                <w:rFonts w:asciiTheme="minorHAnsi" w:hAnsiTheme="minorHAnsi" w:cstheme="minorHAnsi"/>
                <w:rPrChange w:id="788" w:author="PAZ GENNI HIZA ROJAS" w:date="2022-02-21T15:41:00Z">
                  <w:rPr>
                    <w:del w:id="789" w:author="PAZ GENNI HIZA ROJAS" w:date="2022-02-21T14:57:00Z"/>
                    <w:rFonts w:ascii="Arial" w:hAnsi="Arial" w:cs="Arial"/>
                    <w:sz w:val="10"/>
                    <w:szCs w:val="10"/>
                  </w:rPr>
                </w:rPrChange>
              </w:rPr>
            </w:pPr>
          </w:p>
          <w:p w14:paraId="744338D9" w14:textId="2650EEF6" w:rsidR="001B0F90" w:rsidRPr="001C6179" w:rsidDel="00C4785E" w:rsidRDefault="001B0F90" w:rsidP="001B0F90">
            <w:pPr>
              <w:tabs>
                <w:tab w:val="left" w:pos="-720"/>
              </w:tabs>
              <w:suppressAutoHyphens/>
              <w:ind w:left="426"/>
              <w:jc w:val="both"/>
              <w:rPr>
                <w:del w:id="790" w:author="PAZ GENNI HIZA ROJAS" w:date="2022-02-21T14:57:00Z"/>
                <w:rFonts w:asciiTheme="minorHAnsi" w:hAnsiTheme="minorHAnsi" w:cstheme="minorHAnsi"/>
                <w:rPrChange w:id="791" w:author="PAZ GENNI HIZA ROJAS" w:date="2022-02-21T15:41:00Z">
                  <w:rPr>
                    <w:del w:id="792" w:author="PAZ GENNI HIZA ROJAS" w:date="2022-02-21T14:57:00Z"/>
                    <w:rFonts w:ascii="Arial" w:hAnsi="Arial" w:cs="Arial"/>
                  </w:rPr>
                </w:rPrChange>
              </w:rPr>
            </w:pPr>
            <w:del w:id="793" w:author="PAZ GENNI HIZA ROJAS" w:date="2022-02-21T14:57:00Z">
              <w:r w:rsidRPr="001C6179" w:rsidDel="00C4785E">
                <w:rPr>
                  <w:rFonts w:asciiTheme="minorHAnsi" w:hAnsiTheme="minorHAnsi" w:cstheme="minorHAnsi"/>
                  <w:rPrChange w:id="794" w:author="PAZ GENNI HIZA ROJAS" w:date="2022-02-21T15:41:00Z">
                    <w:rPr>
                      <w:rFonts w:ascii="Arial" w:hAnsi="Arial" w:cs="Arial"/>
                    </w:rPr>
                  </w:rPrChange>
                </w:rPr>
                <w:delText>El Proponente adjudicado dispondrá del personal necesario para atender el servicio y será directa y exclusivamente responsable de los sueldos, seguros, aportes, beneficios sociales y toda obligación laboral con su personal. Liberando de cualquier obligación y/o responsabilidad a la CSBP, debiendo presentar certificado de no deudor del Ente Gestor al que estén afiliados, así mismo de la AFP a la que estén aportando.</w:delText>
              </w:r>
            </w:del>
          </w:p>
          <w:p w14:paraId="51E8D564" w14:textId="09EC2B09" w:rsidR="001B0F90" w:rsidRPr="001C6179" w:rsidDel="00C4785E" w:rsidRDefault="001B0F90" w:rsidP="001B0F90">
            <w:pPr>
              <w:tabs>
                <w:tab w:val="left" w:pos="-720"/>
              </w:tabs>
              <w:suppressAutoHyphens/>
              <w:ind w:left="426"/>
              <w:jc w:val="both"/>
              <w:rPr>
                <w:del w:id="795" w:author="PAZ GENNI HIZA ROJAS" w:date="2022-02-21T14:57:00Z"/>
                <w:rFonts w:asciiTheme="minorHAnsi" w:hAnsiTheme="minorHAnsi" w:cstheme="minorHAnsi"/>
                <w:rPrChange w:id="796" w:author="PAZ GENNI HIZA ROJAS" w:date="2022-02-21T15:41:00Z">
                  <w:rPr>
                    <w:del w:id="797" w:author="PAZ GENNI HIZA ROJAS" w:date="2022-02-21T14:57:00Z"/>
                    <w:rFonts w:ascii="Arial" w:hAnsi="Arial" w:cs="Arial"/>
                    <w:sz w:val="16"/>
                    <w:szCs w:val="16"/>
                  </w:rPr>
                </w:rPrChange>
              </w:rPr>
            </w:pPr>
          </w:p>
          <w:p w14:paraId="6C4F4135" w14:textId="6A256FC1" w:rsidR="001B0F90" w:rsidRPr="001C6179" w:rsidDel="00C4785E" w:rsidRDefault="001B0F90" w:rsidP="001B0F90">
            <w:pPr>
              <w:tabs>
                <w:tab w:val="left" w:pos="-720"/>
              </w:tabs>
              <w:suppressAutoHyphens/>
              <w:ind w:left="426"/>
              <w:jc w:val="both"/>
              <w:rPr>
                <w:del w:id="798" w:author="PAZ GENNI HIZA ROJAS" w:date="2022-02-21T14:57:00Z"/>
                <w:rFonts w:asciiTheme="minorHAnsi" w:hAnsiTheme="minorHAnsi" w:cstheme="minorHAnsi"/>
                <w:rPrChange w:id="799" w:author="PAZ GENNI HIZA ROJAS" w:date="2022-02-21T15:41:00Z">
                  <w:rPr>
                    <w:del w:id="800" w:author="PAZ GENNI HIZA ROJAS" w:date="2022-02-21T14:57:00Z"/>
                    <w:rFonts w:ascii="Arial" w:hAnsi="Arial" w:cs="Arial"/>
                  </w:rPr>
                </w:rPrChange>
              </w:rPr>
            </w:pPr>
            <w:del w:id="801" w:author="PAZ GENNI HIZA ROJAS" w:date="2022-02-21T14:57:00Z">
              <w:r w:rsidRPr="001C6179" w:rsidDel="00C4785E">
                <w:rPr>
                  <w:rFonts w:asciiTheme="minorHAnsi" w:hAnsiTheme="minorHAnsi" w:cstheme="minorHAnsi"/>
                  <w:rPrChange w:id="802" w:author="PAZ GENNI HIZA ROJAS" w:date="2022-02-21T15:41:00Z">
                    <w:rPr>
                      <w:rFonts w:ascii="Arial" w:hAnsi="Arial" w:cs="Arial"/>
                    </w:rPr>
                  </w:rPrChange>
                </w:rPr>
                <w:delText>El Personal con el que prestará el servicio deberá estar debidamente uniformado. siendo obligación del adjudicatario uniformar al personal tanto masculino como femenino, el uniforme deberá incluir el logotipo de la empresa y al menos contar con 2 juegos para cada personal. Así mismo la empresa deberá proveer a sus funcionarios los Equipo de Protección Personal (EPP) en marcado en las normas de Bioseguridad</w:delText>
              </w:r>
            </w:del>
          </w:p>
          <w:p w14:paraId="37856CF7" w14:textId="4FCDBDF1" w:rsidR="001B0F90" w:rsidRPr="001C6179" w:rsidDel="00C4785E" w:rsidRDefault="001B0F90" w:rsidP="001B0F90">
            <w:pPr>
              <w:tabs>
                <w:tab w:val="left" w:pos="-720"/>
              </w:tabs>
              <w:suppressAutoHyphens/>
              <w:ind w:left="426"/>
              <w:jc w:val="both"/>
              <w:rPr>
                <w:del w:id="803" w:author="PAZ GENNI HIZA ROJAS" w:date="2022-02-21T14:57:00Z"/>
                <w:rFonts w:asciiTheme="minorHAnsi" w:hAnsiTheme="minorHAnsi" w:cstheme="minorHAnsi"/>
                <w:rPrChange w:id="804" w:author="PAZ GENNI HIZA ROJAS" w:date="2022-02-21T15:41:00Z">
                  <w:rPr>
                    <w:del w:id="805" w:author="PAZ GENNI HIZA ROJAS" w:date="2022-02-21T14:57:00Z"/>
                    <w:rFonts w:ascii="Arial" w:hAnsi="Arial" w:cs="Arial"/>
                  </w:rPr>
                </w:rPrChange>
              </w:rPr>
            </w:pPr>
            <w:del w:id="806" w:author="PAZ GENNI HIZA ROJAS" w:date="2022-02-21T14:57:00Z">
              <w:r w:rsidRPr="001C6179" w:rsidDel="00C4785E">
                <w:rPr>
                  <w:rFonts w:asciiTheme="minorHAnsi" w:hAnsiTheme="minorHAnsi" w:cstheme="minorHAnsi"/>
                  <w:rPrChange w:id="807" w:author="PAZ GENNI HIZA ROJAS" w:date="2022-02-21T15:41:00Z">
                    <w:rPr>
                      <w:rFonts w:ascii="Arial" w:hAnsi="Arial" w:cs="Arial"/>
                    </w:rPr>
                  </w:rPrChange>
                </w:rPr>
                <w:delText>La CSBP facilitará la entrada al personal del adjudicatario, debidamente uniformado e identificado, previo control de asistencia para que puedan acceder a las dependencias en las que habrán de prestar sus servicios.</w:delText>
              </w:r>
            </w:del>
          </w:p>
          <w:p w14:paraId="14B209FD" w14:textId="22FCA6FC" w:rsidR="001B0F90" w:rsidRPr="001C6179" w:rsidDel="00C4785E" w:rsidRDefault="001B0F90" w:rsidP="001B0F90">
            <w:pPr>
              <w:tabs>
                <w:tab w:val="left" w:pos="-720"/>
              </w:tabs>
              <w:suppressAutoHyphens/>
              <w:ind w:left="426"/>
              <w:jc w:val="both"/>
              <w:rPr>
                <w:del w:id="808" w:author="PAZ GENNI HIZA ROJAS" w:date="2022-02-21T14:57:00Z"/>
                <w:rFonts w:asciiTheme="minorHAnsi" w:hAnsiTheme="minorHAnsi" w:cstheme="minorHAnsi"/>
                <w:rPrChange w:id="809" w:author="PAZ GENNI HIZA ROJAS" w:date="2022-02-21T15:41:00Z">
                  <w:rPr>
                    <w:del w:id="810" w:author="PAZ GENNI HIZA ROJAS" w:date="2022-02-21T14:57:00Z"/>
                    <w:rFonts w:ascii="Arial" w:hAnsi="Arial" w:cs="Arial"/>
                    <w:sz w:val="16"/>
                    <w:szCs w:val="16"/>
                  </w:rPr>
                </w:rPrChange>
              </w:rPr>
            </w:pPr>
          </w:p>
          <w:p w14:paraId="0D35E29D" w14:textId="3AE584D0" w:rsidR="001B0F90" w:rsidRPr="001C6179" w:rsidDel="00C4785E" w:rsidRDefault="001B0F90" w:rsidP="001B0F90">
            <w:pPr>
              <w:ind w:left="426"/>
              <w:jc w:val="both"/>
              <w:rPr>
                <w:del w:id="811" w:author="PAZ GENNI HIZA ROJAS" w:date="2022-02-21T14:57:00Z"/>
                <w:rFonts w:asciiTheme="minorHAnsi" w:hAnsiTheme="minorHAnsi" w:cstheme="minorHAnsi"/>
                <w:rPrChange w:id="812" w:author="PAZ GENNI HIZA ROJAS" w:date="2022-02-21T15:41:00Z">
                  <w:rPr>
                    <w:del w:id="813" w:author="PAZ GENNI HIZA ROJAS" w:date="2022-02-21T14:57:00Z"/>
                    <w:rFonts w:ascii="Arial" w:hAnsi="Arial" w:cs="Arial"/>
                  </w:rPr>
                </w:rPrChange>
              </w:rPr>
            </w:pPr>
            <w:del w:id="814" w:author="PAZ GENNI HIZA ROJAS" w:date="2022-02-21T14:57:00Z">
              <w:r w:rsidRPr="001C6179" w:rsidDel="00C4785E">
                <w:rPr>
                  <w:rFonts w:asciiTheme="minorHAnsi" w:hAnsiTheme="minorHAnsi" w:cstheme="minorHAnsi"/>
                  <w:rPrChange w:id="815" w:author="PAZ GENNI HIZA ROJAS" w:date="2022-02-21T15:41:00Z">
                    <w:rPr>
                      <w:rFonts w:ascii="Arial" w:hAnsi="Arial" w:cs="Arial"/>
                    </w:rPr>
                  </w:rPrChange>
                </w:rPr>
                <w:delText>En caso de originarse algún conflicto colectivo que pudiera afectar a este servicio, dicha circunstancia deberá ponerse en conocimiento de la Administración de la CSBP con una antelación mínima de siete días calendario, a la vez de comprometerse el adjudicatario a cubrir los servicios mínimos conforme fija la legislación vigente para estos casos.</w:delText>
              </w:r>
            </w:del>
          </w:p>
          <w:p w14:paraId="6743613F" w14:textId="1224E15A" w:rsidR="001B0F90" w:rsidRPr="001C6179" w:rsidDel="00C4785E" w:rsidRDefault="001B0F90" w:rsidP="001B0F90">
            <w:pPr>
              <w:tabs>
                <w:tab w:val="left" w:pos="-720"/>
              </w:tabs>
              <w:suppressAutoHyphens/>
              <w:ind w:left="317"/>
              <w:jc w:val="both"/>
              <w:rPr>
                <w:del w:id="816" w:author="PAZ GENNI HIZA ROJAS" w:date="2022-02-21T14:57:00Z"/>
                <w:rFonts w:asciiTheme="minorHAnsi" w:hAnsiTheme="minorHAnsi" w:cstheme="minorHAnsi"/>
                <w:rPrChange w:id="817" w:author="PAZ GENNI HIZA ROJAS" w:date="2022-02-21T15:41:00Z">
                  <w:rPr>
                    <w:del w:id="818" w:author="PAZ GENNI HIZA ROJAS" w:date="2022-02-21T14:57:00Z"/>
                    <w:rFonts w:ascii="Arial" w:hAnsi="Arial" w:cs="Arial"/>
                    <w:sz w:val="16"/>
                    <w:szCs w:val="16"/>
                  </w:rPr>
                </w:rPrChange>
              </w:rPr>
            </w:pPr>
          </w:p>
          <w:p w14:paraId="1EF6A147" w14:textId="098E4F58" w:rsidR="001B0F90" w:rsidRPr="001C6179" w:rsidDel="00C4785E" w:rsidRDefault="001B0F90" w:rsidP="001B0F90">
            <w:pPr>
              <w:tabs>
                <w:tab w:val="left" w:pos="-720"/>
              </w:tabs>
              <w:suppressAutoHyphens/>
              <w:ind w:left="426"/>
              <w:jc w:val="both"/>
              <w:rPr>
                <w:del w:id="819" w:author="PAZ GENNI HIZA ROJAS" w:date="2022-02-21T14:57:00Z"/>
                <w:rFonts w:asciiTheme="minorHAnsi" w:hAnsiTheme="minorHAnsi" w:cstheme="minorHAnsi"/>
                <w:rPrChange w:id="820" w:author="PAZ GENNI HIZA ROJAS" w:date="2022-02-21T15:41:00Z">
                  <w:rPr>
                    <w:del w:id="821" w:author="PAZ GENNI HIZA ROJAS" w:date="2022-02-21T14:57:00Z"/>
                    <w:rFonts w:ascii="Arial" w:hAnsi="Arial" w:cs="Arial"/>
                  </w:rPr>
                </w:rPrChange>
              </w:rPr>
            </w:pPr>
            <w:del w:id="822" w:author="PAZ GENNI HIZA ROJAS" w:date="2022-02-21T14:57:00Z">
              <w:r w:rsidRPr="001C6179" w:rsidDel="00C4785E">
                <w:rPr>
                  <w:rFonts w:asciiTheme="minorHAnsi" w:hAnsiTheme="minorHAnsi" w:cstheme="minorHAnsi"/>
                  <w:rPrChange w:id="823" w:author="PAZ GENNI HIZA ROJAS" w:date="2022-02-21T15:41:00Z">
                    <w:rPr>
                      <w:rFonts w:ascii="Arial" w:hAnsi="Arial" w:cs="Arial"/>
                    </w:rPr>
                  </w:rPrChange>
                </w:rPr>
                <w:delText>El adjudicatario dotará a su personal de todos los medios de seguridad necesarios, obligándose a cumplir con el mismo conforme a la legislación vigente en materia de salud laboral. 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delText>
              </w:r>
            </w:del>
          </w:p>
          <w:p w14:paraId="7695F024" w14:textId="33869865" w:rsidR="001B0F90" w:rsidRPr="001C6179" w:rsidDel="00C4785E" w:rsidRDefault="001B0F90" w:rsidP="001B0F90">
            <w:pPr>
              <w:tabs>
                <w:tab w:val="left" w:pos="-720"/>
              </w:tabs>
              <w:suppressAutoHyphens/>
              <w:ind w:left="317"/>
              <w:jc w:val="both"/>
              <w:rPr>
                <w:del w:id="824" w:author="PAZ GENNI HIZA ROJAS" w:date="2022-02-21T14:57:00Z"/>
                <w:rFonts w:asciiTheme="minorHAnsi" w:hAnsiTheme="minorHAnsi" w:cstheme="minorHAnsi"/>
                <w:rPrChange w:id="825" w:author="PAZ GENNI HIZA ROJAS" w:date="2022-02-21T15:41:00Z">
                  <w:rPr>
                    <w:del w:id="826" w:author="PAZ GENNI HIZA ROJAS" w:date="2022-02-21T14:57:00Z"/>
                    <w:rFonts w:ascii="Arial" w:hAnsi="Arial" w:cs="Arial"/>
                  </w:rPr>
                </w:rPrChange>
              </w:rPr>
            </w:pPr>
          </w:p>
          <w:p w14:paraId="712A7CA0" w14:textId="2B0D611A" w:rsidR="001B0F90" w:rsidRPr="001C6179" w:rsidDel="00C4785E" w:rsidRDefault="001B0F90" w:rsidP="001B0F90">
            <w:pPr>
              <w:ind w:left="426"/>
              <w:jc w:val="both"/>
              <w:rPr>
                <w:del w:id="827" w:author="PAZ GENNI HIZA ROJAS" w:date="2022-02-21T14:57:00Z"/>
                <w:rFonts w:asciiTheme="minorHAnsi" w:hAnsiTheme="minorHAnsi" w:cstheme="minorHAnsi"/>
                <w:rPrChange w:id="828" w:author="PAZ GENNI HIZA ROJAS" w:date="2022-02-21T15:41:00Z">
                  <w:rPr>
                    <w:del w:id="829" w:author="PAZ GENNI HIZA ROJAS" w:date="2022-02-21T14:57:00Z"/>
                    <w:rFonts w:ascii="Arial" w:hAnsi="Arial" w:cs="Arial"/>
                  </w:rPr>
                </w:rPrChange>
              </w:rPr>
            </w:pPr>
            <w:del w:id="830" w:author="PAZ GENNI HIZA ROJAS" w:date="2022-02-21T14:57:00Z">
              <w:r w:rsidRPr="001C6179" w:rsidDel="00C4785E">
                <w:rPr>
                  <w:rFonts w:asciiTheme="minorHAnsi" w:hAnsiTheme="minorHAnsi" w:cstheme="minorHAnsi"/>
                  <w:rPrChange w:id="831" w:author="PAZ GENNI HIZA ROJAS" w:date="2022-02-21T15:41:00Z">
                    <w:rPr>
                      <w:rFonts w:ascii="Arial" w:hAnsi="Arial" w:cs="Arial"/>
                    </w:rPr>
                  </w:rPrChange>
                </w:rPr>
                <w:delText>El adjudicatario deberá capacitar a su personal constantemente en Normas de Bioseguridad, limpieza y desinfección por pandemia COVID-19 y Manejo de Residuos en Establecimientos de Salud</w:delText>
              </w:r>
            </w:del>
          </w:p>
          <w:p w14:paraId="05FC0788" w14:textId="3B52DF5D" w:rsidR="001B0F90" w:rsidRPr="001C6179" w:rsidDel="00C4785E" w:rsidRDefault="001B0F90" w:rsidP="001B0F90">
            <w:pPr>
              <w:ind w:left="426"/>
              <w:jc w:val="both"/>
              <w:rPr>
                <w:del w:id="832" w:author="PAZ GENNI HIZA ROJAS" w:date="2022-02-21T14:57:00Z"/>
                <w:rFonts w:asciiTheme="minorHAnsi" w:hAnsiTheme="minorHAnsi" w:cstheme="minorHAnsi"/>
                <w:rPrChange w:id="833" w:author="PAZ GENNI HIZA ROJAS" w:date="2022-02-21T15:41:00Z">
                  <w:rPr>
                    <w:del w:id="834" w:author="PAZ GENNI HIZA ROJAS" w:date="2022-02-21T14:57:00Z"/>
                    <w:rFonts w:ascii="Arial" w:hAnsi="Arial" w:cs="Arial"/>
                    <w:sz w:val="16"/>
                    <w:szCs w:val="16"/>
                  </w:rPr>
                </w:rPrChange>
              </w:rPr>
            </w:pPr>
          </w:p>
          <w:p w14:paraId="30B99432" w14:textId="36FF42D5" w:rsidR="001B0F90" w:rsidRPr="001C6179" w:rsidDel="00C4785E" w:rsidRDefault="001B0F90" w:rsidP="001B0F90">
            <w:pPr>
              <w:ind w:left="426"/>
              <w:jc w:val="both"/>
              <w:rPr>
                <w:del w:id="835" w:author="PAZ GENNI HIZA ROJAS" w:date="2022-02-21T14:57:00Z"/>
                <w:rFonts w:asciiTheme="minorHAnsi" w:hAnsiTheme="minorHAnsi" w:cstheme="minorHAnsi"/>
                <w:rPrChange w:id="836" w:author="PAZ GENNI HIZA ROJAS" w:date="2022-02-21T15:41:00Z">
                  <w:rPr>
                    <w:del w:id="837" w:author="PAZ GENNI HIZA ROJAS" w:date="2022-02-21T14:57:00Z"/>
                    <w:rFonts w:ascii="Arial" w:hAnsi="Arial" w:cs="Arial"/>
                  </w:rPr>
                </w:rPrChange>
              </w:rPr>
            </w:pPr>
            <w:del w:id="838" w:author="PAZ GENNI HIZA ROJAS" w:date="2022-02-21T14:57:00Z">
              <w:r w:rsidRPr="001C6179" w:rsidDel="00C4785E">
                <w:rPr>
                  <w:rFonts w:asciiTheme="minorHAnsi" w:hAnsiTheme="minorHAnsi" w:cstheme="minorHAnsi"/>
                  <w:rPrChange w:id="839" w:author="PAZ GENNI HIZA ROJAS" w:date="2022-02-21T15:41:00Z">
                    <w:rPr>
                      <w:rFonts w:ascii="Arial" w:hAnsi="Arial" w:cs="Arial"/>
                    </w:rPr>
                  </w:rPrChange>
                </w:rPr>
                <w:delText>El adjudicatario deberá contar con un Manual de limpieza (propio del proveedor), mismo que deberá estar acorde a las normativas nacionales de Bioseguridad, protocolos por pandemia COVID-19 y Manejo de Residuos en Establecimientos de Salud.</w:delText>
              </w:r>
            </w:del>
          </w:p>
          <w:p w14:paraId="5A7706F2" w14:textId="79B3C8BB" w:rsidR="001B0F90" w:rsidRPr="001C6179" w:rsidDel="00C4785E" w:rsidRDefault="001B0F90" w:rsidP="001B0F90">
            <w:pPr>
              <w:ind w:left="709"/>
              <w:jc w:val="both"/>
              <w:rPr>
                <w:del w:id="840" w:author="PAZ GENNI HIZA ROJAS" w:date="2022-02-21T14:57:00Z"/>
                <w:rFonts w:asciiTheme="minorHAnsi" w:hAnsiTheme="minorHAnsi" w:cstheme="minorHAnsi"/>
                <w:b/>
                <w:rPrChange w:id="841" w:author="PAZ GENNI HIZA ROJAS" w:date="2022-02-21T15:41:00Z">
                  <w:rPr>
                    <w:del w:id="842" w:author="PAZ GENNI HIZA ROJAS" w:date="2022-02-21T14:57:00Z"/>
                    <w:rFonts w:ascii="Arial" w:hAnsi="Arial" w:cs="Arial"/>
                    <w:b/>
                    <w:sz w:val="16"/>
                    <w:szCs w:val="16"/>
                  </w:rPr>
                </w:rPrChange>
              </w:rPr>
            </w:pPr>
          </w:p>
          <w:p w14:paraId="23526861" w14:textId="0FD89009" w:rsidR="001B0F90" w:rsidRPr="001C6179" w:rsidDel="00C4785E" w:rsidRDefault="001B0F90" w:rsidP="00A74984">
            <w:pPr>
              <w:numPr>
                <w:ilvl w:val="0"/>
                <w:numId w:val="38"/>
              </w:numPr>
              <w:ind w:left="426"/>
              <w:jc w:val="both"/>
              <w:rPr>
                <w:del w:id="843" w:author="PAZ GENNI HIZA ROJAS" w:date="2022-02-21T14:57:00Z"/>
                <w:rFonts w:asciiTheme="minorHAnsi" w:hAnsiTheme="minorHAnsi" w:cstheme="minorHAnsi"/>
                <w:b/>
                <w:rPrChange w:id="844" w:author="PAZ GENNI HIZA ROJAS" w:date="2022-02-21T15:41:00Z">
                  <w:rPr>
                    <w:del w:id="845" w:author="PAZ GENNI HIZA ROJAS" w:date="2022-02-21T14:57:00Z"/>
                    <w:rFonts w:ascii="Arial" w:hAnsi="Arial" w:cs="Arial"/>
                    <w:b/>
                  </w:rPr>
                </w:rPrChange>
              </w:rPr>
            </w:pPr>
            <w:del w:id="846" w:author="PAZ GENNI HIZA ROJAS" w:date="2022-02-21T14:57:00Z">
              <w:r w:rsidRPr="001C6179" w:rsidDel="00C4785E">
                <w:rPr>
                  <w:rFonts w:asciiTheme="minorHAnsi" w:hAnsiTheme="minorHAnsi" w:cstheme="minorHAnsi"/>
                  <w:b/>
                  <w:rPrChange w:id="847" w:author="PAZ GENNI HIZA ROJAS" w:date="2022-02-21T15:41:00Z">
                    <w:rPr>
                      <w:rFonts w:ascii="Arial" w:hAnsi="Arial" w:cs="Arial"/>
                      <w:b/>
                    </w:rPr>
                  </w:rPrChange>
                </w:rPr>
                <w:delText>Actividades Diarias:</w:delText>
              </w:r>
            </w:del>
          </w:p>
          <w:p w14:paraId="2B7B0B62" w14:textId="46FAF4E2" w:rsidR="001B0F90" w:rsidRPr="001C6179" w:rsidDel="00C4785E" w:rsidRDefault="001B0F90" w:rsidP="001B0F90">
            <w:pPr>
              <w:ind w:left="426" w:right="110"/>
              <w:jc w:val="both"/>
              <w:rPr>
                <w:del w:id="848" w:author="PAZ GENNI HIZA ROJAS" w:date="2022-02-21T14:57:00Z"/>
                <w:rFonts w:asciiTheme="minorHAnsi" w:hAnsiTheme="minorHAnsi" w:cstheme="minorHAnsi"/>
                <w:rPrChange w:id="849" w:author="PAZ GENNI HIZA ROJAS" w:date="2022-02-21T15:41:00Z">
                  <w:rPr>
                    <w:del w:id="850" w:author="PAZ GENNI HIZA ROJAS" w:date="2022-02-21T14:57:00Z"/>
                    <w:rFonts w:ascii="Arial" w:hAnsi="Arial" w:cs="Arial"/>
                  </w:rPr>
                </w:rPrChange>
              </w:rPr>
            </w:pPr>
            <w:del w:id="851" w:author="PAZ GENNI HIZA ROJAS" w:date="2022-02-21T14:57:00Z">
              <w:r w:rsidRPr="001C6179" w:rsidDel="00C4785E">
                <w:rPr>
                  <w:rFonts w:asciiTheme="minorHAnsi" w:hAnsiTheme="minorHAnsi" w:cstheme="minorHAnsi"/>
                  <w:b/>
                  <w:rPrChange w:id="852" w:author="PAZ GENNI HIZA ROJAS" w:date="2022-02-21T15:41:00Z">
                    <w:rPr>
                      <w:rFonts w:ascii="Arial" w:hAnsi="Arial" w:cs="Arial"/>
                      <w:b/>
                    </w:rPr>
                  </w:rPrChange>
                </w:rPr>
                <w:delText>Muebles y Enseres</w:delText>
              </w:r>
              <w:r w:rsidRPr="001C6179" w:rsidDel="00C4785E">
                <w:rPr>
                  <w:rFonts w:asciiTheme="minorHAnsi" w:hAnsiTheme="minorHAnsi" w:cstheme="minorHAnsi"/>
                  <w:rPrChange w:id="853" w:author="PAZ GENNI HIZA ROJAS" w:date="2022-02-21T15:41:00Z">
                    <w:rPr>
                      <w:rFonts w:ascii="Arial" w:hAnsi="Arial" w:cs="Arial"/>
                    </w:rPr>
                  </w:rPrChange>
                </w:rPr>
                <w:delText>: Se limpiarán partes externas de todos y cada uno de los escritorios, sillones, sillas, estantes, gaveteros, mesas, papeleros, equipos de computación, maceteros, basureros, aparatos telefónicos, persianas, etc. Utilizando productos químicos aprobados para ello.</w:delText>
              </w:r>
            </w:del>
          </w:p>
          <w:p w14:paraId="2A7086A5" w14:textId="249150A1" w:rsidR="001B0F90" w:rsidRPr="001C6179" w:rsidDel="00C4785E" w:rsidRDefault="001B0F90" w:rsidP="001B0F90">
            <w:pPr>
              <w:tabs>
                <w:tab w:val="left" w:pos="-720"/>
              </w:tabs>
              <w:suppressAutoHyphens/>
              <w:ind w:left="426"/>
              <w:jc w:val="both"/>
              <w:rPr>
                <w:del w:id="854" w:author="PAZ GENNI HIZA ROJAS" w:date="2022-02-21T14:57:00Z"/>
                <w:rFonts w:asciiTheme="minorHAnsi" w:hAnsiTheme="minorHAnsi" w:cstheme="minorHAnsi"/>
                <w:rPrChange w:id="855" w:author="PAZ GENNI HIZA ROJAS" w:date="2022-02-21T15:41:00Z">
                  <w:rPr>
                    <w:del w:id="856" w:author="PAZ GENNI HIZA ROJAS" w:date="2022-02-21T14:57:00Z"/>
                    <w:rFonts w:ascii="Arial" w:hAnsi="Arial" w:cs="Arial"/>
                    <w:sz w:val="10"/>
                    <w:szCs w:val="10"/>
                  </w:rPr>
                </w:rPrChange>
              </w:rPr>
            </w:pPr>
          </w:p>
          <w:p w14:paraId="39EA2BD4" w14:textId="1F1D349C" w:rsidR="001B0F90" w:rsidRPr="001C6179" w:rsidDel="00C4785E" w:rsidRDefault="001B0F90" w:rsidP="001B0F90">
            <w:pPr>
              <w:tabs>
                <w:tab w:val="left" w:pos="-720"/>
              </w:tabs>
              <w:suppressAutoHyphens/>
              <w:ind w:left="426"/>
              <w:jc w:val="both"/>
              <w:rPr>
                <w:del w:id="857" w:author="PAZ GENNI HIZA ROJAS" w:date="2022-02-21T14:57:00Z"/>
                <w:rFonts w:asciiTheme="minorHAnsi" w:hAnsiTheme="minorHAnsi" w:cstheme="minorHAnsi"/>
                <w:rPrChange w:id="858" w:author="PAZ GENNI HIZA ROJAS" w:date="2022-02-21T15:41:00Z">
                  <w:rPr>
                    <w:del w:id="859" w:author="PAZ GENNI HIZA ROJAS" w:date="2022-02-21T14:57:00Z"/>
                    <w:rFonts w:ascii="Arial" w:hAnsi="Arial" w:cs="Arial"/>
                  </w:rPr>
                </w:rPrChange>
              </w:rPr>
            </w:pPr>
            <w:del w:id="860" w:author="PAZ GENNI HIZA ROJAS" w:date="2022-02-21T14:57:00Z">
              <w:r w:rsidRPr="001C6179" w:rsidDel="00C4785E">
                <w:rPr>
                  <w:rFonts w:asciiTheme="minorHAnsi" w:hAnsiTheme="minorHAnsi" w:cstheme="minorHAnsi"/>
                  <w:rPrChange w:id="861" w:author="PAZ GENNI HIZA ROJAS" w:date="2022-02-21T15:41:00Z">
                    <w:rPr>
                      <w:rFonts w:ascii="Arial" w:hAnsi="Arial" w:cs="Arial"/>
                    </w:rPr>
                  </w:rPrChange>
                </w:rPr>
                <w:delText>La limpieza será efectuada según normativas nacionales vigentes.</w:delText>
              </w:r>
            </w:del>
          </w:p>
          <w:p w14:paraId="67A02D38" w14:textId="3E7800D7" w:rsidR="001B0F90" w:rsidRPr="001C6179" w:rsidDel="00C4785E" w:rsidRDefault="001B0F90" w:rsidP="001B0F90">
            <w:pPr>
              <w:tabs>
                <w:tab w:val="left" w:pos="-720"/>
              </w:tabs>
              <w:suppressAutoHyphens/>
              <w:ind w:left="426"/>
              <w:jc w:val="both"/>
              <w:rPr>
                <w:del w:id="862" w:author="PAZ GENNI HIZA ROJAS" w:date="2022-02-21T14:57:00Z"/>
                <w:rFonts w:asciiTheme="minorHAnsi" w:hAnsiTheme="minorHAnsi" w:cstheme="minorHAnsi"/>
                <w:b/>
                <w:u w:val="single"/>
                <w:rPrChange w:id="863" w:author="PAZ GENNI HIZA ROJAS" w:date="2022-02-21T15:41:00Z">
                  <w:rPr>
                    <w:del w:id="864" w:author="PAZ GENNI HIZA ROJAS" w:date="2022-02-21T14:57:00Z"/>
                    <w:rFonts w:ascii="Arial" w:hAnsi="Arial" w:cs="Arial"/>
                    <w:b/>
                    <w:sz w:val="10"/>
                    <w:szCs w:val="10"/>
                    <w:u w:val="single"/>
                  </w:rPr>
                </w:rPrChange>
              </w:rPr>
            </w:pPr>
          </w:p>
          <w:p w14:paraId="06F3A8F2" w14:textId="0DBEC687" w:rsidR="001B0F90" w:rsidRPr="001C6179" w:rsidDel="00C4785E" w:rsidRDefault="001B0F90" w:rsidP="001B0F90">
            <w:pPr>
              <w:tabs>
                <w:tab w:val="left" w:pos="-720"/>
              </w:tabs>
              <w:suppressAutoHyphens/>
              <w:ind w:left="426"/>
              <w:jc w:val="both"/>
              <w:rPr>
                <w:del w:id="865" w:author="PAZ GENNI HIZA ROJAS" w:date="2022-02-21T14:57:00Z"/>
                <w:rFonts w:asciiTheme="minorHAnsi" w:hAnsiTheme="minorHAnsi" w:cstheme="minorHAnsi"/>
                <w:rPrChange w:id="866" w:author="PAZ GENNI HIZA ROJAS" w:date="2022-02-21T15:41:00Z">
                  <w:rPr>
                    <w:del w:id="867" w:author="PAZ GENNI HIZA ROJAS" w:date="2022-02-21T14:57:00Z"/>
                    <w:rFonts w:ascii="Arial" w:hAnsi="Arial" w:cs="Arial"/>
                  </w:rPr>
                </w:rPrChange>
              </w:rPr>
            </w:pPr>
            <w:del w:id="868" w:author="PAZ GENNI HIZA ROJAS" w:date="2022-02-21T14:57:00Z">
              <w:r w:rsidRPr="001C6179" w:rsidDel="00C4785E">
                <w:rPr>
                  <w:rFonts w:asciiTheme="minorHAnsi" w:hAnsiTheme="minorHAnsi" w:cstheme="minorHAnsi"/>
                  <w:b/>
                  <w:u w:val="single"/>
                  <w:rPrChange w:id="869" w:author="PAZ GENNI HIZA ROJAS" w:date="2022-02-21T15:41:00Z">
                    <w:rPr>
                      <w:rFonts w:ascii="Arial" w:hAnsi="Arial" w:cs="Arial"/>
                      <w:b/>
                      <w:u w:val="single"/>
                    </w:rPr>
                  </w:rPrChange>
                </w:rPr>
                <w:delText>Pisos y Escaleras. -</w:delText>
              </w:r>
              <w:r w:rsidRPr="001C6179" w:rsidDel="00C4785E">
                <w:rPr>
                  <w:rFonts w:asciiTheme="minorHAnsi" w:hAnsiTheme="minorHAnsi" w:cstheme="minorHAnsi"/>
                  <w:rPrChange w:id="870" w:author="PAZ GENNI HIZA ROJAS" w:date="2022-02-21T15:41:00Z">
                    <w:rPr>
                      <w:rFonts w:ascii="Arial" w:hAnsi="Arial" w:cs="Arial"/>
                    </w:rPr>
                  </w:rPrChange>
                </w:rPr>
                <w:delText xml:space="preserve"> Se deben limpiar todas las escaleras considerando que la baranda sea con paño húmedo y las gradas sea trapeado, cuidando de no dejar mojada la superficie. Asimismo, los pisos fríos o de cerámica deberán ser limpiados en forma húmeda cuidando no dejarlos mojados, previniendo resbalones y accidentes.</w:delText>
              </w:r>
            </w:del>
          </w:p>
          <w:p w14:paraId="4CA4F918" w14:textId="6AD2E954" w:rsidR="001B0F90" w:rsidRPr="001C6179" w:rsidDel="00C4785E" w:rsidRDefault="001B0F90" w:rsidP="001B0F90">
            <w:pPr>
              <w:tabs>
                <w:tab w:val="left" w:pos="-720"/>
              </w:tabs>
              <w:suppressAutoHyphens/>
              <w:ind w:left="426"/>
              <w:jc w:val="both"/>
              <w:rPr>
                <w:del w:id="871" w:author="PAZ GENNI HIZA ROJAS" w:date="2022-02-21T14:57:00Z"/>
                <w:rFonts w:asciiTheme="minorHAnsi" w:hAnsiTheme="minorHAnsi" w:cstheme="minorHAnsi"/>
                <w:b/>
                <w:u w:val="single"/>
                <w:rPrChange w:id="872" w:author="PAZ GENNI HIZA ROJAS" w:date="2022-02-21T15:41:00Z">
                  <w:rPr>
                    <w:del w:id="873" w:author="PAZ GENNI HIZA ROJAS" w:date="2022-02-21T14:57:00Z"/>
                    <w:rFonts w:ascii="Arial" w:hAnsi="Arial" w:cs="Arial"/>
                    <w:b/>
                    <w:sz w:val="10"/>
                    <w:szCs w:val="10"/>
                    <w:u w:val="single"/>
                  </w:rPr>
                </w:rPrChange>
              </w:rPr>
            </w:pPr>
          </w:p>
          <w:p w14:paraId="6FF4FBDC" w14:textId="540A2045" w:rsidR="001B0F90" w:rsidRPr="001C6179" w:rsidDel="00C4785E" w:rsidRDefault="001B0F90" w:rsidP="001B0F90">
            <w:pPr>
              <w:tabs>
                <w:tab w:val="left" w:pos="-720"/>
              </w:tabs>
              <w:suppressAutoHyphens/>
              <w:ind w:left="426"/>
              <w:jc w:val="both"/>
              <w:rPr>
                <w:del w:id="874" w:author="PAZ GENNI HIZA ROJAS" w:date="2022-02-21T14:57:00Z"/>
                <w:rFonts w:asciiTheme="minorHAnsi" w:hAnsiTheme="minorHAnsi" w:cstheme="minorHAnsi"/>
                <w:rPrChange w:id="875" w:author="PAZ GENNI HIZA ROJAS" w:date="2022-02-21T15:41:00Z">
                  <w:rPr>
                    <w:del w:id="876" w:author="PAZ GENNI HIZA ROJAS" w:date="2022-02-21T14:57:00Z"/>
                    <w:rFonts w:ascii="Arial" w:hAnsi="Arial" w:cs="Arial"/>
                  </w:rPr>
                </w:rPrChange>
              </w:rPr>
            </w:pPr>
            <w:del w:id="877" w:author="PAZ GENNI HIZA ROJAS" w:date="2022-02-21T14:57:00Z">
              <w:r w:rsidRPr="001C6179" w:rsidDel="00C4785E">
                <w:rPr>
                  <w:rFonts w:asciiTheme="minorHAnsi" w:hAnsiTheme="minorHAnsi" w:cstheme="minorHAnsi"/>
                  <w:b/>
                  <w:u w:val="single"/>
                  <w:rPrChange w:id="878" w:author="PAZ GENNI HIZA ROJAS" w:date="2022-02-21T15:41:00Z">
                    <w:rPr>
                      <w:rFonts w:ascii="Arial" w:hAnsi="Arial" w:cs="Arial"/>
                      <w:b/>
                      <w:u w:val="single"/>
                    </w:rPr>
                  </w:rPrChange>
                </w:rPr>
                <w:delText>Vidrios Interiores. -</w:delText>
              </w:r>
              <w:r w:rsidRPr="001C6179" w:rsidDel="00C4785E">
                <w:rPr>
                  <w:rFonts w:asciiTheme="minorHAnsi" w:hAnsiTheme="minorHAnsi" w:cstheme="minorHAnsi"/>
                  <w:rPrChange w:id="879" w:author="PAZ GENNI HIZA ROJAS" w:date="2022-02-21T15:41:00Z">
                    <w:rPr>
                      <w:rFonts w:ascii="Arial" w:hAnsi="Arial" w:cs="Arial"/>
                    </w:rPr>
                  </w:rPrChange>
                </w:rPr>
                <w:delText xml:space="preserve"> Se realizará la limpieza interna de todas las superficies vidriadas de puertas de ingreso y ventanas internas. En la limpieza de los vidrios se aplicará alcohol y/o algún producto que los deje brillantes.</w:delText>
              </w:r>
            </w:del>
          </w:p>
          <w:p w14:paraId="246F2793" w14:textId="2384C957" w:rsidR="001B0F90" w:rsidRPr="001C6179" w:rsidDel="00C4785E" w:rsidRDefault="001B0F90" w:rsidP="001B0F90">
            <w:pPr>
              <w:tabs>
                <w:tab w:val="left" w:pos="-720"/>
              </w:tabs>
              <w:suppressAutoHyphens/>
              <w:ind w:left="426"/>
              <w:jc w:val="both"/>
              <w:rPr>
                <w:del w:id="880" w:author="PAZ GENNI HIZA ROJAS" w:date="2022-02-21T14:57:00Z"/>
                <w:rFonts w:asciiTheme="minorHAnsi" w:hAnsiTheme="minorHAnsi" w:cstheme="minorHAnsi"/>
                <w:b/>
                <w:u w:val="single"/>
                <w:rPrChange w:id="881" w:author="PAZ GENNI HIZA ROJAS" w:date="2022-02-21T15:41:00Z">
                  <w:rPr>
                    <w:del w:id="882" w:author="PAZ GENNI HIZA ROJAS" w:date="2022-02-21T14:57:00Z"/>
                    <w:rFonts w:ascii="Arial" w:hAnsi="Arial" w:cs="Arial"/>
                    <w:b/>
                    <w:sz w:val="10"/>
                    <w:szCs w:val="10"/>
                    <w:u w:val="single"/>
                  </w:rPr>
                </w:rPrChange>
              </w:rPr>
            </w:pPr>
          </w:p>
          <w:p w14:paraId="574E0798" w14:textId="66E01F4D" w:rsidR="001B0F90" w:rsidRPr="001C6179" w:rsidDel="00C4785E" w:rsidRDefault="001B0F90" w:rsidP="001B0F90">
            <w:pPr>
              <w:tabs>
                <w:tab w:val="left" w:pos="-720"/>
              </w:tabs>
              <w:suppressAutoHyphens/>
              <w:ind w:left="426"/>
              <w:jc w:val="both"/>
              <w:rPr>
                <w:del w:id="883" w:author="PAZ GENNI HIZA ROJAS" w:date="2022-02-21T14:57:00Z"/>
                <w:rFonts w:asciiTheme="minorHAnsi" w:hAnsiTheme="minorHAnsi" w:cstheme="minorHAnsi"/>
                <w:rPrChange w:id="884" w:author="PAZ GENNI HIZA ROJAS" w:date="2022-02-21T15:41:00Z">
                  <w:rPr>
                    <w:del w:id="885" w:author="PAZ GENNI HIZA ROJAS" w:date="2022-02-21T14:57:00Z"/>
                    <w:rFonts w:ascii="Arial" w:hAnsi="Arial" w:cs="Arial"/>
                  </w:rPr>
                </w:rPrChange>
              </w:rPr>
            </w:pPr>
            <w:del w:id="886" w:author="PAZ GENNI HIZA ROJAS" w:date="2022-02-21T14:57:00Z">
              <w:r w:rsidRPr="001C6179" w:rsidDel="00C4785E">
                <w:rPr>
                  <w:rFonts w:asciiTheme="minorHAnsi" w:hAnsiTheme="minorHAnsi" w:cstheme="minorHAnsi"/>
                  <w:b/>
                  <w:u w:val="single"/>
                  <w:rPrChange w:id="887" w:author="PAZ GENNI HIZA ROJAS" w:date="2022-02-21T15:41:00Z">
                    <w:rPr>
                      <w:rFonts w:ascii="Arial" w:hAnsi="Arial" w:cs="Arial"/>
                      <w:b/>
                      <w:u w:val="single"/>
                    </w:rPr>
                  </w:rPrChange>
                </w:rPr>
                <w:delText>Baños. -</w:delText>
              </w:r>
              <w:r w:rsidRPr="001C6179" w:rsidDel="00C4785E">
                <w:rPr>
                  <w:rFonts w:asciiTheme="minorHAnsi" w:hAnsiTheme="minorHAnsi" w:cstheme="minorHAnsi"/>
                  <w:rPrChange w:id="888" w:author="PAZ GENNI HIZA ROJAS" w:date="2022-02-21T15:41:00Z">
                    <w:rPr>
                      <w:rFonts w:ascii="Arial" w:hAnsi="Arial" w:cs="Arial"/>
                    </w:rPr>
                  </w:rPrChange>
                </w:rPr>
                <w:delText xml:space="preserve"> Debe mantenerse los artefactos libres de microorganismos tratándolos bacteriológicamente, debe utilizarse productos adecuados </w:delText>
              </w:r>
              <w:r w:rsidRPr="001C6179" w:rsidDel="00C4785E">
                <w:rPr>
                  <w:rFonts w:asciiTheme="minorHAnsi" w:hAnsiTheme="minorHAnsi" w:cstheme="minorHAnsi"/>
                  <w:b/>
                  <w:rPrChange w:id="889" w:author="PAZ GENNI HIZA ROJAS" w:date="2022-02-21T15:41:00Z">
                    <w:rPr>
                      <w:rFonts w:ascii="Arial" w:hAnsi="Arial" w:cs="Arial"/>
                      <w:b/>
                    </w:rPr>
                  </w:rPrChange>
                </w:rPr>
                <w:delText>“desinfectantes y quitadores de sarro”</w:delText>
              </w:r>
              <w:r w:rsidRPr="001C6179" w:rsidDel="00C4785E">
                <w:rPr>
                  <w:rFonts w:asciiTheme="minorHAnsi" w:hAnsiTheme="minorHAnsi" w:cstheme="minorHAnsi"/>
                  <w:rPrChange w:id="890" w:author="PAZ GENNI HIZA ROJAS" w:date="2022-02-21T15:41:00Z">
                    <w:rPr>
                      <w:rFonts w:ascii="Arial" w:hAnsi="Arial" w:cs="Arial"/>
                    </w:rPr>
                  </w:rPrChange>
                </w:rPr>
                <w:delText>. Se deben dejar todos los baños bien ambientados, además, deben cuidar que no falte en ellos papel higiénico, papel toalla y jabón líquido.</w:delText>
              </w:r>
            </w:del>
          </w:p>
          <w:p w14:paraId="67864036" w14:textId="3F1DAF34" w:rsidR="001B0F90" w:rsidRPr="001C6179" w:rsidDel="00C4785E" w:rsidRDefault="001B0F90" w:rsidP="001B0F90">
            <w:pPr>
              <w:tabs>
                <w:tab w:val="left" w:pos="-720"/>
              </w:tabs>
              <w:suppressAutoHyphens/>
              <w:ind w:left="426"/>
              <w:jc w:val="both"/>
              <w:rPr>
                <w:del w:id="891" w:author="PAZ GENNI HIZA ROJAS" w:date="2022-02-21T14:57:00Z"/>
                <w:rFonts w:asciiTheme="minorHAnsi" w:hAnsiTheme="minorHAnsi" w:cstheme="minorHAnsi"/>
                <w:b/>
                <w:u w:val="single"/>
                <w:rPrChange w:id="892" w:author="PAZ GENNI HIZA ROJAS" w:date="2022-02-21T15:41:00Z">
                  <w:rPr>
                    <w:del w:id="893" w:author="PAZ GENNI HIZA ROJAS" w:date="2022-02-21T14:57:00Z"/>
                    <w:rFonts w:ascii="Arial" w:hAnsi="Arial" w:cs="Arial"/>
                    <w:b/>
                    <w:sz w:val="10"/>
                    <w:szCs w:val="10"/>
                    <w:u w:val="single"/>
                  </w:rPr>
                </w:rPrChange>
              </w:rPr>
            </w:pPr>
          </w:p>
          <w:p w14:paraId="245A4A56" w14:textId="3E0847B5" w:rsidR="001B0F90" w:rsidRPr="001C6179" w:rsidDel="00C4785E" w:rsidRDefault="001B0F90" w:rsidP="001B0F90">
            <w:pPr>
              <w:tabs>
                <w:tab w:val="left" w:pos="-720"/>
              </w:tabs>
              <w:suppressAutoHyphens/>
              <w:ind w:left="426"/>
              <w:jc w:val="both"/>
              <w:rPr>
                <w:del w:id="894" w:author="PAZ GENNI HIZA ROJAS" w:date="2022-02-21T14:57:00Z"/>
                <w:rFonts w:asciiTheme="minorHAnsi" w:hAnsiTheme="minorHAnsi" w:cstheme="minorHAnsi"/>
                <w:rPrChange w:id="895" w:author="PAZ GENNI HIZA ROJAS" w:date="2022-02-21T15:41:00Z">
                  <w:rPr>
                    <w:del w:id="896" w:author="PAZ GENNI HIZA ROJAS" w:date="2022-02-21T14:57:00Z"/>
                    <w:rFonts w:ascii="Arial" w:hAnsi="Arial" w:cs="Arial"/>
                  </w:rPr>
                </w:rPrChange>
              </w:rPr>
            </w:pPr>
            <w:del w:id="897" w:author="PAZ GENNI HIZA ROJAS" w:date="2022-02-21T14:57:00Z">
              <w:r w:rsidRPr="001C6179" w:rsidDel="00C4785E">
                <w:rPr>
                  <w:rFonts w:asciiTheme="minorHAnsi" w:hAnsiTheme="minorHAnsi" w:cstheme="minorHAnsi"/>
                  <w:b/>
                  <w:u w:val="single"/>
                  <w:rPrChange w:id="898" w:author="PAZ GENNI HIZA ROJAS" w:date="2022-02-21T15:41:00Z">
                    <w:rPr>
                      <w:rFonts w:ascii="Arial" w:hAnsi="Arial" w:cs="Arial"/>
                      <w:b/>
                      <w:u w:val="single"/>
                    </w:rPr>
                  </w:rPrChange>
                </w:rPr>
                <w:delText>Marcos, Puertas y Ventanas. -</w:delText>
              </w:r>
              <w:r w:rsidRPr="001C6179" w:rsidDel="00C4785E">
                <w:rPr>
                  <w:rFonts w:asciiTheme="minorHAnsi" w:hAnsiTheme="minorHAnsi" w:cstheme="minorHAnsi"/>
                  <w:rPrChange w:id="899" w:author="PAZ GENNI HIZA ROJAS" w:date="2022-02-21T15:41:00Z">
                    <w:rPr>
                      <w:rFonts w:ascii="Arial" w:hAnsi="Arial" w:cs="Arial"/>
                    </w:rPr>
                  </w:rPrChange>
                </w:rPr>
                <w:delText xml:space="preserve"> Se debe desempolvar y quitar manchas de los marcos, puerta y ventanas con detergentes adecuados, no solventes.</w:delText>
              </w:r>
            </w:del>
          </w:p>
          <w:p w14:paraId="36E27C3E" w14:textId="5EB3D2FA" w:rsidR="001B0F90" w:rsidRPr="001C6179" w:rsidDel="00C4785E" w:rsidRDefault="001B0F90" w:rsidP="001B0F90">
            <w:pPr>
              <w:tabs>
                <w:tab w:val="left" w:pos="-720"/>
              </w:tabs>
              <w:suppressAutoHyphens/>
              <w:ind w:left="426"/>
              <w:jc w:val="both"/>
              <w:rPr>
                <w:del w:id="900" w:author="PAZ GENNI HIZA ROJAS" w:date="2022-02-21T14:57:00Z"/>
                <w:rFonts w:asciiTheme="minorHAnsi" w:hAnsiTheme="minorHAnsi" w:cstheme="minorHAnsi"/>
                <w:b/>
                <w:u w:val="single"/>
                <w:rPrChange w:id="901" w:author="PAZ GENNI HIZA ROJAS" w:date="2022-02-21T15:41:00Z">
                  <w:rPr>
                    <w:del w:id="902" w:author="PAZ GENNI HIZA ROJAS" w:date="2022-02-21T14:57:00Z"/>
                    <w:rFonts w:ascii="Arial" w:hAnsi="Arial" w:cs="Arial"/>
                    <w:b/>
                    <w:sz w:val="16"/>
                    <w:szCs w:val="16"/>
                    <w:u w:val="single"/>
                  </w:rPr>
                </w:rPrChange>
              </w:rPr>
            </w:pPr>
          </w:p>
          <w:p w14:paraId="29C51670" w14:textId="5CD27DA3" w:rsidR="001B0F90" w:rsidRPr="001C6179" w:rsidDel="00C4785E" w:rsidRDefault="001B0F90" w:rsidP="001B0F90">
            <w:pPr>
              <w:tabs>
                <w:tab w:val="left" w:pos="-720"/>
              </w:tabs>
              <w:suppressAutoHyphens/>
              <w:ind w:left="426"/>
              <w:jc w:val="both"/>
              <w:rPr>
                <w:del w:id="903" w:author="PAZ GENNI HIZA ROJAS" w:date="2022-02-21T14:57:00Z"/>
                <w:rFonts w:asciiTheme="minorHAnsi" w:hAnsiTheme="minorHAnsi" w:cstheme="minorHAnsi"/>
                <w:rPrChange w:id="904" w:author="PAZ GENNI HIZA ROJAS" w:date="2022-02-21T15:41:00Z">
                  <w:rPr>
                    <w:del w:id="905" w:author="PAZ GENNI HIZA ROJAS" w:date="2022-02-21T14:57:00Z"/>
                    <w:rFonts w:ascii="Arial" w:hAnsi="Arial" w:cs="Arial"/>
                  </w:rPr>
                </w:rPrChange>
              </w:rPr>
            </w:pPr>
            <w:del w:id="906" w:author="PAZ GENNI HIZA ROJAS" w:date="2022-02-21T14:57:00Z">
              <w:r w:rsidRPr="001C6179" w:rsidDel="00C4785E">
                <w:rPr>
                  <w:rFonts w:asciiTheme="minorHAnsi" w:hAnsiTheme="minorHAnsi" w:cstheme="minorHAnsi"/>
                  <w:b/>
                  <w:u w:val="single"/>
                  <w:rPrChange w:id="907" w:author="PAZ GENNI HIZA ROJAS" w:date="2022-02-21T15:41:00Z">
                    <w:rPr>
                      <w:rFonts w:ascii="Arial" w:hAnsi="Arial" w:cs="Arial"/>
                      <w:b/>
                      <w:u w:val="single"/>
                    </w:rPr>
                  </w:rPrChange>
                </w:rPr>
                <w:delText>Áreas de Mayor Circulación. -</w:delText>
              </w:r>
              <w:r w:rsidRPr="001C6179" w:rsidDel="00C4785E">
                <w:rPr>
                  <w:rFonts w:asciiTheme="minorHAnsi" w:hAnsiTheme="minorHAnsi" w:cstheme="minorHAnsi"/>
                  <w:rPrChange w:id="908" w:author="PAZ GENNI HIZA ROJAS" w:date="2022-02-21T15:41:00Z">
                    <w:rPr>
                      <w:rFonts w:ascii="Arial" w:hAnsi="Arial" w:cs="Arial"/>
                    </w:rPr>
                  </w:rPrChange>
                </w:rPr>
                <w:delText xml:space="preserve"> Todas las áreas de mayor circulación como ser: pasillos, sala de espera o recepción, serán limpiadas en forma permanente, sin perturbar los quehaceres rutinarios de las oficinas y el tráfico normal de los asegurados.</w:delText>
              </w:r>
            </w:del>
          </w:p>
          <w:p w14:paraId="08FA9E35" w14:textId="122AC3C3" w:rsidR="001B0F90" w:rsidRPr="001C6179" w:rsidDel="00C4785E" w:rsidRDefault="001B0F90" w:rsidP="001B0F90">
            <w:pPr>
              <w:ind w:left="317"/>
              <w:jc w:val="both"/>
              <w:rPr>
                <w:del w:id="909" w:author="PAZ GENNI HIZA ROJAS" w:date="2022-02-21T14:57:00Z"/>
                <w:rFonts w:asciiTheme="minorHAnsi" w:hAnsiTheme="minorHAnsi" w:cstheme="minorHAnsi"/>
                <w:b/>
                <w:u w:val="single"/>
                <w:rPrChange w:id="910" w:author="PAZ GENNI HIZA ROJAS" w:date="2022-02-21T15:41:00Z">
                  <w:rPr>
                    <w:del w:id="911" w:author="PAZ GENNI HIZA ROJAS" w:date="2022-02-21T14:57:00Z"/>
                    <w:rFonts w:ascii="Arial" w:hAnsi="Arial" w:cs="Arial"/>
                    <w:b/>
                    <w:sz w:val="16"/>
                    <w:szCs w:val="16"/>
                    <w:u w:val="single"/>
                  </w:rPr>
                </w:rPrChange>
              </w:rPr>
            </w:pPr>
          </w:p>
          <w:p w14:paraId="119410BA" w14:textId="317E0134" w:rsidR="001B0F90" w:rsidRPr="001C6179" w:rsidDel="00C4785E" w:rsidRDefault="001B0F90" w:rsidP="001B0F90">
            <w:pPr>
              <w:ind w:left="426"/>
              <w:jc w:val="both"/>
              <w:rPr>
                <w:del w:id="912" w:author="PAZ GENNI HIZA ROJAS" w:date="2022-02-21T14:57:00Z"/>
                <w:rFonts w:asciiTheme="minorHAnsi" w:hAnsiTheme="minorHAnsi" w:cstheme="minorHAnsi"/>
                <w:rPrChange w:id="913" w:author="PAZ GENNI HIZA ROJAS" w:date="2022-02-21T15:41:00Z">
                  <w:rPr>
                    <w:del w:id="914" w:author="PAZ GENNI HIZA ROJAS" w:date="2022-02-21T14:57:00Z"/>
                    <w:rFonts w:ascii="Arial" w:hAnsi="Arial" w:cs="Arial"/>
                  </w:rPr>
                </w:rPrChange>
              </w:rPr>
            </w:pPr>
            <w:del w:id="915" w:author="PAZ GENNI HIZA ROJAS" w:date="2022-02-21T14:57:00Z">
              <w:r w:rsidRPr="001C6179" w:rsidDel="00C4785E">
                <w:rPr>
                  <w:rFonts w:asciiTheme="minorHAnsi" w:hAnsiTheme="minorHAnsi" w:cstheme="minorHAnsi"/>
                  <w:b/>
                  <w:u w:val="single"/>
                  <w:rPrChange w:id="916" w:author="PAZ GENNI HIZA ROJAS" w:date="2022-02-21T15:41:00Z">
                    <w:rPr>
                      <w:rFonts w:ascii="Arial" w:hAnsi="Arial" w:cs="Arial"/>
                      <w:b/>
                      <w:u w:val="single"/>
                    </w:rPr>
                  </w:rPrChange>
                </w:rPr>
                <w:delText>Basureros. -</w:delText>
              </w:r>
              <w:r w:rsidRPr="001C6179" w:rsidDel="00C4785E">
                <w:rPr>
                  <w:rFonts w:asciiTheme="minorHAnsi" w:hAnsiTheme="minorHAnsi" w:cstheme="minorHAnsi"/>
                  <w:rPrChange w:id="917" w:author="PAZ GENNI HIZA ROJAS" w:date="2022-02-21T15:41:00Z">
                    <w:rPr>
                      <w:rFonts w:ascii="Arial" w:hAnsi="Arial" w:cs="Arial"/>
                    </w:rPr>
                  </w:rPrChange>
                </w:rPr>
                <w:delText xml:space="preserve"> En los basureros de las oficinas administrativas deben ser recogidos los desperdicios y materiales desechados que hayan sido arrojados en estos recipientes una vez que hayan llegado a las ¾ partes o una vez al día.</w:delText>
              </w:r>
            </w:del>
          </w:p>
          <w:p w14:paraId="78526F42" w14:textId="4A00EE2C" w:rsidR="001B0F90" w:rsidRPr="001C6179" w:rsidDel="00C4785E" w:rsidRDefault="001B0F90" w:rsidP="001B0F90">
            <w:pPr>
              <w:ind w:left="426"/>
              <w:jc w:val="both"/>
              <w:rPr>
                <w:del w:id="918" w:author="PAZ GENNI HIZA ROJAS" w:date="2022-02-21T14:57:00Z"/>
                <w:rFonts w:asciiTheme="minorHAnsi" w:hAnsiTheme="minorHAnsi" w:cstheme="minorHAnsi"/>
                <w:rPrChange w:id="919" w:author="PAZ GENNI HIZA ROJAS" w:date="2022-02-21T15:41:00Z">
                  <w:rPr>
                    <w:del w:id="920" w:author="PAZ GENNI HIZA ROJAS" w:date="2022-02-21T14:57:00Z"/>
                    <w:rFonts w:ascii="Arial" w:hAnsi="Arial" w:cs="Arial"/>
                    <w:sz w:val="16"/>
                    <w:szCs w:val="16"/>
                  </w:rPr>
                </w:rPrChange>
              </w:rPr>
            </w:pPr>
          </w:p>
          <w:p w14:paraId="0D831FF4" w14:textId="65DF9754" w:rsidR="001B0F90" w:rsidRPr="001C6179" w:rsidDel="00C4785E" w:rsidRDefault="001B0F90" w:rsidP="001B0F90">
            <w:pPr>
              <w:tabs>
                <w:tab w:val="left" w:pos="-720"/>
              </w:tabs>
              <w:suppressAutoHyphens/>
              <w:ind w:left="426"/>
              <w:jc w:val="both"/>
              <w:rPr>
                <w:del w:id="921" w:author="PAZ GENNI HIZA ROJAS" w:date="2022-02-21T14:57:00Z"/>
                <w:rFonts w:asciiTheme="minorHAnsi" w:hAnsiTheme="minorHAnsi" w:cstheme="minorHAnsi"/>
                <w:b/>
                <w:rPrChange w:id="922" w:author="PAZ GENNI HIZA ROJAS" w:date="2022-02-21T15:41:00Z">
                  <w:rPr>
                    <w:del w:id="923" w:author="PAZ GENNI HIZA ROJAS" w:date="2022-02-21T14:57:00Z"/>
                    <w:rFonts w:ascii="Arial" w:hAnsi="Arial" w:cs="Arial"/>
                    <w:b/>
                  </w:rPr>
                </w:rPrChange>
              </w:rPr>
            </w:pPr>
            <w:del w:id="924" w:author="PAZ GENNI HIZA ROJAS" w:date="2022-02-21T14:57:00Z">
              <w:r w:rsidRPr="001C6179" w:rsidDel="00C4785E">
                <w:rPr>
                  <w:rFonts w:asciiTheme="minorHAnsi" w:hAnsiTheme="minorHAnsi" w:cstheme="minorHAnsi"/>
                  <w:b/>
                  <w:rPrChange w:id="925" w:author="PAZ GENNI HIZA ROJAS" w:date="2022-02-21T15:41:00Z">
                    <w:rPr>
                      <w:rFonts w:ascii="Arial" w:hAnsi="Arial" w:cs="Arial"/>
                      <w:b/>
                    </w:rPr>
                  </w:rPrChange>
                </w:rPr>
                <w:delText xml:space="preserve">Los basureros de Consultorios y Baños deben tener un tratamiento de mucho cuidado, mismo que debe ser realizado de acuerdo a la Normativa del Ministerio de Salud y Deportes, cumpliendo Normas de Higiene y Seguridad Industrial- Normas de Bioseguridad y Manejo de Residuos </w:delText>
              </w:r>
            </w:del>
          </w:p>
          <w:p w14:paraId="7A6D998C" w14:textId="4DBD620F" w:rsidR="001B0F90" w:rsidRPr="001C6179" w:rsidDel="00C4785E" w:rsidRDefault="001B0F90" w:rsidP="001B0F90">
            <w:pPr>
              <w:ind w:left="426"/>
              <w:jc w:val="both"/>
              <w:rPr>
                <w:del w:id="926" w:author="PAZ GENNI HIZA ROJAS" w:date="2022-02-21T14:57:00Z"/>
                <w:rFonts w:asciiTheme="minorHAnsi" w:hAnsiTheme="minorHAnsi" w:cstheme="minorHAnsi"/>
                <w:b/>
                <w:u w:val="single"/>
                <w:rPrChange w:id="927" w:author="PAZ GENNI HIZA ROJAS" w:date="2022-02-21T15:41:00Z">
                  <w:rPr>
                    <w:del w:id="928" w:author="PAZ GENNI HIZA ROJAS" w:date="2022-02-21T14:57:00Z"/>
                    <w:rFonts w:ascii="Arial" w:hAnsi="Arial" w:cs="Arial"/>
                    <w:b/>
                    <w:sz w:val="16"/>
                    <w:szCs w:val="16"/>
                    <w:u w:val="single"/>
                  </w:rPr>
                </w:rPrChange>
              </w:rPr>
            </w:pPr>
          </w:p>
          <w:p w14:paraId="59A87BC1" w14:textId="25533B32" w:rsidR="001B0F90" w:rsidRPr="001C6179" w:rsidDel="00C4785E" w:rsidRDefault="001B0F90" w:rsidP="001B0F90">
            <w:pPr>
              <w:ind w:left="426"/>
              <w:jc w:val="both"/>
              <w:rPr>
                <w:del w:id="929" w:author="PAZ GENNI HIZA ROJAS" w:date="2022-02-21T14:57:00Z"/>
                <w:rFonts w:asciiTheme="minorHAnsi" w:hAnsiTheme="minorHAnsi" w:cstheme="minorHAnsi"/>
                <w:b/>
                <w:u w:val="single"/>
                <w:rPrChange w:id="930" w:author="PAZ GENNI HIZA ROJAS" w:date="2022-02-21T15:41:00Z">
                  <w:rPr>
                    <w:del w:id="931" w:author="PAZ GENNI HIZA ROJAS" w:date="2022-02-21T14:57:00Z"/>
                    <w:rFonts w:ascii="Arial" w:hAnsi="Arial" w:cs="Arial"/>
                    <w:b/>
                    <w:u w:val="single"/>
                  </w:rPr>
                </w:rPrChange>
              </w:rPr>
            </w:pPr>
            <w:del w:id="932" w:author="PAZ GENNI HIZA ROJAS" w:date="2022-02-21T14:57:00Z">
              <w:r w:rsidRPr="001C6179" w:rsidDel="00C4785E">
                <w:rPr>
                  <w:rFonts w:asciiTheme="minorHAnsi" w:hAnsiTheme="minorHAnsi" w:cstheme="minorHAnsi"/>
                  <w:b/>
                  <w:u w:val="single"/>
                  <w:rPrChange w:id="933" w:author="PAZ GENNI HIZA ROJAS" w:date="2022-02-21T15:41:00Z">
                    <w:rPr>
                      <w:rFonts w:ascii="Arial" w:hAnsi="Arial" w:cs="Arial"/>
                      <w:b/>
                      <w:u w:val="single"/>
                    </w:rPr>
                  </w:rPrChange>
                </w:rPr>
                <w:delText>Acera Externa. -</w:delText>
              </w:r>
            </w:del>
          </w:p>
          <w:p w14:paraId="2FA08A88" w14:textId="3A6F59CC" w:rsidR="001B0F90" w:rsidRPr="001C6179" w:rsidDel="00C4785E" w:rsidRDefault="001B0F90" w:rsidP="001B0F90">
            <w:pPr>
              <w:tabs>
                <w:tab w:val="left" w:pos="-720"/>
              </w:tabs>
              <w:suppressAutoHyphens/>
              <w:ind w:left="426"/>
              <w:jc w:val="both"/>
              <w:rPr>
                <w:del w:id="934" w:author="PAZ GENNI HIZA ROJAS" w:date="2022-02-21T14:57:00Z"/>
                <w:rFonts w:asciiTheme="minorHAnsi" w:hAnsiTheme="minorHAnsi" w:cstheme="minorHAnsi"/>
                <w:rPrChange w:id="935" w:author="PAZ GENNI HIZA ROJAS" w:date="2022-02-21T15:41:00Z">
                  <w:rPr>
                    <w:del w:id="936" w:author="PAZ GENNI HIZA ROJAS" w:date="2022-02-21T14:57:00Z"/>
                    <w:rFonts w:ascii="Arial" w:hAnsi="Arial" w:cs="Arial"/>
                  </w:rPr>
                </w:rPrChange>
              </w:rPr>
            </w:pPr>
            <w:del w:id="937" w:author="PAZ GENNI HIZA ROJAS" w:date="2022-02-21T14:57:00Z">
              <w:r w:rsidRPr="001C6179" w:rsidDel="00C4785E">
                <w:rPr>
                  <w:rFonts w:asciiTheme="minorHAnsi" w:hAnsiTheme="minorHAnsi" w:cstheme="minorHAnsi"/>
                  <w:rPrChange w:id="938" w:author="PAZ GENNI HIZA ROJAS" w:date="2022-02-21T15:41:00Z">
                    <w:rPr>
                      <w:rFonts w:ascii="Arial" w:hAnsi="Arial" w:cs="Arial"/>
                    </w:rPr>
                  </w:rPrChange>
                </w:rPr>
                <w:delText>Limpieza de toda la acera externa del Policonsultorio, Oficinas Administrativas, clínica odontológica y Almacenes.</w:delText>
              </w:r>
            </w:del>
          </w:p>
          <w:p w14:paraId="3CEF6111" w14:textId="685FC2EE" w:rsidR="001B0F90" w:rsidRPr="001C6179" w:rsidDel="00C4785E" w:rsidRDefault="001B0F90" w:rsidP="001B0F90">
            <w:pPr>
              <w:ind w:left="426"/>
              <w:jc w:val="both"/>
              <w:rPr>
                <w:del w:id="939" w:author="PAZ GENNI HIZA ROJAS" w:date="2022-02-21T14:57:00Z"/>
                <w:rFonts w:asciiTheme="minorHAnsi" w:hAnsiTheme="minorHAnsi" w:cstheme="minorHAnsi"/>
                <w:b/>
                <w:u w:val="single"/>
                <w:rPrChange w:id="940" w:author="PAZ GENNI HIZA ROJAS" w:date="2022-02-21T15:41:00Z">
                  <w:rPr>
                    <w:del w:id="941" w:author="PAZ GENNI HIZA ROJAS" w:date="2022-02-21T14:57:00Z"/>
                    <w:rFonts w:ascii="Arial" w:hAnsi="Arial" w:cs="Arial"/>
                    <w:b/>
                    <w:u w:val="single"/>
                  </w:rPr>
                </w:rPrChange>
              </w:rPr>
            </w:pPr>
            <w:del w:id="942" w:author="PAZ GENNI HIZA ROJAS" w:date="2022-02-21T14:57:00Z">
              <w:r w:rsidRPr="001C6179" w:rsidDel="00C4785E">
                <w:rPr>
                  <w:rFonts w:asciiTheme="minorHAnsi" w:hAnsiTheme="minorHAnsi" w:cstheme="minorHAnsi"/>
                  <w:b/>
                  <w:u w:val="single"/>
                  <w:rPrChange w:id="943" w:author="PAZ GENNI HIZA ROJAS" w:date="2022-02-21T15:41:00Z">
                    <w:rPr>
                      <w:rFonts w:ascii="Arial" w:hAnsi="Arial" w:cs="Arial"/>
                      <w:b/>
                      <w:u w:val="single"/>
                    </w:rPr>
                  </w:rPrChange>
                </w:rPr>
                <w:delText>Regado de Jardín. -</w:delText>
              </w:r>
            </w:del>
          </w:p>
          <w:p w14:paraId="466BA4F6" w14:textId="1742ED66" w:rsidR="001B0F90" w:rsidRPr="001C6179" w:rsidDel="00C4785E" w:rsidRDefault="001B0F90" w:rsidP="001B0F90">
            <w:pPr>
              <w:tabs>
                <w:tab w:val="left" w:pos="-720"/>
              </w:tabs>
              <w:suppressAutoHyphens/>
              <w:ind w:left="426"/>
              <w:jc w:val="both"/>
              <w:rPr>
                <w:del w:id="944" w:author="PAZ GENNI HIZA ROJAS" w:date="2022-02-21T14:57:00Z"/>
                <w:rFonts w:asciiTheme="minorHAnsi" w:hAnsiTheme="minorHAnsi" w:cstheme="minorHAnsi"/>
                <w:rPrChange w:id="945" w:author="PAZ GENNI HIZA ROJAS" w:date="2022-02-21T15:41:00Z">
                  <w:rPr>
                    <w:del w:id="946" w:author="PAZ GENNI HIZA ROJAS" w:date="2022-02-21T14:57:00Z"/>
                    <w:rFonts w:ascii="Arial" w:hAnsi="Arial" w:cs="Arial"/>
                  </w:rPr>
                </w:rPrChange>
              </w:rPr>
            </w:pPr>
            <w:del w:id="947" w:author="PAZ GENNI HIZA ROJAS" w:date="2022-02-21T14:57:00Z">
              <w:r w:rsidRPr="001C6179" w:rsidDel="00C4785E">
                <w:rPr>
                  <w:rFonts w:asciiTheme="minorHAnsi" w:hAnsiTheme="minorHAnsi" w:cstheme="minorHAnsi"/>
                  <w:rPrChange w:id="948" w:author="PAZ GENNI HIZA ROJAS" w:date="2022-02-21T15:41:00Z">
                    <w:rPr>
                      <w:rFonts w:ascii="Arial" w:hAnsi="Arial" w:cs="Arial"/>
                    </w:rPr>
                  </w:rPrChange>
                </w:rPr>
                <w:delText>Regar Jardín del inmueble de las áreas administrativas.</w:delText>
              </w:r>
            </w:del>
          </w:p>
          <w:p w14:paraId="2AA45EC4" w14:textId="7D9A2C28" w:rsidR="001B0F90" w:rsidRPr="001C6179" w:rsidDel="00C4785E" w:rsidRDefault="001B0F90" w:rsidP="001B0F90">
            <w:pPr>
              <w:tabs>
                <w:tab w:val="left" w:pos="-720"/>
              </w:tabs>
              <w:suppressAutoHyphens/>
              <w:ind w:left="426"/>
              <w:jc w:val="both"/>
              <w:rPr>
                <w:del w:id="949" w:author="PAZ GENNI HIZA ROJAS" w:date="2022-02-21T14:57:00Z"/>
                <w:rFonts w:asciiTheme="minorHAnsi" w:hAnsiTheme="minorHAnsi" w:cstheme="minorHAnsi"/>
                <w:rPrChange w:id="950" w:author="PAZ GENNI HIZA ROJAS" w:date="2022-02-21T15:41:00Z">
                  <w:rPr>
                    <w:del w:id="951" w:author="PAZ GENNI HIZA ROJAS" w:date="2022-02-21T14:57:00Z"/>
                    <w:rFonts w:ascii="Arial" w:hAnsi="Arial" w:cs="Arial"/>
                  </w:rPr>
                </w:rPrChange>
              </w:rPr>
            </w:pPr>
          </w:p>
          <w:p w14:paraId="7ED4402B" w14:textId="3087AC2B" w:rsidR="001B0F90" w:rsidRPr="001C6179" w:rsidDel="00C4785E" w:rsidRDefault="001B0F90" w:rsidP="001B0F90">
            <w:pPr>
              <w:tabs>
                <w:tab w:val="left" w:pos="-720"/>
              </w:tabs>
              <w:suppressAutoHyphens/>
              <w:ind w:left="426"/>
              <w:jc w:val="both"/>
              <w:rPr>
                <w:del w:id="952" w:author="PAZ GENNI HIZA ROJAS" w:date="2022-02-21T14:57:00Z"/>
                <w:rFonts w:asciiTheme="minorHAnsi" w:hAnsiTheme="minorHAnsi" w:cstheme="minorHAnsi"/>
                <w:rPrChange w:id="953" w:author="PAZ GENNI HIZA ROJAS" w:date="2022-02-21T15:41:00Z">
                  <w:rPr>
                    <w:del w:id="954" w:author="PAZ GENNI HIZA ROJAS" w:date="2022-02-21T14:57:00Z"/>
                    <w:rFonts w:ascii="Arial" w:hAnsi="Arial" w:cs="Arial"/>
                  </w:rPr>
                </w:rPrChange>
              </w:rPr>
            </w:pPr>
            <w:del w:id="955" w:author="PAZ GENNI HIZA ROJAS" w:date="2022-02-21T14:57:00Z">
              <w:r w:rsidRPr="001C6179" w:rsidDel="00C4785E">
                <w:rPr>
                  <w:rFonts w:asciiTheme="minorHAnsi" w:hAnsiTheme="minorHAnsi" w:cstheme="minorHAnsi"/>
                  <w:b/>
                  <w:u w:val="single"/>
                  <w:rPrChange w:id="956" w:author="PAZ GENNI HIZA ROJAS" w:date="2022-02-21T15:41:00Z">
                    <w:rPr>
                      <w:rFonts w:ascii="Arial" w:hAnsi="Arial" w:cs="Arial"/>
                      <w:b/>
                      <w:u w:val="single"/>
                    </w:rPr>
                  </w:rPrChange>
                </w:rPr>
                <w:delText>Otros Trabajos. -</w:delText>
              </w:r>
              <w:r w:rsidRPr="001C6179" w:rsidDel="00C4785E">
                <w:rPr>
                  <w:rFonts w:asciiTheme="minorHAnsi" w:hAnsiTheme="minorHAnsi" w:cstheme="minorHAnsi"/>
                  <w:rPrChange w:id="957" w:author="PAZ GENNI HIZA ROJAS" w:date="2022-02-21T15:41:00Z">
                    <w:rPr>
                      <w:rFonts w:ascii="Arial" w:hAnsi="Arial" w:cs="Arial"/>
                    </w:rPr>
                  </w:rPrChange>
                </w:rPr>
                <w:delText xml:space="preserve"> Todos aquellos que la CSBP vea por conveniente para mantener limpio sus dependencias.</w:delText>
              </w:r>
            </w:del>
          </w:p>
          <w:p w14:paraId="2FAEAFF4" w14:textId="5FE4B1A8" w:rsidR="001B0F90" w:rsidRPr="001C6179" w:rsidDel="00C4785E" w:rsidRDefault="001B0F90" w:rsidP="001B0F90">
            <w:pPr>
              <w:ind w:left="426"/>
              <w:rPr>
                <w:del w:id="958" w:author="PAZ GENNI HIZA ROJAS" w:date="2022-02-21T14:57:00Z"/>
                <w:rFonts w:asciiTheme="minorHAnsi" w:hAnsiTheme="minorHAnsi" w:cstheme="minorHAnsi"/>
                <w:b/>
                <w:u w:val="single"/>
                <w:rPrChange w:id="959" w:author="PAZ GENNI HIZA ROJAS" w:date="2022-02-21T15:41:00Z">
                  <w:rPr>
                    <w:del w:id="960" w:author="PAZ GENNI HIZA ROJAS" w:date="2022-02-21T14:57:00Z"/>
                    <w:rFonts w:ascii="Arial" w:hAnsi="Arial" w:cs="Arial"/>
                    <w:b/>
                    <w:u w:val="single"/>
                  </w:rPr>
                </w:rPrChange>
              </w:rPr>
            </w:pPr>
          </w:p>
          <w:p w14:paraId="5BA0E0B5" w14:textId="1FFC25E7" w:rsidR="001B0F90" w:rsidRPr="001C6179" w:rsidDel="00C4785E" w:rsidRDefault="001B0F90" w:rsidP="001B0F90">
            <w:pPr>
              <w:ind w:left="426"/>
              <w:jc w:val="both"/>
              <w:rPr>
                <w:del w:id="961" w:author="PAZ GENNI HIZA ROJAS" w:date="2022-02-21T14:57:00Z"/>
                <w:rFonts w:asciiTheme="minorHAnsi" w:hAnsiTheme="minorHAnsi" w:cstheme="minorHAnsi"/>
                <w:b/>
                <w:u w:val="single"/>
                <w:rPrChange w:id="962" w:author="PAZ GENNI HIZA ROJAS" w:date="2022-02-21T15:41:00Z">
                  <w:rPr>
                    <w:del w:id="963" w:author="PAZ GENNI HIZA ROJAS" w:date="2022-02-21T14:57:00Z"/>
                    <w:rFonts w:ascii="Arial" w:hAnsi="Arial" w:cs="Arial"/>
                    <w:b/>
                    <w:u w:val="single"/>
                  </w:rPr>
                </w:rPrChange>
              </w:rPr>
            </w:pPr>
            <w:del w:id="964" w:author="PAZ GENNI HIZA ROJAS" w:date="2022-02-21T14:57:00Z">
              <w:r w:rsidRPr="001C6179" w:rsidDel="00C4785E">
                <w:rPr>
                  <w:rFonts w:asciiTheme="minorHAnsi" w:hAnsiTheme="minorHAnsi" w:cstheme="minorHAnsi"/>
                  <w:b/>
                  <w:u w:val="single"/>
                  <w:rPrChange w:id="965" w:author="PAZ GENNI HIZA ROJAS" w:date="2022-02-21T15:41:00Z">
                    <w:rPr>
                      <w:rFonts w:ascii="Arial" w:hAnsi="Arial" w:cs="Arial"/>
                      <w:b/>
                      <w:u w:val="single"/>
                    </w:rPr>
                  </w:rPrChange>
                </w:rPr>
                <w:delText>Se solicita contar con una ruta de limpieza (Impresa) la misma que debe estar elaborada en coordinación con el Comité de Residuos, mismo que deberá ser entregada dos semanas después de haber iniciado el servicio, al fiscal de servicio designado para cada edificio de la CSBP.</w:delText>
              </w:r>
            </w:del>
          </w:p>
          <w:p w14:paraId="45D95B04" w14:textId="2746CFA8" w:rsidR="001B0F90" w:rsidRPr="001C6179" w:rsidDel="00C4785E" w:rsidRDefault="001B0F90" w:rsidP="001B0F90">
            <w:pPr>
              <w:tabs>
                <w:tab w:val="left" w:pos="-720"/>
              </w:tabs>
              <w:suppressAutoHyphens/>
              <w:ind w:left="426"/>
              <w:rPr>
                <w:del w:id="966" w:author="PAZ GENNI HIZA ROJAS" w:date="2022-02-21T14:57:00Z"/>
                <w:rFonts w:asciiTheme="minorHAnsi" w:hAnsiTheme="minorHAnsi" w:cstheme="minorHAnsi"/>
                <w:b/>
                <w:rPrChange w:id="967" w:author="PAZ GENNI HIZA ROJAS" w:date="2022-02-21T15:41:00Z">
                  <w:rPr>
                    <w:del w:id="968" w:author="PAZ GENNI HIZA ROJAS" w:date="2022-02-21T14:57:00Z"/>
                    <w:rFonts w:ascii="Arial" w:hAnsi="Arial" w:cs="Arial"/>
                    <w:b/>
                  </w:rPr>
                </w:rPrChange>
              </w:rPr>
            </w:pPr>
          </w:p>
          <w:p w14:paraId="3E858B6F" w14:textId="2AF1F5D3" w:rsidR="001B0F90" w:rsidRPr="001C6179" w:rsidDel="00C4785E" w:rsidRDefault="001B0F90" w:rsidP="00A74984">
            <w:pPr>
              <w:numPr>
                <w:ilvl w:val="0"/>
                <w:numId w:val="38"/>
              </w:numPr>
              <w:tabs>
                <w:tab w:val="left" w:pos="-720"/>
              </w:tabs>
              <w:suppressAutoHyphens/>
              <w:ind w:left="426"/>
              <w:rPr>
                <w:del w:id="969" w:author="PAZ GENNI HIZA ROJAS" w:date="2022-02-21T14:57:00Z"/>
                <w:rFonts w:asciiTheme="minorHAnsi" w:hAnsiTheme="minorHAnsi" w:cstheme="minorHAnsi"/>
                <w:b/>
                <w:rPrChange w:id="970" w:author="PAZ GENNI HIZA ROJAS" w:date="2022-02-21T15:41:00Z">
                  <w:rPr>
                    <w:del w:id="971" w:author="PAZ GENNI HIZA ROJAS" w:date="2022-02-21T14:57:00Z"/>
                    <w:rFonts w:ascii="Arial" w:hAnsi="Arial" w:cs="Arial"/>
                    <w:b/>
                  </w:rPr>
                </w:rPrChange>
              </w:rPr>
            </w:pPr>
            <w:del w:id="972" w:author="PAZ GENNI HIZA ROJAS" w:date="2022-02-21T14:57:00Z">
              <w:r w:rsidRPr="001C6179" w:rsidDel="00C4785E">
                <w:rPr>
                  <w:rFonts w:asciiTheme="minorHAnsi" w:hAnsiTheme="minorHAnsi" w:cstheme="minorHAnsi"/>
                  <w:b/>
                  <w:rPrChange w:id="973" w:author="PAZ GENNI HIZA ROJAS" w:date="2022-02-21T15:41:00Z">
                    <w:rPr>
                      <w:rFonts w:ascii="Arial" w:hAnsi="Arial" w:cs="Arial"/>
                      <w:b/>
                    </w:rPr>
                  </w:rPrChange>
                </w:rPr>
                <w:delText>Actividades Semanales</w:delText>
              </w:r>
            </w:del>
          </w:p>
          <w:p w14:paraId="2442F924" w14:textId="137FEF73" w:rsidR="001B0F90" w:rsidRPr="001C6179" w:rsidDel="00C4785E" w:rsidRDefault="001B0F90" w:rsidP="001B0F90">
            <w:pPr>
              <w:tabs>
                <w:tab w:val="left" w:pos="-720"/>
              </w:tabs>
              <w:suppressAutoHyphens/>
              <w:ind w:left="426"/>
              <w:jc w:val="both"/>
              <w:rPr>
                <w:del w:id="974" w:author="PAZ GENNI HIZA ROJAS" w:date="2022-02-21T14:57:00Z"/>
                <w:rFonts w:asciiTheme="minorHAnsi" w:hAnsiTheme="minorHAnsi" w:cstheme="minorHAnsi"/>
                <w:rPrChange w:id="975" w:author="PAZ GENNI HIZA ROJAS" w:date="2022-02-21T15:41:00Z">
                  <w:rPr>
                    <w:del w:id="976" w:author="PAZ GENNI HIZA ROJAS" w:date="2022-02-21T14:57:00Z"/>
                    <w:rFonts w:ascii="Arial" w:hAnsi="Arial" w:cs="Arial"/>
                  </w:rPr>
                </w:rPrChange>
              </w:rPr>
            </w:pPr>
            <w:del w:id="977" w:author="PAZ GENNI HIZA ROJAS" w:date="2022-02-21T14:57:00Z">
              <w:r w:rsidRPr="001C6179" w:rsidDel="00C4785E">
                <w:rPr>
                  <w:rFonts w:asciiTheme="minorHAnsi" w:hAnsiTheme="minorHAnsi" w:cstheme="minorHAnsi"/>
                  <w:b/>
                  <w:u w:val="single"/>
                  <w:rPrChange w:id="978" w:author="PAZ GENNI HIZA ROJAS" w:date="2022-02-21T15:41:00Z">
                    <w:rPr>
                      <w:rFonts w:ascii="Arial" w:hAnsi="Arial" w:cs="Arial"/>
                      <w:b/>
                      <w:u w:val="single"/>
                    </w:rPr>
                  </w:rPrChange>
                </w:rPr>
                <w:delText>Muebles. -</w:delText>
              </w:r>
              <w:r w:rsidRPr="001C6179" w:rsidDel="00C4785E">
                <w:rPr>
                  <w:rFonts w:asciiTheme="minorHAnsi" w:hAnsiTheme="minorHAnsi" w:cstheme="minorHAnsi"/>
                  <w:b/>
                  <w:rPrChange w:id="979" w:author="PAZ GENNI HIZA ROJAS" w:date="2022-02-21T15:41:00Z">
                    <w:rPr>
                      <w:rFonts w:ascii="Arial" w:hAnsi="Arial" w:cs="Arial"/>
                      <w:b/>
                    </w:rPr>
                  </w:rPrChange>
                </w:rPr>
                <w:delText xml:space="preserve"> </w:delText>
              </w:r>
              <w:r w:rsidRPr="001C6179" w:rsidDel="00C4785E">
                <w:rPr>
                  <w:rFonts w:asciiTheme="minorHAnsi" w:hAnsiTheme="minorHAnsi" w:cstheme="minorHAnsi"/>
                  <w:rPrChange w:id="980" w:author="PAZ GENNI HIZA ROJAS" w:date="2022-02-21T15:41:00Z">
                    <w:rPr>
                      <w:rFonts w:ascii="Arial" w:hAnsi="Arial" w:cs="Arial"/>
                    </w:rPr>
                  </w:rPrChange>
                </w:rPr>
                <w:delText>Se debe proceder al encerado y lustrado con cera lustra muebles, de todos muebles.</w:delText>
              </w:r>
            </w:del>
          </w:p>
          <w:p w14:paraId="385CAF6C" w14:textId="2E11DA15" w:rsidR="001B0F90" w:rsidRPr="001C6179" w:rsidDel="00C4785E" w:rsidRDefault="001B0F90" w:rsidP="001B0F90">
            <w:pPr>
              <w:tabs>
                <w:tab w:val="left" w:pos="-720"/>
              </w:tabs>
              <w:suppressAutoHyphens/>
              <w:ind w:left="426"/>
              <w:jc w:val="both"/>
              <w:rPr>
                <w:del w:id="981" w:author="PAZ GENNI HIZA ROJAS" w:date="2022-02-21T14:57:00Z"/>
                <w:rFonts w:asciiTheme="minorHAnsi" w:hAnsiTheme="minorHAnsi" w:cstheme="minorHAnsi"/>
                <w:b/>
                <w:u w:val="single"/>
                <w:rPrChange w:id="982" w:author="PAZ GENNI HIZA ROJAS" w:date="2022-02-21T15:41:00Z">
                  <w:rPr>
                    <w:del w:id="983" w:author="PAZ GENNI HIZA ROJAS" w:date="2022-02-21T14:57:00Z"/>
                    <w:rFonts w:ascii="Arial" w:hAnsi="Arial" w:cs="Arial"/>
                    <w:b/>
                    <w:sz w:val="16"/>
                    <w:szCs w:val="16"/>
                    <w:u w:val="single"/>
                  </w:rPr>
                </w:rPrChange>
              </w:rPr>
            </w:pPr>
          </w:p>
          <w:p w14:paraId="56C297CD" w14:textId="1E6A73FA" w:rsidR="001B0F90" w:rsidRPr="001C6179" w:rsidDel="00C4785E" w:rsidRDefault="001B0F90" w:rsidP="001B0F90">
            <w:pPr>
              <w:tabs>
                <w:tab w:val="left" w:pos="-720"/>
              </w:tabs>
              <w:suppressAutoHyphens/>
              <w:ind w:left="426"/>
              <w:jc w:val="both"/>
              <w:rPr>
                <w:del w:id="984" w:author="PAZ GENNI HIZA ROJAS" w:date="2022-02-21T14:57:00Z"/>
                <w:rFonts w:asciiTheme="minorHAnsi" w:hAnsiTheme="minorHAnsi" w:cstheme="minorHAnsi"/>
                <w:rPrChange w:id="985" w:author="PAZ GENNI HIZA ROJAS" w:date="2022-02-21T15:41:00Z">
                  <w:rPr>
                    <w:del w:id="986" w:author="PAZ GENNI HIZA ROJAS" w:date="2022-02-21T14:57:00Z"/>
                    <w:rFonts w:ascii="Arial" w:hAnsi="Arial" w:cs="Arial"/>
                  </w:rPr>
                </w:rPrChange>
              </w:rPr>
            </w:pPr>
            <w:del w:id="987" w:author="PAZ GENNI HIZA ROJAS" w:date="2022-02-21T14:57:00Z">
              <w:r w:rsidRPr="001C6179" w:rsidDel="00C4785E">
                <w:rPr>
                  <w:rFonts w:asciiTheme="minorHAnsi" w:hAnsiTheme="minorHAnsi" w:cstheme="minorHAnsi"/>
                  <w:b/>
                  <w:u w:val="single"/>
                  <w:rPrChange w:id="988" w:author="PAZ GENNI HIZA ROJAS" w:date="2022-02-21T15:41:00Z">
                    <w:rPr>
                      <w:rFonts w:ascii="Arial" w:hAnsi="Arial" w:cs="Arial"/>
                      <w:b/>
                      <w:u w:val="single"/>
                    </w:rPr>
                  </w:rPrChange>
                </w:rPr>
                <w:delText xml:space="preserve">Desempolvado General.- </w:delText>
              </w:r>
              <w:r w:rsidRPr="001C6179" w:rsidDel="00C4785E">
                <w:rPr>
                  <w:rFonts w:asciiTheme="minorHAnsi" w:hAnsiTheme="minorHAnsi" w:cstheme="minorHAnsi"/>
                  <w:rPrChange w:id="989" w:author="PAZ GENNI HIZA ROJAS" w:date="2022-02-21T15:41:00Z">
                    <w:rPr>
                      <w:rFonts w:ascii="Arial" w:hAnsi="Arial" w:cs="Arial"/>
                    </w:rPr>
                  </w:rPrChange>
                </w:rPr>
                <w:delText>Se deben desempolvar todos los cielos rasos, luminarias, esquinas de paredes, cuadros y otros, para evitar el cúmulo de telarañas y polvo.</w:delText>
              </w:r>
            </w:del>
          </w:p>
          <w:p w14:paraId="02467DF3" w14:textId="74F00D51" w:rsidR="001B0F90" w:rsidRPr="001C6179" w:rsidDel="00C4785E" w:rsidRDefault="001B0F90" w:rsidP="001B0F90">
            <w:pPr>
              <w:ind w:left="426"/>
              <w:jc w:val="both"/>
              <w:rPr>
                <w:del w:id="990" w:author="PAZ GENNI HIZA ROJAS" w:date="2022-02-21T14:57:00Z"/>
                <w:rFonts w:asciiTheme="minorHAnsi" w:hAnsiTheme="minorHAnsi" w:cstheme="minorHAnsi"/>
                <w:b/>
                <w:u w:val="single"/>
                <w:rPrChange w:id="991" w:author="PAZ GENNI HIZA ROJAS" w:date="2022-02-21T15:41:00Z">
                  <w:rPr>
                    <w:del w:id="992" w:author="PAZ GENNI HIZA ROJAS" w:date="2022-02-21T14:57:00Z"/>
                    <w:rFonts w:ascii="Arial" w:hAnsi="Arial" w:cs="Arial"/>
                    <w:b/>
                    <w:u w:val="single"/>
                  </w:rPr>
                </w:rPrChange>
              </w:rPr>
            </w:pPr>
          </w:p>
          <w:p w14:paraId="655A8B06" w14:textId="69F0D0A7" w:rsidR="001B0F90" w:rsidRPr="001C6179" w:rsidDel="00C4785E" w:rsidRDefault="001B0F90" w:rsidP="00A74984">
            <w:pPr>
              <w:numPr>
                <w:ilvl w:val="0"/>
                <w:numId w:val="38"/>
              </w:numPr>
              <w:tabs>
                <w:tab w:val="left" w:pos="-720"/>
              </w:tabs>
              <w:suppressAutoHyphens/>
              <w:ind w:left="426"/>
              <w:rPr>
                <w:del w:id="993" w:author="PAZ GENNI HIZA ROJAS" w:date="2022-02-21T14:57:00Z"/>
                <w:rFonts w:asciiTheme="minorHAnsi" w:hAnsiTheme="minorHAnsi" w:cstheme="minorHAnsi"/>
                <w:b/>
                <w:rPrChange w:id="994" w:author="PAZ GENNI HIZA ROJAS" w:date="2022-02-21T15:41:00Z">
                  <w:rPr>
                    <w:del w:id="995" w:author="PAZ GENNI HIZA ROJAS" w:date="2022-02-21T14:57:00Z"/>
                    <w:rFonts w:ascii="Arial" w:hAnsi="Arial" w:cs="Arial"/>
                    <w:b/>
                  </w:rPr>
                </w:rPrChange>
              </w:rPr>
            </w:pPr>
            <w:del w:id="996" w:author="PAZ GENNI HIZA ROJAS" w:date="2022-02-21T14:57:00Z">
              <w:r w:rsidRPr="001C6179" w:rsidDel="00C4785E">
                <w:rPr>
                  <w:rFonts w:asciiTheme="minorHAnsi" w:hAnsiTheme="minorHAnsi" w:cstheme="minorHAnsi"/>
                  <w:b/>
                  <w:rPrChange w:id="997" w:author="PAZ GENNI HIZA ROJAS" w:date="2022-02-21T15:41:00Z">
                    <w:rPr>
                      <w:rFonts w:ascii="Arial" w:hAnsi="Arial" w:cs="Arial"/>
                      <w:b/>
                    </w:rPr>
                  </w:rPrChange>
                </w:rPr>
                <w:delText>Actividad Quincenal</w:delText>
              </w:r>
            </w:del>
          </w:p>
          <w:p w14:paraId="5D94446A" w14:textId="481C126F" w:rsidR="001B0F90" w:rsidRPr="001C6179" w:rsidDel="00C4785E" w:rsidRDefault="001B0F90" w:rsidP="001B0F90">
            <w:pPr>
              <w:tabs>
                <w:tab w:val="left" w:pos="-720"/>
              </w:tabs>
              <w:suppressAutoHyphens/>
              <w:ind w:left="426"/>
              <w:jc w:val="both"/>
              <w:rPr>
                <w:del w:id="998" w:author="PAZ GENNI HIZA ROJAS" w:date="2022-02-21T14:57:00Z"/>
                <w:rFonts w:asciiTheme="minorHAnsi" w:hAnsiTheme="minorHAnsi" w:cstheme="minorHAnsi"/>
                <w:rPrChange w:id="999" w:author="PAZ GENNI HIZA ROJAS" w:date="2022-02-21T15:41:00Z">
                  <w:rPr>
                    <w:del w:id="1000" w:author="PAZ GENNI HIZA ROJAS" w:date="2022-02-21T14:57:00Z"/>
                    <w:rFonts w:ascii="Arial" w:hAnsi="Arial" w:cs="Arial"/>
                  </w:rPr>
                </w:rPrChange>
              </w:rPr>
            </w:pPr>
            <w:del w:id="1001" w:author="PAZ GENNI HIZA ROJAS" w:date="2022-02-21T14:57:00Z">
              <w:r w:rsidRPr="001C6179" w:rsidDel="00C4785E">
                <w:rPr>
                  <w:rFonts w:asciiTheme="minorHAnsi" w:hAnsiTheme="minorHAnsi" w:cstheme="minorHAnsi"/>
                  <w:b/>
                  <w:u w:val="single"/>
                  <w:rPrChange w:id="1002" w:author="PAZ GENNI HIZA ROJAS" w:date="2022-02-21T15:41:00Z">
                    <w:rPr>
                      <w:rFonts w:ascii="Arial" w:hAnsi="Arial" w:cs="Arial"/>
                      <w:b/>
                      <w:u w:val="single"/>
                    </w:rPr>
                  </w:rPrChange>
                </w:rPr>
                <w:delText xml:space="preserve">Lavado de Vidrios.- </w:delText>
              </w:r>
              <w:r w:rsidRPr="001C6179" w:rsidDel="00C4785E">
                <w:rPr>
                  <w:rFonts w:asciiTheme="minorHAnsi" w:hAnsiTheme="minorHAnsi" w:cstheme="minorHAnsi"/>
                  <w:rPrChange w:id="1003" w:author="PAZ GENNI HIZA ROJAS" w:date="2022-02-21T15:41:00Z">
                    <w:rPr>
                      <w:rFonts w:ascii="Arial" w:hAnsi="Arial" w:cs="Arial"/>
                    </w:rPr>
                  </w:rPrChange>
                </w:rPr>
                <w:delText>Lavado de superficies vidriadas de fácil acceso, nivel interno y externo, para ello debe utilizarse un detergente líquido especial que asegure transparencia y brillo completo a la superficie limpiada</w:delText>
              </w:r>
            </w:del>
          </w:p>
          <w:p w14:paraId="1C11822F" w14:textId="77FC0DE1" w:rsidR="001B0F90" w:rsidRPr="001C6179" w:rsidDel="00C4785E" w:rsidRDefault="001B0F90" w:rsidP="001B0F90">
            <w:pPr>
              <w:tabs>
                <w:tab w:val="left" w:pos="-720"/>
              </w:tabs>
              <w:suppressAutoHyphens/>
              <w:ind w:left="426"/>
              <w:jc w:val="both"/>
              <w:rPr>
                <w:del w:id="1004" w:author="PAZ GENNI HIZA ROJAS" w:date="2022-02-21T14:57:00Z"/>
                <w:rFonts w:asciiTheme="minorHAnsi" w:hAnsiTheme="minorHAnsi" w:cstheme="minorHAnsi"/>
                <w:b/>
                <w:u w:val="single"/>
                <w:rPrChange w:id="1005" w:author="PAZ GENNI HIZA ROJAS" w:date="2022-02-21T15:41:00Z">
                  <w:rPr>
                    <w:del w:id="1006" w:author="PAZ GENNI HIZA ROJAS" w:date="2022-02-21T14:57:00Z"/>
                    <w:rFonts w:ascii="Arial" w:hAnsi="Arial" w:cs="Arial"/>
                    <w:b/>
                    <w:sz w:val="16"/>
                    <w:szCs w:val="16"/>
                    <w:u w:val="single"/>
                  </w:rPr>
                </w:rPrChange>
              </w:rPr>
            </w:pPr>
          </w:p>
          <w:p w14:paraId="66BBF939" w14:textId="5ECD4DE2" w:rsidR="001B0F90" w:rsidRPr="001C6179" w:rsidDel="00C4785E" w:rsidRDefault="001B0F90" w:rsidP="001B0F90">
            <w:pPr>
              <w:tabs>
                <w:tab w:val="left" w:pos="-720"/>
              </w:tabs>
              <w:suppressAutoHyphens/>
              <w:ind w:left="426"/>
              <w:jc w:val="both"/>
              <w:rPr>
                <w:del w:id="1007" w:author="PAZ GENNI HIZA ROJAS" w:date="2022-02-21T14:57:00Z"/>
                <w:rFonts w:asciiTheme="minorHAnsi" w:hAnsiTheme="minorHAnsi" w:cstheme="minorHAnsi"/>
                <w:rPrChange w:id="1008" w:author="PAZ GENNI HIZA ROJAS" w:date="2022-02-21T15:41:00Z">
                  <w:rPr>
                    <w:del w:id="1009" w:author="PAZ GENNI HIZA ROJAS" w:date="2022-02-21T14:57:00Z"/>
                    <w:rFonts w:ascii="Arial" w:hAnsi="Arial" w:cs="Arial"/>
                  </w:rPr>
                </w:rPrChange>
              </w:rPr>
            </w:pPr>
            <w:del w:id="1010" w:author="PAZ GENNI HIZA ROJAS" w:date="2022-02-21T14:57:00Z">
              <w:r w:rsidRPr="001C6179" w:rsidDel="00C4785E">
                <w:rPr>
                  <w:rFonts w:asciiTheme="minorHAnsi" w:hAnsiTheme="minorHAnsi" w:cstheme="minorHAnsi"/>
                  <w:b/>
                  <w:u w:val="single"/>
                  <w:rPrChange w:id="1011" w:author="PAZ GENNI HIZA ROJAS" w:date="2022-02-21T15:41:00Z">
                    <w:rPr>
                      <w:rFonts w:ascii="Arial" w:hAnsi="Arial" w:cs="Arial"/>
                      <w:b/>
                      <w:u w:val="single"/>
                    </w:rPr>
                  </w:rPrChange>
                </w:rPr>
                <w:delText xml:space="preserve">Sillas y Sillones Tapizados con tela.- </w:delText>
              </w:r>
              <w:r w:rsidRPr="001C6179" w:rsidDel="00C4785E">
                <w:rPr>
                  <w:rFonts w:asciiTheme="minorHAnsi" w:hAnsiTheme="minorHAnsi" w:cstheme="minorHAnsi"/>
                  <w:rPrChange w:id="1012" w:author="PAZ GENNI HIZA ROJAS" w:date="2022-02-21T15:41:00Z">
                    <w:rPr>
                      <w:rFonts w:ascii="Arial" w:hAnsi="Arial" w:cs="Arial"/>
                    </w:rPr>
                  </w:rPrChange>
                </w:rPr>
                <w:delText>Se procederá al aspirado profundo de sillas y sillones tapizados con tela, utilizando para ello máquinas aspiradoras industriales de polvo.</w:delText>
              </w:r>
            </w:del>
          </w:p>
          <w:p w14:paraId="5454E9BB" w14:textId="0531BD88" w:rsidR="001B0F90" w:rsidRPr="001C6179" w:rsidDel="00C4785E" w:rsidRDefault="001B0F90" w:rsidP="001B0F90">
            <w:pPr>
              <w:tabs>
                <w:tab w:val="left" w:pos="-720"/>
              </w:tabs>
              <w:suppressAutoHyphens/>
              <w:ind w:left="426"/>
              <w:jc w:val="both"/>
              <w:rPr>
                <w:del w:id="1013" w:author="PAZ GENNI HIZA ROJAS" w:date="2022-02-21T14:57:00Z"/>
                <w:rFonts w:asciiTheme="minorHAnsi" w:hAnsiTheme="minorHAnsi" w:cstheme="minorHAnsi"/>
                <w:b/>
                <w:u w:val="single"/>
                <w:rPrChange w:id="1014" w:author="PAZ GENNI HIZA ROJAS" w:date="2022-02-21T15:41:00Z">
                  <w:rPr>
                    <w:del w:id="1015" w:author="PAZ GENNI HIZA ROJAS" w:date="2022-02-21T14:57:00Z"/>
                    <w:rFonts w:ascii="Arial" w:hAnsi="Arial" w:cs="Arial"/>
                    <w:b/>
                    <w:sz w:val="16"/>
                    <w:szCs w:val="16"/>
                    <w:u w:val="single"/>
                  </w:rPr>
                </w:rPrChange>
              </w:rPr>
            </w:pPr>
          </w:p>
          <w:p w14:paraId="58978598" w14:textId="64441071" w:rsidR="001B0F90" w:rsidRPr="001C6179" w:rsidDel="00C4785E" w:rsidRDefault="001B0F90" w:rsidP="001B0F90">
            <w:pPr>
              <w:tabs>
                <w:tab w:val="left" w:pos="-720"/>
              </w:tabs>
              <w:suppressAutoHyphens/>
              <w:ind w:left="426"/>
              <w:jc w:val="both"/>
              <w:rPr>
                <w:del w:id="1016" w:author="PAZ GENNI HIZA ROJAS" w:date="2022-02-21T14:57:00Z"/>
                <w:rFonts w:asciiTheme="minorHAnsi" w:hAnsiTheme="minorHAnsi" w:cstheme="minorHAnsi"/>
                <w:rPrChange w:id="1017" w:author="PAZ GENNI HIZA ROJAS" w:date="2022-02-21T15:41:00Z">
                  <w:rPr>
                    <w:del w:id="1018" w:author="PAZ GENNI HIZA ROJAS" w:date="2022-02-21T14:57:00Z"/>
                    <w:rFonts w:ascii="Arial" w:hAnsi="Arial" w:cs="Arial"/>
                  </w:rPr>
                </w:rPrChange>
              </w:rPr>
            </w:pPr>
            <w:del w:id="1019" w:author="PAZ GENNI HIZA ROJAS" w:date="2022-02-21T14:57:00Z">
              <w:r w:rsidRPr="001C6179" w:rsidDel="00C4785E">
                <w:rPr>
                  <w:rFonts w:asciiTheme="minorHAnsi" w:hAnsiTheme="minorHAnsi" w:cstheme="minorHAnsi"/>
                  <w:b/>
                  <w:u w:val="single"/>
                  <w:rPrChange w:id="1020" w:author="PAZ GENNI HIZA ROJAS" w:date="2022-02-21T15:41:00Z">
                    <w:rPr>
                      <w:rFonts w:ascii="Arial" w:hAnsi="Arial" w:cs="Arial"/>
                      <w:b/>
                      <w:u w:val="single"/>
                    </w:rPr>
                  </w:rPrChange>
                </w:rPr>
                <w:delText>Sillas y Sillones Tapizados con Cuero y Cuerina. -</w:delText>
              </w:r>
              <w:r w:rsidRPr="001C6179" w:rsidDel="00C4785E">
                <w:rPr>
                  <w:rFonts w:asciiTheme="minorHAnsi" w:hAnsiTheme="minorHAnsi" w:cstheme="minorHAnsi"/>
                  <w:b/>
                  <w:rPrChange w:id="1021" w:author="PAZ GENNI HIZA ROJAS" w:date="2022-02-21T15:41:00Z">
                    <w:rPr>
                      <w:rFonts w:ascii="Arial" w:hAnsi="Arial" w:cs="Arial"/>
                      <w:b/>
                    </w:rPr>
                  </w:rPrChange>
                </w:rPr>
                <w:delText xml:space="preserve"> </w:delText>
              </w:r>
              <w:r w:rsidRPr="001C6179" w:rsidDel="00C4785E">
                <w:rPr>
                  <w:rFonts w:asciiTheme="minorHAnsi" w:hAnsiTheme="minorHAnsi" w:cstheme="minorHAnsi"/>
                  <w:rPrChange w:id="1022" w:author="PAZ GENNI HIZA ROJAS" w:date="2022-02-21T15:41:00Z">
                    <w:rPr>
                      <w:rFonts w:ascii="Arial" w:hAnsi="Arial" w:cs="Arial"/>
                    </w:rPr>
                  </w:rPrChange>
                </w:rPr>
                <w:delText>Deben limpiar con detergente Sintético, debe evitarse el re secamiento o manchas provocadas por la humedad.</w:delText>
              </w:r>
            </w:del>
          </w:p>
          <w:p w14:paraId="47ED102E" w14:textId="2237A867" w:rsidR="001B0F90" w:rsidRPr="001C6179" w:rsidDel="00C4785E" w:rsidRDefault="001B0F90" w:rsidP="001B0F90">
            <w:pPr>
              <w:tabs>
                <w:tab w:val="left" w:pos="-720"/>
              </w:tabs>
              <w:suppressAutoHyphens/>
              <w:ind w:left="426"/>
              <w:jc w:val="both"/>
              <w:rPr>
                <w:del w:id="1023" w:author="PAZ GENNI HIZA ROJAS" w:date="2022-02-21T14:57:00Z"/>
                <w:rFonts w:asciiTheme="minorHAnsi" w:hAnsiTheme="minorHAnsi" w:cstheme="minorHAnsi"/>
                <w:b/>
                <w:u w:val="single"/>
                <w:rPrChange w:id="1024" w:author="PAZ GENNI HIZA ROJAS" w:date="2022-02-21T15:41:00Z">
                  <w:rPr>
                    <w:del w:id="1025" w:author="PAZ GENNI HIZA ROJAS" w:date="2022-02-21T14:57:00Z"/>
                    <w:rFonts w:ascii="Arial" w:hAnsi="Arial" w:cs="Arial"/>
                    <w:b/>
                    <w:sz w:val="16"/>
                    <w:szCs w:val="16"/>
                    <w:u w:val="single"/>
                  </w:rPr>
                </w:rPrChange>
              </w:rPr>
            </w:pPr>
          </w:p>
          <w:p w14:paraId="6C928721" w14:textId="38C6E996" w:rsidR="001B0F90" w:rsidRPr="001C6179" w:rsidDel="00C4785E" w:rsidRDefault="001B0F90" w:rsidP="001B0F90">
            <w:pPr>
              <w:tabs>
                <w:tab w:val="left" w:pos="-720"/>
              </w:tabs>
              <w:suppressAutoHyphens/>
              <w:ind w:left="426"/>
              <w:jc w:val="both"/>
              <w:rPr>
                <w:del w:id="1026" w:author="PAZ GENNI HIZA ROJAS" w:date="2022-02-21T14:57:00Z"/>
                <w:rFonts w:asciiTheme="minorHAnsi" w:hAnsiTheme="minorHAnsi" w:cstheme="minorHAnsi"/>
                <w:rPrChange w:id="1027" w:author="PAZ GENNI HIZA ROJAS" w:date="2022-02-21T15:41:00Z">
                  <w:rPr>
                    <w:del w:id="1028" w:author="PAZ GENNI HIZA ROJAS" w:date="2022-02-21T14:57:00Z"/>
                    <w:rFonts w:ascii="Arial" w:hAnsi="Arial" w:cs="Arial"/>
                  </w:rPr>
                </w:rPrChange>
              </w:rPr>
            </w:pPr>
            <w:del w:id="1029" w:author="PAZ GENNI HIZA ROJAS" w:date="2022-02-21T14:57:00Z">
              <w:r w:rsidRPr="001C6179" w:rsidDel="00C4785E">
                <w:rPr>
                  <w:rFonts w:asciiTheme="minorHAnsi" w:hAnsiTheme="minorHAnsi" w:cstheme="minorHAnsi"/>
                  <w:b/>
                  <w:u w:val="single"/>
                  <w:rPrChange w:id="1030" w:author="PAZ GENNI HIZA ROJAS" w:date="2022-02-21T15:41:00Z">
                    <w:rPr>
                      <w:rFonts w:ascii="Arial" w:hAnsi="Arial" w:cs="Arial"/>
                      <w:b/>
                      <w:u w:val="single"/>
                    </w:rPr>
                  </w:rPrChange>
                </w:rPr>
                <w:delText>Equipos de Oficina. -</w:delText>
              </w:r>
              <w:r w:rsidRPr="001C6179" w:rsidDel="00C4785E">
                <w:rPr>
                  <w:rFonts w:asciiTheme="minorHAnsi" w:hAnsiTheme="minorHAnsi" w:cstheme="minorHAnsi"/>
                  <w:b/>
                  <w:rPrChange w:id="1031" w:author="PAZ GENNI HIZA ROJAS" w:date="2022-02-21T15:41:00Z">
                    <w:rPr>
                      <w:rFonts w:ascii="Arial" w:hAnsi="Arial" w:cs="Arial"/>
                      <w:b/>
                    </w:rPr>
                  </w:rPrChange>
                </w:rPr>
                <w:delText xml:space="preserve"> </w:delText>
              </w:r>
              <w:r w:rsidRPr="001C6179" w:rsidDel="00C4785E">
                <w:rPr>
                  <w:rFonts w:asciiTheme="minorHAnsi" w:hAnsiTheme="minorHAnsi" w:cstheme="minorHAnsi"/>
                  <w:rPrChange w:id="1032" w:author="PAZ GENNI HIZA ROJAS" w:date="2022-02-21T15:41:00Z">
                    <w:rPr>
                      <w:rFonts w:ascii="Arial" w:hAnsi="Arial" w:cs="Arial"/>
                    </w:rPr>
                  </w:rPrChange>
                </w:rPr>
                <w:delText>Los teléfonos, computadoras y demás equipos, deben ser limpiados con productos sintéticos, en pasta y adecuados para evitar que ingrese líquido o humedad en los mismos.</w:delText>
              </w:r>
            </w:del>
          </w:p>
          <w:p w14:paraId="4C56F5B3" w14:textId="41FC0060" w:rsidR="001B0F90" w:rsidRPr="001C6179" w:rsidDel="00C4785E" w:rsidRDefault="001B0F90" w:rsidP="001B0F90">
            <w:pPr>
              <w:ind w:left="426"/>
              <w:jc w:val="both"/>
              <w:rPr>
                <w:del w:id="1033" w:author="PAZ GENNI HIZA ROJAS" w:date="2022-02-21T14:57:00Z"/>
                <w:rFonts w:asciiTheme="minorHAnsi" w:hAnsiTheme="minorHAnsi" w:cstheme="minorHAnsi"/>
                <w:b/>
                <w:u w:val="single"/>
                <w:rPrChange w:id="1034" w:author="PAZ GENNI HIZA ROJAS" w:date="2022-02-21T15:41:00Z">
                  <w:rPr>
                    <w:del w:id="1035" w:author="PAZ GENNI HIZA ROJAS" w:date="2022-02-21T14:57:00Z"/>
                    <w:rFonts w:ascii="Arial" w:hAnsi="Arial" w:cs="Arial"/>
                    <w:b/>
                    <w:sz w:val="16"/>
                    <w:szCs w:val="16"/>
                    <w:u w:val="single"/>
                  </w:rPr>
                </w:rPrChange>
              </w:rPr>
            </w:pPr>
          </w:p>
          <w:p w14:paraId="3F1C9F7B" w14:textId="1C8E04A7" w:rsidR="001B0F90" w:rsidRPr="001C6179" w:rsidDel="00C4785E" w:rsidRDefault="001B0F90" w:rsidP="001B0F90">
            <w:pPr>
              <w:ind w:left="426"/>
              <w:jc w:val="both"/>
              <w:rPr>
                <w:del w:id="1036" w:author="PAZ GENNI HIZA ROJAS" w:date="2022-02-21T14:57:00Z"/>
                <w:rFonts w:asciiTheme="minorHAnsi" w:hAnsiTheme="minorHAnsi" w:cstheme="minorHAnsi"/>
                <w:b/>
                <w:u w:val="single"/>
                <w:rPrChange w:id="1037" w:author="PAZ GENNI HIZA ROJAS" w:date="2022-02-21T15:41:00Z">
                  <w:rPr>
                    <w:del w:id="1038" w:author="PAZ GENNI HIZA ROJAS" w:date="2022-02-21T14:57:00Z"/>
                    <w:rFonts w:ascii="Arial" w:hAnsi="Arial" w:cs="Arial"/>
                    <w:b/>
                    <w:u w:val="single"/>
                  </w:rPr>
                </w:rPrChange>
              </w:rPr>
            </w:pPr>
            <w:del w:id="1039" w:author="PAZ GENNI HIZA ROJAS" w:date="2022-02-21T14:57:00Z">
              <w:r w:rsidRPr="001C6179" w:rsidDel="00C4785E">
                <w:rPr>
                  <w:rFonts w:asciiTheme="minorHAnsi" w:hAnsiTheme="minorHAnsi" w:cstheme="minorHAnsi"/>
                  <w:b/>
                  <w:u w:val="single"/>
                  <w:rPrChange w:id="1040" w:author="PAZ GENNI HIZA ROJAS" w:date="2022-02-21T15:41:00Z">
                    <w:rPr>
                      <w:rFonts w:ascii="Arial" w:hAnsi="Arial" w:cs="Arial"/>
                      <w:b/>
                      <w:u w:val="single"/>
                    </w:rPr>
                  </w:rPrChange>
                </w:rPr>
                <w:delText>Se solicita contar con un cronograma de las Actividades quincenales, mismo que deberá ser entregada dos semanas después de haber</w:delText>
              </w:r>
              <w:r w:rsidRPr="001C6179" w:rsidDel="00C4785E">
                <w:rPr>
                  <w:rFonts w:asciiTheme="minorHAnsi" w:hAnsiTheme="minorHAnsi" w:cstheme="minorHAnsi"/>
                  <w:b/>
                  <w:u w:val="single"/>
                  <w:rPrChange w:id="1041" w:author="PAZ GENNI HIZA ROJAS" w:date="2022-02-21T15:41:00Z">
                    <w:rPr>
                      <w:rFonts w:ascii="Calibri" w:hAnsi="Calibri" w:cs="Arial"/>
                      <w:b/>
                      <w:sz w:val="18"/>
                      <w:szCs w:val="18"/>
                      <w:u w:val="single"/>
                    </w:rPr>
                  </w:rPrChange>
                </w:rPr>
                <w:delText xml:space="preserve"> iniciado el servicio, al fiscal de servicio designado para cada edificio de la CSBP.</w:delText>
              </w:r>
            </w:del>
          </w:p>
          <w:p w14:paraId="481F0827" w14:textId="0F552FCC" w:rsidR="001B0F90" w:rsidRPr="001C6179" w:rsidDel="00C4785E" w:rsidRDefault="001B0F90" w:rsidP="001B0F90">
            <w:pPr>
              <w:ind w:left="426"/>
              <w:jc w:val="both"/>
              <w:rPr>
                <w:del w:id="1042" w:author="PAZ GENNI HIZA ROJAS" w:date="2022-02-21T14:57:00Z"/>
                <w:rFonts w:asciiTheme="minorHAnsi" w:hAnsiTheme="minorHAnsi" w:cstheme="minorHAnsi"/>
                <w:b/>
                <w:u w:val="single"/>
                <w:rPrChange w:id="1043" w:author="PAZ GENNI HIZA ROJAS" w:date="2022-02-21T15:41:00Z">
                  <w:rPr>
                    <w:del w:id="1044" w:author="PAZ GENNI HIZA ROJAS" w:date="2022-02-21T14:57:00Z"/>
                    <w:rFonts w:ascii="Arial" w:hAnsi="Arial" w:cs="Arial"/>
                    <w:b/>
                    <w:u w:val="single"/>
                  </w:rPr>
                </w:rPrChange>
              </w:rPr>
            </w:pPr>
          </w:p>
          <w:p w14:paraId="69888B2B" w14:textId="636F3284" w:rsidR="001B0F90" w:rsidRPr="001C6179" w:rsidDel="00C4785E" w:rsidRDefault="001B0F90" w:rsidP="00A74984">
            <w:pPr>
              <w:numPr>
                <w:ilvl w:val="0"/>
                <w:numId w:val="38"/>
              </w:numPr>
              <w:tabs>
                <w:tab w:val="left" w:pos="-720"/>
              </w:tabs>
              <w:suppressAutoHyphens/>
              <w:ind w:left="426"/>
              <w:rPr>
                <w:del w:id="1045" w:author="PAZ GENNI HIZA ROJAS" w:date="2022-02-21T14:57:00Z"/>
                <w:rFonts w:asciiTheme="minorHAnsi" w:hAnsiTheme="minorHAnsi" w:cstheme="minorHAnsi"/>
                <w:b/>
                <w:rPrChange w:id="1046" w:author="PAZ GENNI HIZA ROJAS" w:date="2022-02-21T15:41:00Z">
                  <w:rPr>
                    <w:del w:id="1047" w:author="PAZ GENNI HIZA ROJAS" w:date="2022-02-21T14:57:00Z"/>
                    <w:rFonts w:ascii="Arial" w:hAnsi="Arial" w:cs="Arial"/>
                    <w:b/>
                  </w:rPr>
                </w:rPrChange>
              </w:rPr>
            </w:pPr>
            <w:del w:id="1048" w:author="PAZ GENNI HIZA ROJAS" w:date="2022-02-21T14:57:00Z">
              <w:r w:rsidRPr="001C6179" w:rsidDel="00C4785E">
                <w:rPr>
                  <w:rFonts w:asciiTheme="minorHAnsi" w:hAnsiTheme="minorHAnsi" w:cstheme="minorHAnsi"/>
                  <w:b/>
                  <w:rPrChange w:id="1049" w:author="PAZ GENNI HIZA ROJAS" w:date="2022-02-21T15:41:00Z">
                    <w:rPr>
                      <w:rFonts w:ascii="Arial" w:hAnsi="Arial" w:cs="Arial"/>
                      <w:b/>
                    </w:rPr>
                  </w:rPrChange>
                </w:rPr>
                <w:delText>Actividad Trimestral</w:delText>
              </w:r>
            </w:del>
          </w:p>
          <w:p w14:paraId="364FEA01" w14:textId="58033DC0" w:rsidR="001B0F90" w:rsidRPr="001C6179" w:rsidDel="00C4785E" w:rsidRDefault="001B0F90" w:rsidP="001B0F90">
            <w:pPr>
              <w:tabs>
                <w:tab w:val="left" w:pos="-720"/>
              </w:tabs>
              <w:suppressAutoHyphens/>
              <w:ind w:left="426"/>
              <w:jc w:val="both"/>
              <w:rPr>
                <w:del w:id="1050" w:author="PAZ GENNI HIZA ROJAS" w:date="2022-02-21T14:57:00Z"/>
                <w:rFonts w:asciiTheme="minorHAnsi" w:hAnsiTheme="minorHAnsi" w:cstheme="minorHAnsi"/>
                <w:rPrChange w:id="1051" w:author="PAZ GENNI HIZA ROJAS" w:date="2022-02-21T15:41:00Z">
                  <w:rPr>
                    <w:del w:id="1052" w:author="PAZ GENNI HIZA ROJAS" w:date="2022-02-21T14:57:00Z"/>
                    <w:rFonts w:ascii="Arial" w:hAnsi="Arial" w:cs="Arial"/>
                  </w:rPr>
                </w:rPrChange>
              </w:rPr>
            </w:pPr>
            <w:del w:id="1053" w:author="PAZ GENNI HIZA ROJAS" w:date="2022-02-21T14:57:00Z">
              <w:r w:rsidRPr="001C6179" w:rsidDel="00C4785E">
                <w:rPr>
                  <w:rFonts w:asciiTheme="minorHAnsi" w:hAnsiTheme="minorHAnsi" w:cstheme="minorHAnsi"/>
                  <w:b/>
                  <w:u w:val="single"/>
                  <w:rPrChange w:id="1054" w:author="PAZ GENNI HIZA ROJAS" w:date="2022-02-21T15:41:00Z">
                    <w:rPr>
                      <w:rFonts w:ascii="Arial" w:hAnsi="Arial" w:cs="Arial"/>
                      <w:b/>
                      <w:u w:val="single"/>
                    </w:rPr>
                  </w:rPrChange>
                </w:rPr>
                <w:delText>Lavado de Vidrios Externos. -</w:delText>
              </w:r>
              <w:r w:rsidRPr="001C6179" w:rsidDel="00C4785E">
                <w:rPr>
                  <w:rFonts w:asciiTheme="minorHAnsi" w:hAnsiTheme="minorHAnsi" w:cstheme="minorHAnsi"/>
                  <w:rPrChange w:id="1055" w:author="PAZ GENNI HIZA ROJAS" w:date="2022-02-21T15:41:00Z">
                    <w:rPr>
                      <w:rFonts w:ascii="Arial" w:hAnsi="Arial" w:cs="Arial"/>
                    </w:rPr>
                  </w:rPrChange>
                </w:rPr>
                <w:delTex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delText>
              </w:r>
            </w:del>
          </w:p>
          <w:p w14:paraId="32D10C18" w14:textId="0F64C140" w:rsidR="001B0F90" w:rsidRPr="001C6179" w:rsidDel="00C4785E" w:rsidRDefault="001B0F90" w:rsidP="001B0F90">
            <w:pPr>
              <w:ind w:left="426"/>
              <w:jc w:val="both"/>
              <w:rPr>
                <w:del w:id="1056" w:author="PAZ GENNI HIZA ROJAS" w:date="2022-02-21T14:57:00Z"/>
                <w:rFonts w:asciiTheme="minorHAnsi" w:hAnsiTheme="minorHAnsi" w:cstheme="minorHAnsi"/>
                <w:b/>
                <w:u w:val="single"/>
                <w:rPrChange w:id="1057" w:author="PAZ GENNI HIZA ROJAS" w:date="2022-02-21T15:41:00Z">
                  <w:rPr>
                    <w:del w:id="1058" w:author="PAZ GENNI HIZA ROJAS" w:date="2022-02-21T14:57:00Z"/>
                    <w:rFonts w:ascii="Arial" w:hAnsi="Arial" w:cs="Arial"/>
                    <w:b/>
                    <w:sz w:val="16"/>
                    <w:szCs w:val="16"/>
                    <w:u w:val="single"/>
                  </w:rPr>
                </w:rPrChange>
              </w:rPr>
            </w:pPr>
          </w:p>
          <w:p w14:paraId="18C9C57F" w14:textId="05196AAF" w:rsidR="001B0F90" w:rsidRPr="001C6179" w:rsidDel="00C4785E" w:rsidRDefault="001B0F90" w:rsidP="001B0F90">
            <w:pPr>
              <w:ind w:left="426"/>
              <w:jc w:val="both"/>
              <w:rPr>
                <w:del w:id="1059" w:author="PAZ GENNI HIZA ROJAS" w:date="2022-02-21T14:57:00Z"/>
                <w:rFonts w:asciiTheme="minorHAnsi" w:hAnsiTheme="minorHAnsi" w:cstheme="minorHAnsi"/>
                <w:b/>
                <w:u w:val="single"/>
                <w:rPrChange w:id="1060" w:author="PAZ GENNI HIZA ROJAS" w:date="2022-02-21T15:41:00Z">
                  <w:rPr>
                    <w:del w:id="1061" w:author="PAZ GENNI HIZA ROJAS" w:date="2022-02-21T14:57:00Z"/>
                    <w:rFonts w:ascii="Arial" w:hAnsi="Arial" w:cs="Arial"/>
                    <w:b/>
                    <w:u w:val="single"/>
                  </w:rPr>
                </w:rPrChange>
              </w:rPr>
            </w:pPr>
            <w:del w:id="1062" w:author="PAZ GENNI HIZA ROJAS" w:date="2022-02-21T14:57:00Z">
              <w:r w:rsidRPr="001C6179" w:rsidDel="00C4785E">
                <w:rPr>
                  <w:rFonts w:asciiTheme="minorHAnsi" w:hAnsiTheme="minorHAnsi" w:cstheme="minorHAnsi"/>
                  <w:b/>
                  <w:u w:val="single"/>
                  <w:rPrChange w:id="1063" w:author="PAZ GENNI HIZA ROJAS" w:date="2022-02-21T15:41:00Z">
                    <w:rPr>
                      <w:rFonts w:ascii="Arial" w:hAnsi="Arial" w:cs="Arial"/>
                      <w:b/>
                      <w:u w:val="single"/>
                    </w:rPr>
                  </w:rPrChange>
                </w:rPr>
                <w:delText>Se solicita contar con un cronograma de limpieza de las Actividades trimestrales, mismo que deberá ser entregada dos semanas después de haber iniciado el servicio, al fiscal de servicio designado para cada edificio de la CSBP.</w:delText>
              </w:r>
            </w:del>
          </w:p>
          <w:p w14:paraId="0FAA4546" w14:textId="3B1E60D0" w:rsidR="001B0F90" w:rsidRPr="001C6179" w:rsidDel="00C4785E" w:rsidRDefault="001B0F90" w:rsidP="001B0F90">
            <w:pPr>
              <w:ind w:left="426"/>
              <w:jc w:val="both"/>
              <w:rPr>
                <w:del w:id="1064" w:author="PAZ GENNI HIZA ROJAS" w:date="2022-02-21T14:57:00Z"/>
                <w:rFonts w:asciiTheme="minorHAnsi" w:hAnsiTheme="minorHAnsi" w:cstheme="minorHAnsi"/>
                <w:b/>
                <w:u w:val="single"/>
                <w:rPrChange w:id="1065" w:author="PAZ GENNI HIZA ROJAS" w:date="2022-02-21T15:41:00Z">
                  <w:rPr>
                    <w:del w:id="1066" w:author="PAZ GENNI HIZA ROJAS" w:date="2022-02-21T14:57:00Z"/>
                    <w:rFonts w:ascii="Arial" w:hAnsi="Arial" w:cs="Arial"/>
                    <w:b/>
                    <w:u w:val="single"/>
                  </w:rPr>
                </w:rPrChange>
              </w:rPr>
            </w:pPr>
          </w:p>
          <w:p w14:paraId="12304162" w14:textId="7C26BFDA" w:rsidR="001B0F90" w:rsidRPr="001C6179" w:rsidDel="00C4785E" w:rsidRDefault="001B0F90" w:rsidP="00A74984">
            <w:pPr>
              <w:numPr>
                <w:ilvl w:val="0"/>
                <w:numId w:val="38"/>
              </w:numPr>
              <w:tabs>
                <w:tab w:val="left" w:pos="-720"/>
              </w:tabs>
              <w:suppressAutoHyphens/>
              <w:ind w:left="426"/>
              <w:rPr>
                <w:del w:id="1067" w:author="PAZ GENNI HIZA ROJAS" w:date="2022-02-21T14:57:00Z"/>
                <w:rFonts w:asciiTheme="minorHAnsi" w:hAnsiTheme="minorHAnsi" w:cstheme="minorHAnsi"/>
                <w:b/>
                <w:rPrChange w:id="1068" w:author="PAZ GENNI HIZA ROJAS" w:date="2022-02-21T15:41:00Z">
                  <w:rPr>
                    <w:del w:id="1069" w:author="PAZ GENNI HIZA ROJAS" w:date="2022-02-21T14:57:00Z"/>
                    <w:rFonts w:ascii="Arial" w:hAnsi="Arial" w:cs="Arial"/>
                    <w:b/>
                  </w:rPr>
                </w:rPrChange>
              </w:rPr>
            </w:pPr>
            <w:del w:id="1070" w:author="PAZ GENNI HIZA ROJAS" w:date="2022-02-21T14:57:00Z">
              <w:r w:rsidRPr="001C6179" w:rsidDel="00C4785E">
                <w:rPr>
                  <w:rFonts w:asciiTheme="minorHAnsi" w:hAnsiTheme="minorHAnsi" w:cstheme="minorHAnsi"/>
                  <w:b/>
                  <w:rPrChange w:id="1071" w:author="PAZ GENNI HIZA ROJAS" w:date="2022-02-21T15:41:00Z">
                    <w:rPr>
                      <w:rFonts w:ascii="Arial" w:hAnsi="Arial" w:cs="Arial"/>
                      <w:b/>
                    </w:rPr>
                  </w:rPrChange>
                </w:rPr>
                <w:delText>Productos de Limpieza y desinfección</w:delText>
              </w:r>
            </w:del>
          </w:p>
          <w:p w14:paraId="604913DB" w14:textId="579B5B5A" w:rsidR="001B0F90" w:rsidRPr="001C6179" w:rsidDel="00C4785E" w:rsidRDefault="001B0F90" w:rsidP="001B0F90">
            <w:pPr>
              <w:ind w:left="426"/>
              <w:jc w:val="both"/>
              <w:rPr>
                <w:del w:id="1072" w:author="PAZ GENNI HIZA ROJAS" w:date="2022-02-21T14:57:00Z"/>
                <w:rFonts w:asciiTheme="minorHAnsi" w:hAnsiTheme="minorHAnsi" w:cstheme="minorHAnsi"/>
                <w:rPrChange w:id="1073" w:author="PAZ GENNI HIZA ROJAS" w:date="2022-02-21T15:41:00Z">
                  <w:rPr>
                    <w:del w:id="1074" w:author="PAZ GENNI HIZA ROJAS" w:date="2022-02-21T14:57:00Z"/>
                    <w:rFonts w:ascii="Arial" w:hAnsi="Arial" w:cs="Arial"/>
                  </w:rPr>
                </w:rPrChange>
              </w:rPr>
            </w:pPr>
            <w:del w:id="1075" w:author="PAZ GENNI HIZA ROJAS" w:date="2022-02-21T14:57:00Z">
              <w:r w:rsidRPr="001C6179" w:rsidDel="00C4785E">
                <w:rPr>
                  <w:rFonts w:asciiTheme="minorHAnsi" w:hAnsiTheme="minorHAnsi" w:cstheme="minorHAnsi"/>
                  <w:rPrChange w:id="1076" w:author="PAZ GENNI HIZA ROJAS" w:date="2022-02-21T15:41:00Z">
                    <w:rPr>
                      <w:rFonts w:ascii="Arial" w:hAnsi="Arial" w:cs="Arial"/>
                    </w:rPr>
                  </w:rPrChange>
                </w:rPr>
                <w:delText xml:space="preserve">Todos y cada uno de los productos de limpieza y desinfección, así como todos los utensilios y artículos que se empleen en cualquier circunstancia, serán suministrados por la empresa adjudicada. </w:delText>
              </w:r>
            </w:del>
          </w:p>
          <w:p w14:paraId="6E8BAECB" w14:textId="7E0C67A1" w:rsidR="001B0F90" w:rsidRPr="001C6179" w:rsidDel="00C4785E" w:rsidRDefault="001B0F90" w:rsidP="001B0F90">
            <w:pPr>
              <w:ind w:left="426"/>
              <w:jc w:val="both"/>
              <w:rPr>
                <w:del w:id="1077" w:author="PAZ GENNI HIZA ROJAS" w:date="2022-02-21T14:57:00Z"/>
                <w:rFonts w:asciiTheme="minorHAnsi" w:hAnsiTheme="minorHAnsi" w:cstheme="minorHAnsi"/>
                <w:rPrChange w:id="1078" w:author="PAZ GENNI HIZA ROJAS" w:date="2022-02-21T15:41:00Z">
                  <w:rPr>
                    <w:del w:id="1079" w:author="PAZ GENNI HIZA ROJAS" w:date="2022-02-21T14:57:00Z"/>
                    <w:rFonts w:ascii="Arial" w:hAnsi="Arial" w:cs="Arial"/>
                    <w:sz w:val="16"/>
                    <w:szCs w:val="16"/>
                  </w:rPr>
                </w:rPrChange>
              </w:rPr>
            </w:pPr>
          </w:p>
          <w:p w14:paraId="7FBD93B5" w14:textId="7407C4B1" w:rsidR="001B0F90" w:rsidRPr="001C6179" w:rsidDel="00C4785E" w:rsidRDefault="001B0F90" w:rsidP="001B0F90">
            <w:pPr>
              <w:ind w:left="426"/>
              <w:jc w:val="both"/>
              <w:rPr>
                <w:del w:id="1080" w:author="PAZ GENNI HIZA ROJAS" w:date="2022-02-21T14:57:00Z"/>
                <w:rFonts w:asciiTheme="minorHAnsi" w:hAnsiTheme="minorHAnsi" w:cstheme="minorHAnsi"/>
                <w:rPrChange w:id="1081" w:author="PAZ GENNI HIZA ROJAS" w:date="2022-02-21T15:41:00Z">
                  <w:rPr>
                    <w:del w:id="1082" w:author="PAZ GENNI HIZA ROJAS" w:date="2022-02-21T14:57:00Z"/>
                    <w:rFonts w:ascii="Arial" w:hAnsi="Arial" w:cs="Arial"/>
                  </w:rPr>
                </w:rPrChange>
              </w:rPr>
            </w:pPr>
            <w:del w:id="1083" w:author="PAZ GENNI HIZA ROJAS" w:date="2022-02-21T14:57:00Z">
              <w:r w:rsidRPr="001C6179" w:rsidDel="00C4785E">
                <w:rPr>
                  <w:rFonts w:asciiTheme="minorHAnsi" w:hAnsiTheme="minorHAnsi" w:cstheme="minorHAnsi"/>
                  <w:rPrChange w:id="1084" w:author="PAZ GENNI HIZA ROJAS" w:date="2022-02-21T15:41:00Z">
                    <w:rPr>
                      <w:rFonts w:ascii="Arial" w:hAnsi="Arial" w:cs="Arial"/>
                    </w:rPr>
                  </w:rPrChange>
                </w:rPr>
                <w:delText xml:space="preserve">Los productos a utilizar estarán permanentemente supervisados por el encargado o fiscal de servicio y/o administrador, quien podrá realizar los cambios que consideren oportunos cuando así se requiera.  </w:delText>
              </w:r>
            </w:del>
          </w:p>
          <w:p w14:paraId="26D89199" w14:textId="6911B4CE" w:rsidR="001B0F90" w:rsidRPr="001C6179" w:rsidDel="00C4785E" w:rsidRDefault="001B0F90" w:rsidP="001B0F90">
            <w:pPr>
              <w:ind w:left="426"/>
              <w:jc w:val="both"/>
              <w:rPr>
                <w:del w:id="1085" w:author="PAZ GENNI HIZA ROJAS" w:date="2022-02-21T14:57:00Z"/>
                <w:rFonts w:asciiTheme="minorHAnsi" w:hAnsiTheme="minorHAnsi" w:cstheme="minorHAnsi"/>
                <w:rPrChange w:id="1086" w:author="PAZ GENNI HIZA ROJAS" w:date="2022-02-21T15:41:00Z">
                  <w:rPr>
                    <w:del w:id="1087" w:author="PAZ GENNI HIZA ROJAS" w:date="2022-02-21T14:57:00Z"/>
                    <w:rFonts w:ascii="Arial" w:hAnsi="Arial" w:cs="Arial"/>
                    <w:sz w:val="16"/>
                    <w:szCs w:val="16"/>
                  </w:rPr>
                </w:rPrChange>
              </w:rPr>
            </w:pPr>
          </w:p>
          <w:p w14:paraId="5D566463" w14:textId="752C4299" w:rsidR="001B0F90" w:rsidRPr="001C6179" w:rsidDel="00C4785E" w:rsidRDefault="001B0F90" w:rsidP="001B0F90">
            <w:pPr>
              <w:ind w:left="426"/>
              <w:jc w:val="both"/>
              <w:rPr>
                <w:del w:id="1088" w:author="PAZ GENNI HIZA ROJAS" w:date="2022-02-21T14:57:00Z"/>
                <w:rFonts w:asciiTheme="minorHAnsi" w:hAnsiTheme="minorHAnsi" w:cstheme="minorHAnsi"/>
                <w:rPrChange w:id="1089" w:author="PAZ GENNI HIZA ROJAS" w:date="2022-02-21T15:41:00Z">
                  <w:rPr>
                    <w:del w:id="1090" w:author="PAZ GENNI HIZA ROJAS" w:date="2022-02-21T14:57:00Z"/>
                    <w:rFonts w:ascii="Arial" w:hAnsi="Arial" w:cs="Arial"/>
                  </w:rPr>
                </w:rPrChange>
              </w:rPr>
            </w:pPr>
            <w:del w:id="1091" w:author="PAZ GENNI HIZA ROJAS" w:date="2022-02-21T14:57:00Z">
              <w:r w:rsidRPr="001C6179" w:rsidDel="00C4785E">
                <w:rPr>
                  <w:rFonts w:asciiTheme="minorHAnsi" w:hAnsiTheme="minorHAnsi" w:cstheme="minorHAnsi"/>
                  <w:rPrChange w:id="1092" w:author="PAZ GENNI HIZA ROJAS" w:date="2022-02-21T15:41:00Z">
                    <w:rPr>
                      <w:rFonts w:ascii="Arial" w:hAnsi="Arial" w:cs="Arial"/>
                    </w:rPr>
                  </w:rPrChange>
                </w:rPr>
                <w:delText>Los productos a utilizar para limpieza y desinfección serán, sin perjuicio de lo establecido en otros apartados los siguientes:</w:delText>
              </w:r>
            </w:del>
          </w:p>
          <w:p w14:paraId="56560095" w14:textId="3E03D92C" w:rsidR="001B0F90" w:rsidRPr="001C6179" w:rsidDel="00C4785E" w:rsidRDefault="001B0F90" w:rsidP="001B0F90">
            <w:pPr>
              <w:tabs>
                <w:tab w:val="left" w:pos="-720"/>
              </w:tabs>
              <w:suppressAutoHyphens/>
              <w:ind w:left="317"/>
              <w:rPr>
                <w:del w:id="1093" w:author="PAZ GENNI HIZA ROJAS" w:date="2022-02-21T14:57:00Z"/>
                <w:rFonts w:asciiTheme="minorHAnsi" w:hAnsiTheme="minorHAnsi" w:cstheme="minorHAnsi"/>
                <w:b/>
                <w:rPrChange w:id="1094" w:author="PAZ GENNI HIZA ROJAS" w:date="2022-02-21T15:41:00Z">
                  <w:rPr>
                    <w:del w:id="1095" w:author="PAZ GENNI HIZA ROJAS" w:date="2022-02-21T14:57:00Z"/>
                    <w:rFonts w:ascii="Arial" w:hAnsi="Arial" w:cs="Arial"/>
                    <w:b/>
                    <w:sz w:val="16"/>
                    <w:szCs w:val="16"/>
                  </w:rPr>
                </w:rPrChange>
              </w:rPr>
            </w:pPr>
          </w:p>
          <w:p w14:paraId="3C612D12" w14:textId="45594603" w:rsidR="001B0F90" w:rsidRPr="001C6179" w:rsidDel="00C4785E" w:rsidRDefault="001B0F90" w:rsidP="001B0F90">
            <w:pPr>
              <w:tabs>
                <w:tab w:val="left" w:pos="-720"/>
              </w:tabs>
              <w:suppressAutoHyphens/>
              <w:ind w:left="426"/>
              <w:rPr>
                <w:del w:id="1096" w:author="PAZ GENNI HIZA ROJAS" w:date="2022-02-21T14:57:00Z"/>
                <w:rFonts w:asciiTheme="minorHAnsi" w:hAnsiTheme="minorHAnsi" w:cstheme="minorHAnsi"/>
                <w:b/>
                <w:rPrChange w:id="1097" w:author="PAZ GENNI HIZA ROJAS" w:date="2022-02-21T15:41:00Z">
                  <w:rPr>
                    <w:del w:id="1098" w:author="PAZ GENNI HIZA ROJAS" w:date="2022-02-21T14:57:00Z"/>
                    <w:rFonts w:ascii="Arial" w:hAnsi="Arial" w:cs="Arial"/>
                    <w:b/>
                  </w:rPr>
                </w:rPrChange>
              </w:rPr>
            </w:pPr>
            <w:del w:id="1099" w:author="PAZ GENNI HIZA ROJAS" w:date="2022-02-21T14:57:00Z">
              <w:r w:rsidRPr="001C6179" w:rsidDel="00C4785E">
                <w:rPr>
                  <w:rFonts w:asciiTheme="minorHAnsi" w:hAnsiTheme="minorHAnsi" w:cstheme="minorHAnsi"/>
                  <w:b/>
                  <w:rPrChange w:id="1100" w:author="PAZ GENNI HIZA ROJAS" w:date="2022-02-21T15:41:00Z">
                    <w:rPr>
                      <w:rFonts w:ascii="Arial" w:hAnsi="Arial" w:cs="Arial"/>
                      <w:b/>
                    </w:rPr>
                  </w:rPrChange>
                </w:rPr>
                <w:delText xml:space="preserve">Insumos de limpieza </w:delText>
              </w:r>
            </w:del>
          </w:p>
          <w:p w14:paraId="770AD651" w14:textId="0CDFB2FD" w:rsidR="001B0F90" w:rsidRPr="001C6179" w:rsidDel="00C4785E" w:rsidRDefault="001B0F90" w:rsidP="001B0F90">
            <w:pPr>
              <w:suppressAutoHyphens/>
              <w:ind w:left="426"/>
              <w:rPr>
                <w:del w:id="1101" w:author="PAZ GENNI HIZA ROJAS" w:date="2022-02-21T14:57:00Z"/>
                <w:rFonts w:asciiTheme="minorHAnsi" w:hAnsiTheme="minorHAnsi" w:cstheme="minorHAnsi"/>
                <w:b/>
                <w:rPrChange w:id="1102" w:author="PAZ GENNI HIZA ROJAS" w:date="2022-02-21T15:41:00Z">
                  <w:rPr>
                    <w:del w:id="1103" w:author="PAZ GENNI HIZA ROJAS" w:date="2022-02-21T14:57:00Z"/>
                    <w:rFonts w:ascii="Arial" w:hAnsi="Arial" w:cs="Arial"/>
                    <w:b/>
                  </w:rPr>
                </w:rPrChange>
              </w:rPr>
            </w:pPr>
          </w:p>
          <w:tbl>
            <w:tblPr>
              <w:tblW w:w="8887" w:type="dxa"/>
              <w:jc w:val="center"/>
              <w:tblCellMar>
                <w:left w:w="70" w:type="dxa"/>
                <w:right w:w="70" w:type="dxa"/>
              </w:tblCellMar>
              <w:tblLook w:val="0000" w:firstRow="0" w:lastRow="0" w:firstColumn="0" w:lastColumn="0" w:noHBand="0" w:noVBand="0"/>
            </w:tblPr>
            <w:tblGrid>
              <w:gridCol w:w="4883"/>
              <w:gridCol w:w="939"/>
              <w:gridCol w:w="950"/>
              <w:gridCol w:w="864"/>
              <w:gridCol w:w="1251"/>
            </w:tblGrid>
            <w:tr w:rsidR="001B0F90" w:rsidRPr="001C6179" w:rsidDel="00C4785E" w14:paraId="078170B7" w14:textId="48107C7C" w:rsidTr="00752E71">
              <w:trPr>
                <w:trHeight w:val="213"/>
                <w:jc w:val="center"/>
                <w:del w:id="1104"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CC5E7" w14:textId="12EA2F55" w:rsidR="001B0F90" w:rsidRPr="001C6179" w:rsidDel="00C4785E" w:rsidRDefault="001B0F90" w:rsidP="001B0F90">
                  <w:pPr>
                    <w:ind w:left="214"/>
                    <w:jc w:val="center"/>
                    <w:rPr>
                      <w:del w:id="1105" w:author="PAZ GENNI HIZA ROJAS" w:date="2022-02-21T14:57:00Z"/>
                      <w:rFonts w:asciiTheme="minorHAnsi" w:eastAsia="MS Mincho" w:hAnsiTheme="minorHAnsi" w:cstheme="minorHAnsi"/>
                      <w:b/>
                      <w:bCs/>
                      <w:color w:val="FF0000"/>
                      <w:lang w:val="es-ES_tradnl" w:eastAsia="ja-JP"/>
                      <w:rPrChange w:id="1106" w:author="PAZ GENNI HIZA ROJAS" w:date="2022-02-21T15:41:00Z">
                        <w:rPr>
                          <w:del w:id="1107" w:author="PAZ GENNI HIZA ROJAS" w:date="2022-02-21T14:57:00Z"/>
                          <w:rFonts w:ascii="Calibri" w:eastAsia="MS Mincho" w:hAnsi="Calibri" w:cs="Arial"/>
                          <w:b/>
                          <w:bCs/>
                          <w:color w:val="FF0000"/>
                          <w:sz w:val="16"/>
                          <w:szCs w:val="16"/>
                          <w:lang w:val="es-ES_tradnl" w:eastAsia="ja-JP"/>
                        </w:rPr>
                      </w:rPrChange>
                    </w:rPr>
                  </w:pPr>
                  <w:del w:id="1108" w:author="PAZ GENNI HIZA ROJAS" w:date="2022-02-21T14:57:00Z">
                    <w:r w:rsidRPr="001C6179" w:rsidDel="00C4785E">
                      <w:rPr>
                        <w:rFonts w:asciiTheme="minorHAnsi" w:eastAsia="MS Mincho" w:hAnsiTheme="minorHAnsi" w:cstheme="minorHAnsi"/>
                        <w:b/>
                        <w:bCs/>
                        <w:color w:val="FF0000"/>
                        <w:lang w:val="es-ES_tradnl" w:eastAsia="ja-JP"/>
                        <w:rPrChange w:id="1109" w:author="PAZ GENNI HIZA ROJAS" w:date="2022-02-21T15:41:00Z">
                          <w:rPr>
                            <w:rFonts w:ascii="Calibri" w:eastAsia="MS Mincho" w:hAnsi="Calibri" w:cs="Arial"/>
                            <w:b/>
                            <w:bCs/>
                            <w:color w:val="FF0000"/>
                            <w:sz w:val="16"/>
                            <w:szCs w:val="16"/>
                            <w:lang w:val="es-ES_tradnl" w:eastAsia="ja-JP"/>
                          </w:rPr>
                        </w:rPrChange>
                      </w:rPr>
                      <w:delText>Insumo</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BD11F16" w14:textId="0D5B5FC3" w:rsidR="001B0F90" w:rsidRPr="001C6179" w:rsidDel="00C4785E" w:rsidRDefault="001B0F90" w:rsidP="001B0F90">
                  <w:pPr>
                    <w:jc w:val="center"/>
                    <w:rPr>
                      <w:del w:id="1110" w:author="PAZ GENNI HIZA ROJAS" w:date="2022-02-21T14:57:00Z"/>
                      <w:rFonts w:asciiTheme="minorHAnsi" w:eastAsia="MS Mincho" w:hAnsiTheme="minorHAnsi" w:cstheme="minorHAnsi"/>
                      <w:b/>
                      <w:bCs/>
                      <w:color w:val="FF0000"/>
                      <w:lang w:val="es-ES_tradnl" w:eastAsia="ja-JP"/>
                      <w:rPrChange w:id="1111" w:author="PAZ GENNI HIZA ROJAS" w:date="2022-02-21T15:41:00Z">
                        <w:rPr>
                          <w:del w:id="1112" w:author="PAZ GENNI HIZA ROJAS" w:date="2022-02-21T14:57:00Z"/>
                          <w:rFonts w:ascii="Calibri" w:eastAsia="MS Mincho" w:hAnsi="Calibri" w:cs="Arial"/>
                          <w:b/>
                          <w:bCs/>
                          <w:color w:val="FF0000"/>
                          <w:sz w:val="14"/>
                          <w:szCs w:val="14"/>
                          <w:lang w:val="es-ES_tradnl" w:eastAsia="ja-JP"/>
                        </w:rPr>
                      </w:rPrChange>
                    </w:rPr>
                  </w:pPr>
                  <w:del w:id="1113" w:author="PAZ GENNI HIZA ROJAS" w:date="2022-02-21T14:57:00Z">
                    <w:r w:rsidRPr="001C6179" w:rsidDel="00C4785E">
                      <w:rPr>
                        <w:rFonts w:asciiTheme="minorHAnsi" w:eastAsia="MS Mincho" w:hAnsiTheme="minorHAnsi" w:cstheme="minorHAnsi"/>
                        <w:b/>
                        <w:bCs/>
                        <w:color w:val="FF0000"/>
                        <w:lang w:val="es-ES_tradnl" w:eastAsia="ja-JP"/>
                        <w:rPrChange w:id="1114" w:author="PAZ GENNI HIZA ROJAS" w:date="2022-02-21T15:41:00Z">
                          <w:rPr>
                            <w:rFonts w:ascii="Calibri" w:eastAsia="MS Mincho" w:hAnsi="Calibri" w:cs="Arial"/>
                            <w:b/>
                            <w:bCs/>
                            <w:color w:val="FF0000"/>
                            <w:sz w:val="14"/>
                            <w:szCs w:val="14"/>
                            <w:lang w:val="es-ES_tradnl" w:eastAsia="ja-JP"/>
                          </w:rPr>
                        </w:rPrChange>
                      </w:rPr>
                      <w:delText>Policon.</w:delText>
                    </w:r>
                  </w:del>
                </w:p>
                <w:p w14:paraId="30A265AF" w14:textId="05758127" w:rsidR="001B0F90" w:rsidRPr="001C6179" w:rsidDel="00C4785E" w:rsidRDefault="001B0F90" w:rsidP="001B0F90">
                  <w:pPr>
                    <w:jc w:val="center"/>
                    <w:rPr>
                      <w:del w:id="1115" w:author="PAZ GENNI HIZA ROJAS" w:date="2022-02-21T14:57:00Z"/>
                      <w:rFonts w:asciiTheme="minorHAnsi" w:eastAsia="MS Mincho" w:hAnsiTheme="minorHAnsi" w:cstheme="minorHAnsi"/>
                      <w:b/>
                      <w:bCs/>
                      <w:color w:val="FF0000"/>
                      <w:lang w:val="es-ES_tradnl" w:eastAsia="ja-JP"/>
                      <w:rPrChange w:id="1116" w:author="PAZ GENNI HIZA ROJAS" w:date="2022-02-21T15:41:00Z">
                        <w:rPr>
                          <w:del w:id="1117" w:author="PAZ GENNI HIZA ROJAS" w:date="2022-02-21T14:57:00Z"/>
                          <w:rFonts w:ascii="Calibri" w:eastAsia="MS Mincho" w:hAnsi="Calibri" w:cs="Arial"/>
                          <w:b/>
                          <w:bCs/>
                          <w:color w:val="FF0000"/>
                          <w:sz w:val="14"/>
                          <w:szCs w:val="14"/>
                          <w:lang w:val="es-ES_tradnl" w:eastAsia="ja-JP"/>
                        </w:rPr>
                      </w:rPrChange>
                    </w:rPr>
                  </w:pPr>
                </w:p>
              </w:tc>
              <w:tc>
                <w:tcPr>
                  <w:tcW w:w="964" w:type="dxa"/>
                  <w:tcBorders>
                    <w:top w:val="single" w:sz="4" w:space="0" w:color="auto"/>
                    <w:left w:val="nil"/>
                    <w:bottom w:val="single" w:sz="4" w:space="0" w:color="auto"/>
                    <w:right w:val="single" w:sz="4" w:space="0" w:color="auto"/>
                  </w:tcBorders>
                </w:tcPr>
                <w:p w14:paraId="6123CA7B" w14:textId="4D254071" w:rsidR="001B0F90" w:rsidRPr="001C6179" w:rsidDel="00C4785E" w:rsidRDefault="001B0F90" w:rsidP="001B0F90">
                  <w:pPr>
                    <w:jc w:val="center"/>
                    <w:rPr>
                      <w:del w:id="1118" w:author="PAZ GENNI HIZA ROJAS" w:date="2022-02-21T14:57:00Z"/>
                      <w:rFonts w:asciiTheme="minorHAnsi" w:eastAsia="MS Mincho" w:hAnsiTheme="minorHAnsi" w:cstheme="minorHAnsi"/>
                      <w:b/>
                      <w:bCs/>
                      <w:color w:val="FF0000"/>
                      <w:lang w:val="es-ES_tradnl" w:eastAsia="ja-JP"/>
                      <w:rPrChange w:id="1119" w:author="PAZ GENNI HIZA ROJAS" w:date="2022-02-21T15:41:00Z">
                        <w:rPr>
                          <w:del w:id="1120" w:author="PAZ GENNI HIZA ROJAS" w:date="2022-02-21T14:57:00Z"/>
                          <w:rFonts w:ascii="Calibri" w:eastAsia="MS Mincho" w:hAnsi="Calibri" w:cs="Arial"/>
                          <w:b/>
                          <w:bCs/>
                          <w:color w:val="FF0000"/>
                          <w:sz w:val="14"/>
                          <w:szCs w:val="14"/>
                          <w:lang w:val="es-ES_tradnl" w:eastAsia="ja-JP"/>
                        </w:rPr>
                      </w:rPrChange>
                    </w:rPr>
                  </w:pPr>
                  <w:del w:id="1121" w:author="PAZ GENNI HIZA ROJAS" w:date="2022-02-21T14:57:00Z">
                    <w:r w:rsidRPr="001C6179" w:rsidDel="00C4785E">
                      <w:rPr>
                        <w:rFonts w:asciiTheme="minorHAnsi" w:eastAsia="MS Mincho" w:hAnsiTheme="minorHAnsi" w:cstheme="minorHAnsi"/>
                        <w:b/>
                        <w:bCs/>
                        <w:color w:val="FF0000"/>
                        <w:lang w:val="es-ES_tradnl" w:eastAsia="ja-JP"/>
                        <w:rPrChange w:id="1122" w:author="PAZ GENNI HIZA ROJAS" w:date="2022-02-21T15:41:00Z">
                          <w:rPr>
                            <w:rFonts w:ascii="Calibri" w:eastAsia="MS Mincho" w:hAnsi="Calibri" w:cs="Arial"/>
                            <w:b/>
                            <w:bCs/>
                            <w:color w:val="FF0000"/>
                            <w:sz w:val="14"/>
                            <w:szCs w:val="14"/>
                            <w:lang w:val="es-ES_tradnl" w:eastAsia="ja-JP"/>
                          </w:rPr>
                        </w:rPrChange>
                      </w:rPr>
                      <w:delText>Oficinas Adm.</w:delText>
                    </w:r>
                  </w:del>
                </w:p>
                <w:p w14:paraId="351BBDB5" w14:textId="292600CD" w:rsidR="001B0F90" w:rsidRPr="001C6179" w:rsidDel="00C4785E" w:rsidRDefault="001B0F90" w:rsidP="001B0F90">
                  <w:pPr>
                    <w:jc w:val="center"/>
                    <w:rPr>
                      <w:del w:id="1123" w:author="PAZ GENNI HIZA ROJAS" w:date="2022-02-21T14:57:00Z"/>
                      <w:rFonts w:asciiTheme="minorHAnsi" w:eastAsia="MS Mincho" w:hAnsiTheme="minorHAnsi" w:cstheme="minorHAnsi"/>
                      <w:b/>
                      <w:bCs/>
                      <w:color w:val="FF0000"/>
                      <w:lang w:val="es-ES_tradnl" w:eastAsia="ja-JP"/>
                      <w:rPrChange w:id="1124" w:author="PAZ GENNI HIZA ROJAS" w:date="2022-02-21T15:41:00Z">
                        <w:rPr>
                          <w:del w:id="1125" w:author="PAZ GENNI HIZA ROJAS" w:date="2022-02-21T14:57:00Z"/>
                          <w:rFonts w:ascii="Calibri" w:eastAsia="MS Mincho" w:hAnsi="Calibri" w:cs="Arial"/>
                          <w:b/>
                          <w:bCs/>
                          <w:color w:val="FF0000"/>
                          <w:sz w:val="14"/>
                          <w:szCs w:val="14"/>
                          <w:lang w:val="es-ES_tradnl" w:eastAsia="ja-JP"/>
                        </w:rPr>
                      </w:rPrChange>
                    </w:rPr>
                  </w:pPr>
                </w:p>
              </w:tc>
              <w:tc>
                <w:tcPr>
                  <w:tcW w:w="797" w:type="dxa"/>
                  <w:tcBorders>
                    <w:top w:val="single" w:sz="4" w:space="0" w:color="auto"/>
                    <w:left w:val="single" w:sz="4" w:space="0" w:color="auto"/>
                    <w:bottom w:val="single" w:sz="4" w:space="0" w:color="auto"/>
                    <w:right w:val="single" w:sz="4" w:space="0" w:color="auto"/>
                  </w:tcBorders>
                </w:tcPr>
                <w:p w14:paraId="04498740" w14:textId="31F97278" w:rsidR="001B0F90" w:rsidRPr="001C6179" w:rsidDel="00C4785E" w:rsidRDefault="001B0F90" w:rsidP="001B0F90">
                  <w:pPr>
                    <w:rPr>
                      <w:del w:id="1126" w:author="PAZ GENNI HIZA ROJAS" w:date="2022-02-21T14:57:00Z"/>
                      <w:rFonts w:asciiTheme="minorHAnsi" w:eastAsia="MS Mincho" w:hAnsiTheme="minorHAnsi" w:cstheme="minorHAnsi"/>
                      <w:b/>
                      <w:bCs/>
                      <w:color w:val="FF0000"/>
                      <w:lang w:val="es-ES_tradnl" w:eastAsia="ja-JP"/>
                      <w:rPrChange w:id="1127" w:author="PAZ GENNI HIZA ROJAS" w:date="2022-02-21T15:41:00Z">
                        <w:rPr>
                          <w:del w:id="1128" w:author="PAZ GENNI HIZA ROJAS" w:date="2022-02-21T14:57:00Z"/>
                          <w:rFonts w:ascii="Calibri" w:eastAsia="MS Mincho" w:hAnsi="Calibri" w:cs="Arial"/>
                          <w:b/>
                          <w:bCs/>
                          <w:color w:val="FF0000"/>
                          <w:sz w:val="14"/>
                          <w:szCs w:val="14"/>
                          <w:lang w:val="es-ES_tradnl" w:eastAsia="ja-JP"/>
                        </w:rPr>
                      </w:rPrChange>
                    </w:rPr>
                  </w:pPr>
                </w:p>
                <w:p w14:paraId="13D64219" w14:textId="7A97B227" w:rsidR="001B0F90" w:rsidRPr="001C6179" w:rsidDel="00C4785E" w:rsidRDefault="001B0F90" w:rsidP="001B0F90">
                  <w:pPr>
                    <w:jc w:val="center"/>
                    <w:rPr>
                      <w:del w:id="1129" w:author="PAZ GENNI HIZA ROJAS" w:date="2022-02-21T14:57:00Z"/>
                      <w:rFonts w:asciiTheme="minorHAnsi" w:eastAsia="MS Mincho" w:hAnsiTheme="minorHAnsi" w:cstheme="minorHAnsi"/>
                      <w:b/>
                      <w:bCs/>
                      <w:color w:val="FF0000"/>
                      <w:lang w:val="es-ES_tradnl" w:eastAsia="ja-JP"/>
                      <w:rPrChange w:id="1130" w:author="PAZ GENNI HIZA ROJAS" w:date="2022-02-21T15:41:00Z">
                        <w:rPr>
                          <w:del w:id="1131" w:author="PAZ GENNI HIZA ROJAS" w:date="2022-02-21T14:57:00Z"/>
                          <w:rFonts w:ascii="Calibri" w:eastAsia="MS Mincho" w:hAnsi="Calibri" w:cs="Arial"/>
                          <w:b/>
                          <w:bCs/>
                          <w:color w:val="FF0000"/>
                          <w:sz w:val="14"/>
                          <w:szCs w:val="14"/>
                          <w:lang w:val="es-ES_tradnl" w:eastAsia="ja-JP"/>
                        </w:rPr>
                      </w:rPrChange>
                    </w:rPr>
                  </w:pPr>
                  <w:del w:id="1132" w:author="PAZ GENNI HIZA ROJAS" w:date="2022-02-21T14:57:00Z">
                    <w:r w:rsidRPr="001C6179" w:rsidDel="00C4785E">
                      <w:rPr>
                        <w:rFonts w:asciiTheme="minorHAnsi" w:eastAsia="MS Mincho" w:hAnsiTheme="minorHAnsi" w:cstheme="minorHAnsi"/>
                        <w:b/>
                        <w:bCs/>
                        <w:color w:val="FF0000"/>
                        <w:lang w:val="es-ES_tradnl" w:eastAsia="ja-JP"/>
                        <w:rPrChange w:id="1133" w:author="PAZ GENNI HIZA ROJAS" w:date="2022-02-21T15:41:00Z">
                          <w:rPr>
                            <w:rFonts w:ascii="Calibri" w:eastAsia="MS Mincho" w:hAnsi="Calibri" w:cs="Arial"/>
                            <w:b/>
                            <w:bCs/>
                            <w:color w:val="FF0000"/>
                            <w:sz w:val="14"/>
                            <w:szCs w:val="14"/>
                            <w:lang w:val="es-ES_tradnl" w:eastAsia="ja-JP"/>
                          </w:rPr>
                        </w:rPrChange>
                      </w:rPr>
                      <w:delText>Almacén</w:delText>
                    </w:r>
                  </w:del>
                </w:p>
                <w:p w14:paraId="1DB27421" w14:textId="289A70FD" w:rsidR="001B0F90" w:rsidRPr="001C6179" w:rsidDel="00C4785E" w:rsidRDefault="001B0F90" w:rsidP="001B0F90">
                  <w:pPr>
                    <w:rPr>
                      <w:del w:id="1134" w:author="PAZ GENNI HIZA ROJAS" w:date="2022-02-21T14:57:00Z"/>
                      <w:rFonts w:asciiTheme="minorHAnsi" w:eastAsia="MS Mincho" w:hAnsiTheme="minorHAnsi" w:cstheme="minorHAnsi"/>
                      <w:b/>
                      <w:bCs/>
                      <w:color w:val="FF0000"/>
                      <w:lang w:val="es-ES_tradnl" w:eastAsia="ja-JP"/>
                      <w:rPrChange w:id="1135" w:author="PAZ GENNI HIZA ROJAS" w:date="2022-02-21T15:41:00Z">
                        <w:rPr>
                          <w:del w:id="1136" w:author="PAZ GENNI HIZA ROJAS" w:date="2022-02-21T14:57:00Z"/>
                          <w:rFonts w:ascii="Calibri" w:eastAsia="MS Mincho" w:hAnsi="Calibri" w:cs="Arial"/>
                          <w:b/>
                          <w:bCs/>
                          <w:color w:val="FF0000"/>
                          <w:sz w:val="14"/>
                          <w:szCs w:val="14"/>
                          <w:lang w:val="es-ES_tradnl" w:eastAsia="ja-JP"/>
                        </w:rPr>
                      </w:rPrChange>
                    </w:rPr>
                  </w:pPr>
                </w:p>
              </w:tc>
              <w:tc>
                <w:tcPr>
                  <w:tcW w:w="1304" w:type="dxa"/>
                  <w:tcBorders>
                    <w:top w:val="single" w:sz="4" w:space="0" w:color="auto"/>
                    <w:left w:val="single" w:sz="4" w:space="0" w:color="auto"/>
                    <w:bottom w:val="single" w:sz="4" w:space="0" w:color="auto"/>
                    <w:right w:val="single" w:sz="4" w:space="0" w:color="auto"/>
                  </w:tcBorders>
                </w:tcPr>
                <w:p w14:paraId="621DCE8F" w14:textId="47ED6643" w:rsidR="001B0F90" w:rsidRPr="001C6179" w:rsidDel="00C4785E" w:rsidRDefault="001B0F90" w:rsidP="001B0F90">
                  <w:pPr>
                    <w:jc w:val="center"/>
                    <w:rPr>
                      <w:del w:id="1137" w:author="PAZ GENNI HIZA ROJAS" w:date="2022-02-21T14:57:00Z"/>
                      <w:rFonts w:asciiTheme="minorHAnsi" w:eastAsia="MS Mincho" w:hAnsiTheme="minorHAnsi" w:cstheme="minorHAnsi"/>
                      <w:b/>
                      <w:bCs/>
                      <w:color w:val="FF0000"/>
                      <w:lang w:val="es-ES_tradnl" w:eastAsia="ja-JP"/>
                      <w:rPrChange w:id="1138" w:author="PAZ GENNI HIZA ROJAS" w:date="2022-02-21T15:41:00Z">
                        <w:rPr>
                          <w:del w:id="1139" w:author="PAZ GENNI HIZA ROJAS" w:date="2022-02-21T14:57:00Z"/>
                          <w:rFonts w:ascii="Calibri" w:eastAsia="MS Mincho" w:hAnsi="Calibri" w:cs="Arial"/>
                          <w:b/>
                          <w:bCs/>
                          <w:color w:val="FF0000"/>
                          <w:sz w:val="14"/>
                          <w:szCs w:val="14"/>
                          <w:lang w:val="es-ES_tradnl" w:eastAsia="ja-JP"/>
                        </w:rPr>
                      </w:rPrChange>
                    </w:rPr>
                  </w:pPr>
                </w:p>
                <w:p w14:paraId="2C8A231C" w14:textId="3076BA4E" w:rsidR="001B0F90" w:rsidRPr="001C6179" w:rsidDel="00C4785E" w:rsidRDefault="001B0F90" w:rsidP="001B0F90">
                  <w:pPr>
                    <w:jc w:val="center"/>
                    <w:rPr>
                      <w:del w:id="1140" w:author="PAZ GENNI HIZA ROJAS" w:date="2022-02-21T14:57:00Z"/>
                      <w:rFonts w:asciiTheme="minorHAnsi" w:eastAsia="MS Mincho" w:hAnsiTheme="minorHAnsi" w:cstheme="minorHAnsi"/>
                      <w:b/>
                      <w:bCs/>
                      <w:color w:val="FF0000"/>
                      <w:lang w:val="es-ES_tradnl" w:eastAsia="ja-JP"/>
                      <w:rPrChange w:id="1141" w:author="PAZ GENNI HIZA ROJAS" w:date="2022-02-21T15:41:00Z">
                        <w:rPr>
                          <w:del w:id="1142" w:author="PAZ GENNI HIZA ROJAS" w:date="2022-02-21T14:57:00Z"/>
                          <w:rFonts w:ascii="Calibri" w:eastAsia="MS Mincho" w:hAnsi="Calibri" w:cs="Arial"/>
                          <w:b/>
                          <w:bCs/>
                          <w:color w:val="FF0000"/>
                          <w:sz w:val="14"/>
                          <w:szCs w:val="14"/>
                          <w:lang w:val="es-ES_tradnl" w:eastAsia="ja-JP"/>
                        </w:rPr>
                      </w:rPrChange>
                    </w:rPr>
                  </w:pPr>
                  <w:del w:id="1143" w:author="PAZ GENNI HIZA ROJAS" w:date="2022-02-21T14:57:00Z">
                    <w:r w:rsidRPr="001C6179" w:rsidDel="00C4785E">
                      <w:rPr>
                        <w:rFonts w:asciiTheme="minorHAnsi" w:eastAsia="MS Mincho" w:hAnsiTheme="minorHAnsi" w:cstheme="minorHAnsi"/>
                        <w:b/>
                        <w:bCs/>
                        <w:color w:val="FF0000"/>
                        <w:lang w:val="es-ES_tradnl" w:eastAsia="ja-JP"/>
                        <w:rPrChange w:id="1144" w:author="PAZ GENNI HIZA ROJAS" w:date="2022-02-21T15:41:00Z">
                          <w:rPr>
                            <w:rFonts w:ascii="Calibri" w:eastAsia="MS Mincho" w:hAnsi="Calibri" w:cs="Arial"/>
                            <w:b/>
                            <w:bCs/>
                            <w:color w:val="FF0000"/>
                            <w:sz w:val="14"/>
                            <w:szCs w:val="14"/>
                            <w:lang w:val="es-ES_tradnl" w:eastAsia="ja-JP"/>
                          </w:rPr>
                        </w:rPrChange>
                      </w:rPr>
                      <w:delText xml:space="preserve">Clínica </w:delText>
                    </w:r>
                  </w:del>
                </w:p>
                <w:p w14:paraId="4A71B6DF" w14:textId="11AD7FE7" w:rsidR="001B0F90" w:rsidRPr="001C6179" w:rsidDel="00C4785E" w:rsidRDefault="001B0F90" w:rsidP="001B0F90">
                  <w:pPr>
                    <w:jc w:val="center"/>
                    <w:rPr>
                      <w:del w:id="1145" w:author="PAZ GENNI HIZA ROJAS" w:date="2022-02-21T14:57:00Z"/>
                      <w:rFonts w:asciiTheme="minorHAnsi" w:eastAsia="MS Mincho" w:hAnsiTheme="minorHAnsi" w:cstheme="minorHAnsi"/>
                      <w:b/>
                      <w:bCs/>
                      <w:color w:val="FF0000"/>
                      <w:lang w:val="es-ES_tradnl" w:eastAsia="ja-JP"/>
                      <w:rPrChange w:id="1146" w:author="PAZ GENNI HIZA ROJAS" w:date="2022-02-21T15:41:00Z">
                        <w:rPr>
                          <w:del w:id="1147" w:author="PAZ GENNI HIZA ROJAS" w:date="2022-02-21T14:57:00Z"/>
                          <w:rFonts w:ascii="Calibri" w:eastAsia="MS Mincho" w:hAnsi="Calibri" w:cs="Arial"/>
                          <w:b/>
                          <w:bCs/>
                          <w:color w:val="FF0000"/>
                          <w:sz w:val="14"/>
                          <w:szCs w:val="14"/>
                          <w:lang w:val="es-ES_tradnl" w:eastAsia="ja-JP"/>
                        </w:rPr>
                      </w:rPrChange>
                    </w:rPr>
                  </w:pPr>
                  <w:del w:id="1148" w:author="PAZ GENNI HIZA ROJAS" w:date="2022-02-21T14:57:00Z">
                    <w:r w:rsidRPr="001C6179" w:rsidDel="00C4785E">
                      <w:rPr>
                        <w:rFonts w:asciiTheme="minorHAnsi" w:eastAsia="MS Mincho" w:hAnsiTheme="minorHAnsi" w:cstheme="minorHAnsi"/>
                        <w:b/>
                        <w:bCs/>
                        <w:color w:val="FF0000"/>
                        <w:lang w:val="es-ES_tradnl" w:eastAsia="ja-JP"/>
                        <w:rPrChange w:id="1149" w:author="PAZ GENNI HIZA ROJAS" w:date="2022-02-21T15:41:00Z">
                          <w:rPr>
                            <w:rFonts w:ascii="Calibri" w:eastAsia="MS Mincho" w:hAnsi="Calibri" w:cs="Arial"/>
                            <w:b/>
                            <w:bCs/>
                            <w:color w:val="FF0000"/>
                            <w:sz w:val="14"/>
                            <w:szCs w:val="14"/>
                            <w:lang w:val="es-ES_tradnl" w:eastAsia="ja-JP"/>
                          </w:rPr>
                        </w:rPrChange>
                      </w:rPr>
                      <w:delText>odont.</w:delText>
                    </w:r>
                  </w:del>
                </w:p>
              </w:tc>
            </w:tr>
            <w:tr w:rsidR="001B0F90" w:rsidRPr="001C6179" w:rsidDel="00C4785E" w14:paraId="375EC7A5" w14:textId="5C24CAE4" w:rsidTr="00752E71">
              <w:trPr>
                <w:trHeight w:val="70"/>
                <w:jc w:val="center"/>
                <w:del w:id="1150"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DDEF2" w14:textId="66BE2D5D" w:rsidR="001B0F90" w:rsidRPr="001C6179" w:rsidDel="00C4785E" w:rsidRDefault="001B0F90" w:rsidP="001B0F90">
                  <w:pPr>
                    <w:jc w:val="both"/>
                    <w:rPr>
                      <w:del w:id="1151" w:author="PAZ GENNI HIZA ROJAS" w:date="2022-02-21T14:57:00Z"/>
                      <w:rFonts w:asciiTheme="minorHAnsi" w:hAnsiTheme="minorHAnsi" w:cstheme="minorHAnsi"/>
                      <w:rPrChange w:id="1152" w:author="PAZ GENNI HIZA ROJAS" w:date="2022-02-21T15:41:00Z">
                        <w:rPr>
                          <w:del w:id="1153" w:author="PAZ GENNI HIZA ROJAS" w:date="2022-02-21T14:57:00Z"/>
                          <w:rFonts w:ascii="Calibri" w:hAnsi="Calibri" w:cs="Tahoma"/>
                          <w:sz w:val="16"/>
                          <w:szCs w:val="16"/>
                        </w:rPr>
                      </w:rPrChange>
                    </w:rPr>
                  </w:pPr>
                  <w:del w:id="1154" w:author="PAZ GENNI HIZA ROJAS" w:date="2022-02-21T14:57:00Z">
                    <w:r w:rsidRPr="001C6179" w:rsidDel="00C4785E">
                      <w:rPr>
                        <w:rFonts w:asciiTheme="minorHAnsi" w:hAnsiTheme="minorHAnsi" w:cstheme="minorHAnsi"/>
                        <w:rPrChange w:id="1155" w:author="PAZ GENNI HIZA ROJAS" w:date="2022-02-21T15:41:00Z">
                          <w:rPr>
                            <w:rFonts w:ascii="Calibri" w:hAnsi="Calibri" w:cs="Tahoma"/>
                            <w:sz w:val="16"/>
                            <w:szCs w:val="16"/>
                          </w:rPr>
                        </w:rPrChange>
                      </w:rPr>
                      <w:delText xml:space="preserve">Papel Higiénico rollos grandes 500 MTS. para dispensadores color blanco </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3EEA1CF" w14:textId="76DC1C67" w:rsidR="001B0F90" w:rsidRPr="001C6179" w:rsidDel="00C4785E" w:rsidRDefault="001B0F90" w:rsidP="001B0F90">
                  <w:pPr>
                    <w:jc w:val="center"/>
                    <w:rPr>
                      <w:del w:id="1156" w:author="PAZ GENNI HIZA ROJAS" w:date="2022-02-21T14:57:00Z"/>
                      <w:rFonts w:asciiTheme="minorHAnsi" w:hAnsiTheme="minorHAnsi" w:cstheme="minorHAnsi"/>
                      <w:b/>
                      <w:bCs/>
                      <w:rPrChange w:id="1157" w:author="PAZ GENNI HIZA ROJAS" w:date="2022-02-21T15:41:00Z">
                        <w:rPr>
                          <w:del w:id="1158" w:author="PAZ GENNI HIZA ROJAS" w:date="2022-02-21T14:57:00Z"/>
                          <w:rFonts w:ascii="Calibri" w:hAnsi="Calibri" w:cs="Arial"/>
                          <w:b/>
                          <w:bCs/>
                          <w:sz w:val="16"/>
                          <w:szCs w:val="16"/>
                        </w:rPr>
                      </w:rPrChange>
                    </w:rPr>
                  </w:pPr>
                  <w:del w:id="1159" w:author="PAZ GENNI HIZA ROJAS" w:date="2022-02-21T14:57:00Z">
                    <w:r w:rsidRPr="001C6179" w:rsidDel="00C4785E">
                      <w:rPr>
                        <w:rFonts w:asciiTheme="minorHAnsi" w:hAnsiTheme="minorHAnsi" w:cstheme="minorHAnsi"/>
                        <w:b/>
                        <w:bCs/>
                        <w:rPrChange w:id="1160" w:author="PAZ GENNI HIZA ROJAS" w:date="2022-02-21T15:41:00Z">
                          <w:rPr>
                            <w:rFonts w:ascii="Calibri" w:hAnsi="Calibri" w:cs="Arial"/>
                            <w:b/>
                            <w:bCs/>
                            <w:sz w:val="16"/>
                            <w:szCs w:val="16"/>
                          </w:rPr>
                        </w:rPrChange>
                      </w:rPr>
                      <w:delText>50</w:delText>
                    </w:r>
                  </w:del>
                </w:p>
              </w:tc>
              <w:tc>
                <w:tcPr>
                  <w:tcW w:w="964" w:type="dxa"/>
                  <w:tcBorders>
                    <w:top w:val="single" w:sz="4" w:space="0" w:color="auto"/>
                    <w:left w:val="nil"/>
                    <w:bottom w:val="single" w:sz="4" w:space="0" w:color="auto"/>
                    <w:right w:val="single" w:sz="4" w:space="0" w:color="auto"/>
                  </w:tcBorders>
                  <w:vAlign w:val="center"/>
                </w:tcPr>
                <w:p w14:paraId="24C26F5F" w14:textId="1BEA020F" w:rsidR="001B0F90" w:rsidRPr="001C6179" w:rsidDel="00C4785E" w:rsidRDefault="001B0F90" w:rsidP="001B0F90">
                  <w:pPr>
                    <w:jc w:val="center"/>
                    <w:rPr>
                      <w:del w:id="1161" w:author="PAZ GENNI HIZA ROJAS" w:date="2022-02-21T14:57:00Z"/>
                      <w:rFonts w:asciiTheme="minorHAnsi" w:hAnsiTheme="minorHAnsi" w:cstheme="minorHAnsi"/>
                      <w:b/>
                      <w:bCs/>
                      <w:color w:val="000000"/>
                      <w:rPrChange w:id="1162" w:author="PAZ GENNI HIZA ROJAS" w:date="2022-02-21T15:41:00Z">
                        <w:rPr>
                          <w:del w:id="1163" w:author="PAZ GENNI HIZA ROJAS" w:date="2022-02-21T14:57:00Z"/>
                          <w:rFonts w:ascii="Calibri" w:hAnsi="Calibri" w:cs="Arial"/>
                          <w:b/>
                          <w:bCs/>
                          <w:color w:val="000000"/>
                          <w:sz w:val="16"/>
                          <w:szCs w:val="16"/>
                        </w:rPr>
                      </w:rPrChange>
                    </w:rPr>
                  </w:pPr>
                  <w:del w:id="1164" w:author="PAZ GENNI HIZA ROJAS" w:date="2022-02-21T14:57:00Z">
                    <w:r w:rsidRPr="001C6179" w:rsidDel="00C4785E">
                      <w:rPr>
                        <w:rFonts w:asciiTheme="minorHAnsi" w:hAnsiTheme="minorHAnsi" w:cstheme="minorHAnsi"/>
                        <w:b/>
                        <w:bCs/>
                        <w:color w:val="000000"/>
                        <w:rPrChange w:id="1165" w:author="PAZ GENNI HIZA ROJAS" w:date="2022-02-21T15:41:00Z">
                          <w:rPr>
                            <w:rFonts w:ascii="Calibri" w:hAnsi="Calibri" w:cs="Arial"/>
                            <w:b/>
                            <w:bCs/>
                            <w:color w:val="000000"/>
                            <w:sz w:val="16"/>
                            <w:szCs w:val="16"/>
                          </w:rPr>
                        </w:rPrChange>
                      </w:rPr>
                      <w:delText>16</w:delText>
                    </w:r>
                  </w:del>
                </w:p>
              </w:tc>
              <w:tc>
                <w:tcPr>
                  <w:tcW w:w="797" w:type="dxa"/>
                  <w:tcBorders>
                    <w:top w:val="single" w:sz="4" w:space="0" w:color="auto"/>
                    <w:left w:val="single" w:sz="4" w:space="0" w:color="auto"/>
                    <w:bottom w:val="single" w:sz="4" w:space="0" w:color="auto"/>
                    <w:right w:val="single" w:sz="4" w:space="0" w:color="auto"/>
                  </w:tcBorders>
                  <w:vAlign w:val="center"/>
                </w:tcPr>
                <w:p w14:paraId="52375C03" w14:textId="54132E05" w:rsidR="001B0F90" w:rsidRPr="001C6179" w:rsidDel="00C4785E" w:rsidRDefault="001B0F90" w:rsidP="001B0F90">
                  <w:pPr>
                    <w:jc w:val="center"/>
                    <w:rPr>
                      <w:del w:id="1166" w:author="PAZ GENNI HIZA ROJAS" w:date="2022-02-21T14:57:00Z"/>
                      <w:rFonts w:asciiTheme="minorHAnsi" w:hAnsiTheme="minorHAnsi" w:cstheme="minorHAnsi"/>
                      <w:b/>
                      <w:bCs/>
                      <w:rPrChange w:id="1167" w:author="PAZ GENNI HIZA ROJAS" w:date="2022-02-21T15:41:00Z">
                        <w:rPr>
                          <w:del w:id="1168" w:author="PAZ GENNI HIZA ROJAS" w:date="2022-02-21T14:57:00Z"/>
                          <w:rFonts w:ascii="Calibri" w:hAnsi="Calibri" w:cs="Arial"/>
                          <w:b/>
                          <w:bCs/>
                          <w:sz w:val="16"/>
                          <w:szCs w:val="16"/>
                        </w:rPr>
                      </w:rPrChange>
                    </w:rPr>
                  </w:pPr>
                  <w:del w:id="1169" w:author="PAZ GENNI HIZA ROJAS" w:date="2022-02-21T14:57:00Z">
                    <w:r w:rsidRPr="001C6179" w:rsidDel="00C4785E">
                      <w:rPr>
                        <w:rFonts w:asciiTheme="minorHAnsi" w:hAnsiTheme="minorHAnsi" w:cstheme="minorHAnsi"/>
                        <w:b/>
                        <w:bCs/>
                        <w:rPrChange w:id="1170" w:author="PAZ GENNI HIZA ROJAS" w:date="2022-02-21T15:41:00Z">
                          <w:rPr>
                            <w:rFonts w:ascii="Calibri" w:hAnsi="Calibri" w:cs="Arial"/>
                            <w:b/>
                            <w:bCs/>
                            <w:sz w:val="16"/>
                            <w:szCs w:val="16"/>
                          </w:rPr>
                        </w:rPrChange>
                      </w:rPr>
                      <w:delText>2</w:delText>
                    </w:r>
                  </w:del>
                </w:p>
              </w:tc>
              <w:tc>
                <w:tcPr>
                  <w:tcW w:w="1304" w:type="dxa"/>
                  <w:tcBorders>
                    <w:top w:val="single" w:sz="4" w:space="0" w:color="auto"/>
                    <w:left w:val="single" w:sz="4" w:space="0" w:color="auto"/>
                    <w:bottom w:val="single" w:sz="4" w:space="0" w:color="auto"/>
                    <w:right w:val="single" w:sz="4" w:space="0" w:color="auto"/>
                  </w:tcBorders>
                </w:tcPr>
                <w:p w14:paraId="30D1CA63" w14:textId="7ED94ADB" w:rsidR="001B0F90" w:rsidRPr="001C6179" w:rsidDel="00C4785E" w:rsidRDefault="001B0F90" w:rsidP="001B0F90">
                  <w:pPr>
                    <w:jc w:val="center"/>
                    <w:rPr>
                      <w:del w:id="1171" w:author="PAZ GENNI HIZA ROJAS" w:date="2022-02-21T14:57:00Z"/>
                      <w:rFonts w:asciiTheme="minorHAnsi" w:hAnsiTheme="minorHAnsi" w:cstheme="minorHAnsi"/>
                      <w:b/>
                      <w:bCs/>
                      <w:rPrChange w:id="1172" w:author="PAZ GENNI HIZA ROJAS" w:date="2022-02-21T15:41:00Z">
                        <w:rPr>
                          <w:del w:id="1173" w:author="PAZ GENNI HIZA ROJAS" w:date="2022-02-21T14:57:00Z"/>
                          <w:rFonts w:ascii="Calibri" w:hAnsi="Calibri" w:cs="Arial"/>
                          <w:b/>
                          <w:bCs/>
                          <w:sz w:val="16"/>
                          <w:szCs w:val="16"/>
                        </w:rPr>
                      </w:rPrChange>
                    </w:rPr>
                  </w:pPr>
                </w:p>
                <w:p w14:paraId="7B4E15FF" w14:textId="0300A6EE" w:rsidR="001B0F90" w:rsidRPr="001C6179" w:rsidDel="00C4785E" w:rsidRDefault="001B0F90" w:rsidP="001B0F90">
                  <w:pPr>
                    <w:jc w:val="center"/>
                    <w:rPr>
                      <w:del w:id="1174" w:author="PAZ GENNI HIZA ROJAS" w:date="2022-02-21T14:57:00Z"/>
                      <w:rFonts w:asciiTheme="minorHAnsi" w:hAnsiTheme="minorHAnsi" w:cstheme="minorHAnsi"/>
                      <w:b/>
                      <w:bCs/>
                      <w:rPrChange w:id="1175" w:author="PAZ GENNI HIZA ROJAS" w:date="2022-02-21T15:41:00Z">
                        <w:rPr>
                          <w:del w:id="1176" w:author="PAZ GENNI HIZA ROJAS" w:date="2022-02-21T14:57:00Z"/>
                          <w:rFonts w:ascii="Calibri" w:hAnsi="Calibri" w:cs="Arial"/>
                          <w:b/>
                          <w:bCs/>
                          <w:sz w:val="16"/>
                          <w:szCs w:val="16"/>
                        </w:rPr>
                      </w:rPrChange>
                    </w:rPr>
                  </w:pPr>
                  <w:del w:id="1177" w:author="PAZ GENNI HIZA ROJAS" w:date="2022-02-21T14:57:00Z">
                    <w:r w:rsidRPr="001C6179" w:rsidDel="00C4785E">
                      <w:rPr>
                        <w:rFonts w:asciiTheme="minorHAnsi" w:hAnsiTheme="minorHAnsi" w:cstheme="minorHAnsi"/>
                        <w:b/>
                        <w:bCs/>
                        <w:rPrChange w:id="1178" w:author="PAZ GENNI HIZA ROJAS" w:date="2022-02-21T15:41:00Z">
                          <w:rPr>
                            <w:rFonts w:ascii="Calibri" w:hAnsi="Calibri" w:cs="Arial"/>
                            <w:b/>
                            <w:bCs/>
                            <w:sz w:val="16"/>
                            <w:szCs w:val="16"/>
                          </w:rPr>
                        </w:rPrChange>
                      </w:rPr>
                      <w:delText>15</w:delText>
                    </w:r>
                  </w:del>
                </w:p>
                <w:p w14:paraId="7DAED643" w14:textId="4B10BCB8" w:rsidR="001B0F90" w:rsidRPr="001C6179" w:rsidDel="00C4785E" w:rsidRDefault="001B0F90" w:rsidP="001B0F90">
                  <w:pPr>
                    <w:rPr>
                      <w:del w:id="1179" w:author="PAZ GENNI HIZA ROJAS" w:date="2022-02-21T14:57:00Z"/>
                      <w:rFonts w:asciiTheme="minorHAnsi" w:hAnsiTheme="minorHAnsi" w:cstheme="minorHAnsi"/>
                      <w:b/>
                      <w:bCs/>
                      <w:rPrChange w:id="1180" w:author="PAZ GENNI HIZA ROJAS" w:date="2022-02-21T15:41:00Z">
                        <w:rPr>
                          <w:del w:id="1181" w:author="PAZ GENNI HIZA ROJAS" w:date="2022-02-21T14:57:00Z"/>
                          <w:rFonts w:ascii="Calibri" w:hAnsi="Calibri" w:cs="Arial"/>
                          <w:b/>
                          <w:bCs/>
                          <w:sz w:val="16"/>
                          <w:szCs w:val="16"/>
                        </w:rPr>
                      </w:rPrChange>
                    </w:rPr>
                  </w:pPr>
                </w:p>
              </w:tc>
            </w:tr>
            <w:tr w:rsidR="001B0F90" w:rsidRPr="001C6179" w:rsidDel="00C4785E" w14:paraId="7CF038C3" w14:textId="09EB1E73" w:rsidTr="00752E71">
              <w:trPr>
                <w:trHeight w:val="213"/>
                <w:jc w:val="center"/>
                <w:del w:id="1182"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DCFCB" w14:textId="1F4BACBA" w:rsidR="001B0F90" w:rsidRPr="001C6179" w:rsidDel="00C4785E" w:rsidRDefault="001B0F90" w:rsidP="001B0F90">
                  <w:pPr>
                    <w:rPr>
                      <w:del w:id="1183" w:author="PAZ GENNI HIZA ROJAS" w:date="2022-02-21T14:57:00Z"/>
                      <w:rFonts w:asciiTheme="minorHAnsi" w:hAnsiTheme="minorHAnsi" w:cstheme="minorHAnsi"/>
                      <w:rPrChange w:id="1184" w:author="PAZ GENNI HIZA ROJAS" w:date="2022-02-21T15:41:00Z">
                        <w:rPr>
                          <w:del w:id="1185" w:author="PAZ GENNI HIZA ROJAS" w:date="2022-02-21T14:57:00Z"/>
                          <w:rFonts w:ascii="Calibri" w:hAnsi="Calibri" w:cs="Tahoma"/>
                          <w:sz w:val="16"/>
                          <w:szCs w:val="16"/>
                        </w:rPr>
                      </w:rPrChange>
                    </w:rPr>
                  </w:pPr>
                  <w:del w:id="1186" w:author="PAZ GENNI HIZA ROJAS" w:date="2022-02-21T14:57:00Z">
                    <w:r w:rsidRPr="001C6179" w:rsidDel="00C4785E">
                      <w:rPr>
                        <w:rFonts w:asciiTheme="minorHAnsi" w:hAnsiTheme="minorHAnsi" w:cstheme="minorHAnsi"/>
                        <w:rPrChange w:id="1187" w:author="PAZ GENNI HIZA ROJAS" w:date="2022-02-21T15:41:00Z">
                          <w:rPr>
                            <w:rFonts w:ascii="Calibri" w:hAnsi="Calibri" w:cs="Tahoma"/>
                            <w:sz w:val="16"/>
                            <w:szCs w:val="16"/>
                          </w:rPr>
                        </w:rPrChange>
                      </w:rPr>
                      <w:delText xml:space="preserve">Papel Toalla rollos grandes 200 Mts. para dispensadores </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4B98A31" w14:textId="0FB6E326" w:rsidR="001B0F90" w:rsidRPr="001C6179" w:rsidDel="00C4785E" w:rsidRDefault="001B0F90" w:rsidP="001B0F90">
                  <w:pPr>
                    <w:jc w:val="center"/>
                    <w:rPr>
                      <w:del w:id="1188" w:author="PAZ GENNI HIZA ROJAS" w:date="2022-02-21T14:57:00Z"/>
                      <w:rFonts w:asciiTheme="minorHAnsi" w:hAnsiTheme="minorHAnsi" w:cstheme="minorHAnsi"/>
                      <w:b/>
                      <w:bCs/>
                      <w:rPrChange w:id="1189" w:author="PAZ GENNI HIZA ROJAS" w:date="2022-02-21T15:41:00Z">
                        <w:rPr>
                          <w:del w:id="1190" w:author="PAZ GENNI HIZA ROJAS" w:date="2022-02-21T14:57:00Z"/>
                          <w:rFonts w:ascii="Calibri" w:hAnsi="Calibri" w:cs="Arial"/>
                          <w:b/>
                          <w:bCs/>
                          <w:sz w:val="16"/>
                          <w:szCs w:val="16"/>
                        </w:rPr>
                      </w:rPrChange>
                    </w:rPr>
                  </w:pPr>
                  <w:del w:id="1191" w:author="PAZ GENNI HIZA ROJAS" w:date="2022-02-21T14:57:00Z">
                    <w:r w:rsidRPr="001C6179" w:rsidDel="00C4785E">
                      <w:rPr>
                        <w:rFonts w:asciiTheme="minorHAnsi" w:hAnsiTheme="minorHAnsi" w:cstheme="minorHAnsi"/>
                        <w:b/>
                        <w:bCs/>
                        <w:rPrChange w:id="1192" w:author="PAZ GENNI HIZA ROJAS" w:date="2022-02-21T15:41:00Z">
                          <w:rPr>
                            <w:rFonts w:ascii="Calibri" w:hAnsi="Calibri" w:cs="Arial"/>
                            <w:b/>
                            <w:bCs/>
                            <w:sz w:val="16"/>
                            <w:szCs w:val="16"/>
                          </w:rPr>
                        </w:rPrChange>
                      </w:rPr>
                      <w:delText>60</w:delText>
                    </w:r>
                  </w:del>
                </w:p>
              </w:tc>
              <w:tc>
                <w:tcPr>
                  <w:tcW w:w="964" w:type="dxa"/>
                  <w:tcBorders>
                    <w:top w:val="single" w:sz="4" w:space="0" w:color="auto"/>
                    <w:left w:val="nil"/>
                    <w:bottom w:val="single" w:sz="4" w:space="0" w:color="auto"/>
                    <w:right w:val="single" w:sz="4" w:space="0" w:color="auto"/>
                  </w:tcBorders>
                  <w:vAlign w:val="center"/>
                </w:tcPr>
                <w:p w14:paraId="0CF765C7" w14:textId="248415A9" w:rsidR="001B0F90" w:rsidRPr="001C6179" w:rsidDel="00C4785E" w:rsidRDefault="001B0F90" w:rsidP="001B0F90">
                  <w:pPr>
                    <w:jc w:val="center"/>
                    <w:rPr>
                      <w:del w:id="1193" w:author="PAZ GENNI HIZA ROJAS" w:date="2022-02-21T14:57:00Z"/>
                      <w:rFonts w:asciiTheme="minorHAnsi" w:hAnsiTheme="minorHAnsi" w:cstheme="minorHAnsi"/>
                      <w:b/>
                      <w:bCs/>
                      <w:color w:val="000000"/>
                      <w:rPrChange w:id="1194" w:author="PAZ GENNI HIZA ROJAS" w:date="2022-02-21T15:41:00Z">
                        <w:rPr>
                          <w:del w:id="1195" w:author="PAZ GENNI HIZA ROJAS" w:date="2022-02-21T14:57:00Z"/>
                          <w:rFonts w:ascii="Calibri" w:hAnsi="Calibri" w:cs="Arial"/>
                          <w:b/>
                          <w:bCs/>
                          <w:color w:val="000000"/>
                          <w:sz w:val="16"/>
                          <w:szCs w:val="16"/>
                        </w:rPr>
                      </w:rPrChange>
                    </w:rPr>
                  </w:pPr>
                  <w:del w:id="1196" w:author="PAZ GENNI HIZA ROJAS" w:date="2022-02-21T14:57:00Z">
                    <w:r w:rsidRPr="001C6179" w:rsidDel="00C4785E">
                      <w:rPr>
                        <w:rFonts w:asciiTheme="minorHAnsi" w:hAnsiTheme="minorHAnsi" w:cstheme="minorHAnsi"/>
                        <w:b/>
                        <w:bCs/>
                        <w:color w:val="000000"/>
                        <w:rPrChange w:id="1197" w:author="PAZ GENNI HIZA ROJAS" w:date="2022-02-21T15:41:00Z">
                          <w:rPr>
                            <w:rFonts w:ascii="Calibri" w:hAnsi="Calibri" w:cs="Arial"/>
                            <w:b/>
                            <w:bCs/>
                            <w:color w:val="000000"/>
                            <w:sz w:val="16"/>
                            <w:szCs w:val="16"/>
                          </w:rPr>
                        </w:rPrChange>
                      </w:rPr>
                      <w:delText>10</w:delText>
                    </w:r>
                  </w:del>
                </w:p>
              </w:tc>
              <w:tc>
                <w:tcPr>
                  <w:tcW w:w="797" w:type="dxa"/>
                  <w:tcBorders>
                    <w:top w:val="single" w:sz="4" w:space="0" w:color="auto"/>
                    <w:left w:val="single" w:sz="4" w:space="0" w:color="auto"/>
                    <w:bottom w:val="single" w:sz="4" w:space="0" w:color="auto"/>
                    <w:right w:val="single" w:sz="4" w:space="0" w:color="auto"/>
                  </w:tcBorders>
                  <w:vAlign w:val="center"/>
                </w:tcPr>
                <w:p w14:paraId="0A082D08" w14:textId="79CCA883" w:rsidR="001B0F90" w:rsidRPr="001C6179" w:rsidDel="00C4785E" w:rsidRDefault="001B0F90" w:rsidP="001B0F90">
                  <w:pPr>
                    <w:jc w:val="center"/>
                    <w:rPr>
                      <w:del w:id="1198" w:author="PAZ GENNI HIZA ROJAS" w:date="2022-02-21T14:57:00Z"/>
                      <w:rFonts w:asciiTheme="minorHAnsi" w:hAnsiTheme="minorHAnsi" w:cstheme="minorHAnsi"/>
                      <w:b/>
                      <w:bCs/>
                      <w:rPrChange w:id="1199" w:author="PAZ GENNI HIZA ROJAS" w:date="2022-02-21T15:41:00Z">
                        <w:rPr>
                          <w:del w:id="1200" w:author="PAZ GENNI HIZA ROJAS" w:date="2022-02-21T14:57:00Z"/>
                          <w:rFonts w:ascii="Calibri" w:hAnsi="Calibri" w:cs="Arial"/>
                          <w:b/>
                          <w:bCs/>
                          <w:sz w:val="16"/>
                          <w:szCs w:val="16"/>
                        </w:rPr>
                      </w:rPrChange>
                    </w:rPr>
                  </w:pPr>
                  <w:del w:id="1201" w:author="PAZ GENNI HIZA ROJAS" w:date="2022-02-21T14:57:00Z">
                    <w:r w:rsidRPr="001C6179" w:rsidDel="00C4785E">
                      <w:rPr>
                        <w:rFonts w:asciiTheme="minorHAnsi" w:hAnsiTheme="minorHAnsi" w:cstheme="minorHAnsi"/>
                        <w:b/>
                        <w:bCs/>
                        <w:rPrChange w:id="1202" w:author="PAZ GENNI HIZA ROJAS" w:date="2022-02-21T15:41:00Z">
                          <w:rPr>
                            <w:rFonts w:ascii="Calibri" w:hAnsi="Calibri" w:cs="Arial"/>
                            <w:b/>
                            <w:bCs/>
                            <w:sz w:val="16"/>
                            <w:szCs w:val="16"/>
                          </w:rPr>
                        </w:rPrChange>
                      </w:rPr>
                      <w:delText>2</w:delText>
                    </w:r>
                  </w:del>
                </w:p>
              </w:tc>
              <w:tc>
                <w:tcPr>
                  <w:tcW w:w="1304" w:type="dxa"/>
                  <w:tcBorders>
                    <w:top w:val="single" w:sz="4" w:space="0" w:color="auto"/>
                    <w:left w:val="single" w:sz="4" w:space="0" w:color="auto"/>
                    <w:bottom w:val="single" w:sz="4" w:space="0" w:color="auto"/>
                    <w:right w:val="single" w:sz="4" w:space="0" w:color="auto"/>
                  </w:tcBorders>
                </w:tcPr>
                <w:p w14:paraId="76B4460C" w14:textId="60391BC4" w:rsidR="001B0F90" w:rsidRPr="001C6179" w:rsidDel="00C4785E" w:rsidRDefault="001B0F90" w:rsidP="001B0F90">
                  <w:pPr>
                    <w:jc w:val="center"/>
                    <w:rPr>
                      <w:del w:id="1203" w:author="PAZ GENNI HIZA ROJAS" w:date="2022-02-21T14:57:00Z"/>
                      <w:rFonts w:asciiTheme="minorHAnsi" w:hAnsiTheme="minorHAnsi" w:cstheme="minorHAnsi"/>
                      <w:b/>
                      <w:bCs/>
                      <w:rPrChange w:id="1204" w:author="PAZ GENNI HIZA ROJAS" w:date="2022-02-21T15:41:00Z">
                        <w:rPr>
                          <w:del w:id="1205" w:author="PAZ GENNI HIZA ROJAS" w:date="2022-02-21T14:57:00Z"/>
                          <w:rFonts w:ascii="Calibri" w:hAnsi="Calibri" w:cs="Arial"/>
                          <w:b/>
                          <w:bCs/>
                          <w:sz w:val="16"/>
                          <w:szCs w:val="16"/>
                        </w:rPr>
                      </w:rPrChange>
                    </w:rPr>
                  </w:pPr>
                  <w:del w:id="1206" w:author="PAZ GENNI HIZA ROJAS" w:date="2022-02-21T14:57:00Z">
                    <w:r w:rsidRPr="001C6179" w:rsidDel="00C4785E">
                      <w:rPr>
                        <w:rFonts w:asciiTheme="minorHAnsi" w:hAnsiTheme="minorHAnsi" w:cstheme="minorHAnsi"/>
                        <w:b/>
                        <w:bCs/>
                        <w:rPrChange w:id="1207" w:author="PAZ GENNI HIZA ROJAS" w:date="2022-02-21T15:41:00Z">
                          <w:rPr>
                            <w:rFonts w:ascii="Calibri" w:hAnsi="Calibri" w:cs="Arial"/>
                            <w:b/>
                            <w:bCs/>
                            <w:sz w:val="16"/>
                            <w:szCs w:val="16"/>
                          </w:rPr>
                        </w:rPrChange>
                      </w:rPr>
                      <w:delText>30</w:delText>
                    </w:r>
                  </w:del>
                </w:p>
              </w:tc>
            </w:tr>
            <w:tr w:rsidR="001B0F90" w:rsidRPr="001C6179" w:rsidDel="00C4785E" w14:paraId="5D4FAAA8" w14:textId="1FF9D7CE" w:rsidTr="00752E71">
              <w:trPr>
                <w:trHeight w:val="213"/>
                <w:jc w:val="center"/>
                <w:del w:id="1208"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E7B2A" w14:textId="27C0A9D2" w:rsidR="001B0F90" w:rsidRPr="001C6179" w:rsidDel="00C4785E" w:rsidRDefault="001B0F90" w:rsidP="001B0F90">
                  <w:pPr>
                    <w:rPr>
                      <w:del w:id="1209" w:author="PAZ GENNI HIZA ROJAS" w:date="2022-02-21T14:57:00Z"/>
                      <w:rFonts w:asciiTheme="minorHAnsi" w:hAnsiTheme="minorHAnsi" w:cstheme="minorHAnsi"/>
                      <w:rPrChange w:id="1210" w:author="PAZ GENNI HIZA ROJAS" w:date="2022-02-21T15:41:00Z">
                        <w:rPr>
                          <w:del w:id="1211" w:author="PAZ GENNI HIZA ROJAS" w:date="2022-02-21T14:57:00Z"/>
                          <w:rFonts w:ascii="Calibri" w:hAnsi="Calibri" w:cs="Tahoma"/>
                          <w:sz w:val="16"/>
                          <w:szCs w:val="16"/>
                        </w:rPr>
                      </w:rPrChange>
                    </w:rPr>
                  </w:pPr>
                  <w:del w:id="1212" w:author="PAZ GENNI HIZA ROJAS" w:date="2022-02-21T14:57:00Z">
                    <w:r w:rsidRPr="001C6179" w:rsidDel="00C4785E">
                      <w:rPr>
                        <w:rFonts w:asciiTheme="minorHAnsi" w:hAnsiTheme="minorHAnsi" w:cstheme="minorHAnsi"/>
                        <w:rPrChange w:id="1213" w:author="PAZ GENNI HIZA ROJAS" w:date="2022-02-21T15:41:00Z">
                          <w:rPr>
                            <w:rFonts w:ascii="Calibri" w:hAnsi="Calibri" w:cs="Tahoma"/>
                            <w:sz w:val="16"/>
                            <w:szCs w:val="16"/>
                          </w:rPr>
                        </w:rPrChange>
                      </w:rPr>
                      <w:delText>Papel Toalla Multiuso</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487CA81" w14:textId="162DD803" w:rsidR="001B0F90" w:rsidRPr="001C6179" w:rsidDel="00C4785E" w:rsidRDefault="001B0F90" w:rsidP="001B0F90">
                  <w:pPr>
                    <w:jc w:val="center"/>
                    <w:rPr>
                      <w:del w:id="1214" w:author="PAZ GENNI HIZA ROJAS" w:date="2022-02-21T14:57:00Z"/>
                      <w:rFonts w:asciiTheme="minorHAnsi" w:hAnsiTheme="minorHAnsi" w:cstheme="minorHAnsi"/>
                      <w:b/>
                      <w:bCs/>
                      <w:rPrChange w:id="1215" w:author="PAZ GENNI HIZA ROJAS" w:date="2022-02-21T15:41:00Z">
                        <w:rPr>
                          <w:del w:id="1216" w:author="PAZ GENNI HIZA ROJAS" w:date="2022-02-21T14:57:00Z"/>
                          <w:rFonts w:ascii="Calibri" w:hAnsi="Calibri" w:cs="Arial"/>
                          <w:b/>
                          <w:bCs/>
                          <w:sz w:val="16"/>
                          <w:szCs w:val="16"/>
                        </w:rPr>
                      </w:rPrChange>
                    </w:rPr>
                  </w:pPr>
                  <w:del w:id="1217" w:author="PAZ GENNI HIZA ROJAS" w:date="2022-02-21T14:57:00Z">
                    <w:r w:rsidRPr="001C6179" w:rsidDel="00C4785E">
                      <w:rPr>
                        <w:rFonts w:asciiTheme="minorHAnsi" w:hAnsiTheme="minorHAnsi" w:cstheme="minorHAnsi"/>
                        <w:b/>
                        <w:bCs/>
                        <w:rPrChange w:id="1218" w:author="PAZ GENNI HIZA ROJAS" w:date="2022-02-21T15:41:00Z">
                          <w:rPr>
                            <w:rFonts w:ascii="Calibri" w:hAnsi="Calibri" w:cs="Arial"/>
                            <w:b/>
                            <w:bCs/>
                            <w:sz w:val="16"/>
                            <w:szCs w:val="16"/>
                          </w:rPr>
                        </w:rPrChange>
                      </w:rPr>
                      <w:delText>45</w:delText>
                    </w:r>
                  </w:del>
                </w:p>
              </w:tc>
              <w:tc>
                <w:tcPr>
                  <w:tcW w:w="964" w:type="dxa"/>
                  <w:tcBorders>
                    <w:top w:val="single" w:sz="4" w:space="0" w:color="auto"/>
                    <w:left w:val="nil"/>
                    <w:bottom w:val="single" w:sz="4" w:space="0" w:color="auto"/>
                    <w:right w:val="single" w:sz="4" w:space="0" w:color="auto"/>
                  </w:tcBorders>
                  <w:vAlign w:val="center"/>
                </w:tcPr>
                <w:p w14:paraId="1870A54F" w14:textId="4D432F81" w:rsidR="001B0F90" w:rsidRPr="001C6179" w:rsidDel="00C4785E" w:rsidRDefault="001B0F90" w:rsidP="001B0F90">
                  <w:pPr>
                    <w:jc w:val="center"/>
                    <w:rPr>
                      <w:del w:id="1219" w:author="PAZ GENNI HIZA ROJAS" w:date="2022-02-21T14:57:00Z"/>
                      <w:rFonts w:asciiTheme="minorHAnsi" w:hAnsiTheme="minorHAnsi" w:cstheme="minorHAnsi"/>
                      <w:b/>
                      <w:bCs/>
                      <w:color w:val="000000"/>
                      <w:rPrChange w:id="1220" w:author="PAZ GENNI HIZA ROJAS" w:date="2022-02-21T15:41:00Z">
                        <w:rPr>
                          <w:del w:id="1221" w:author="PAZ GENNI HIZA ROJAS" w:date="2022-02-21T14:57:00Z"/>
                          <w:rFonts w:ascii="Calibri" w:hAnsi="Calibri" w:cs="Arial"/>
                          <w:b/>
                          <w:bCs/>
                          <w:color w:val="000000"/>
                          <w:sz w:val="16"/>
                          <w:szCs w:val="16"/>
                        </w:rPr>
                      </w:rPrChange>
                    </w:rPr>
                  </w:pPr>
                  <w:del w:id="1222" w:author="PAZ GENNI HIZA ROJAS" w:date="2022-02-21T14:57:00Z">
                    <w:r w:rsidRPr="001C6179" w:rsidDel="00C4785E">
                      <w:rPr>
                        <w:rFonts w:asciiTheme="minorHAnsi" w:hAnsiTheme="minorHAnsi" w:cstheme="minorHAnsi"/>
                        <w:b/>
                        <w:bCs/>
                        <w:color w:val="000000"/>
                        <w:rPrChange w:id="1223" w:author="PAZ GENNI HIZA ROJAS" w:date="2022-02-21T15:41:00Z">
                          <w:rPr>
                            <w:rFonts w:ascii="Calibri" w:hAnsi="Calibri" w:cs="Arial"/>
                            <w:b/>
                            <w:bCs/>
                            <w:color w:val="000000"/>
                            <w:sz w:val="16"/>
                            <w:szCs w:val="16"/>
                          </w:rPr>
                        </w:rPrChange>
                      </w:rPr>
                      <w:delText>20</w:delText>
                    </w:r>
                  </w:del>
                </w:p>
              </w:tc>
              <w:tc>
                <w:tcPr>
                  <w:tcW w:w="797" w:type="dxa"/>
                  <w:tcBorders>
                    <w:top w:val="single" w:sz="4" w:space="0" w:color="auto"/>
                    <w:left w:val="single" w:sz="4" w:space="0" w:color="auto"/>
                    <w:bottom w:val="single" w:sz="4" w:space="0" w:color="auto"/>
                    <w:right w:val="single" w:sz="4" w:space="0" w:color="auto"/>
                  </w:tcBorders>
                  <w:vAlign w:val="center"/>
                </w:tcPr>
                <w:p w14:paraId="348297A6" w14:textId="0EF780E5" w:rsidR="001B0F90" w:rsidRPr="001C6179" w:rsidDel="00C4785E" w:rsidRDefault="001B0F90" w:rsidP="001B0F90">
                  <w:pPr>
                    <w:jc w:val="center"/>
                    <w:rPr>
                      <w:del w:id="1224" w:author="PAZ GENNI HIZA ROJAS" w:date="2022-02-21T14:57:00Z"/>
                      <w:rFonts w:asciiTheme="minorHAnsi" w:hAnsiTheme="minorHAnsi" w:cstheme="minorHAnsi"/>
                      <w:b/>
                      <w:bCs/>
                      <w:rPrChange w:id="1225" w:author="PAZ GENNI HIZA ROJAS" w:date="2022-02-21T15:41:00Z">
                        <w:rPr>
                          <w:del w:id="1226" w:author="PAZ GENNI HIZA ROJAS" w:date="2022-02-21T14:57:00Z"/>
                          <w:rFonts w:ascii="Calibri" w:hAnsi="Calibri" w:cs="Arial"/>
                          <w:b/>
                          <w:bCs/>
                          <w:sz w:val="16"/>
                          <w:szCs w:val="16"/>
                        </w:rPr>
                      </w:rPrChange>
                    </w:rPr>
                  </w:pPr>
                  <w:del w:id="1227" w:author="PAZ GENNI HIZA ROJAS" w:date="2022-02-21T14:57:00Z">
                    <w:r w:rsidRPr="001C6179" w:rsidDel="00C4785E">
                      <w:rPr>
                        <w:rFonts w:asciiTheme="minorHAnsi" w:hAnsiTheme="minorHAnsi" w:cstheme="minorHAnsi"/>
                        <w:b/>
                        <w:bCs/>
                        <w:rPrChange w:id="1228" w:author="PAZ GENNI HIZA ROJAS" w:date="2022-02-21T15:41:00Z">
                          <w:rPr>
                            <w:rFonts w:ascii="Calibri" w:hAnsi="Calibri" w:cs="Arial"/>
                            <w:b/>
                            <w:bCs/>
                            <w:sz w:val="16"/>
                            <w:szCs w:val="16"/>
                          </w:rPr>
                        </w:rPrChange>
                      </w:rPr>
                      <w:delText>2</w:delText>
                    </w:r>
                  </w:del>
                </w:p>
              </w:tc>
              <w:tc>
                <w:tcPr>
                  <w:tcW w:w="1304" w:type="dxa"/>
                  <w:tcBorders>
                    <w:top w:val="single" w:sz="4" w:space="0" w:color="auto"/>
                    <w:left w:val="single" w:sz="4" w:space="0" w:color="auto"/>
                    <w:bottom w:val="single" w:sz="4" w:space="0" w:color="auto"/>
                    <w:right w:val="single" w:sz="4" w:space="0" w:color="auto"/>
                  </w:tcBorders>
                </w:tcPr>
                <w:p w14:paraId="11008DE1" w14:textId="732CFD2F" w:rsidR="001B0F90" w:rsidRPr="001C6179" w:rsidDel="00C4785E" w:rsidRDefault="001B0F90" w:rsidP="001B0F90">
                  <w:pPr>
                    <w:jc w:val="center"/>
                    <w:rPr>
                      <w:del w:id="1229" w:author="PAZ GENNI HIZA ROJAS" w:date="2022-02-21T14:57:00Z"/>
                      <w:rFonts w:asciiTheme="minorHAnsi" w:hAnsiTheme="minorHAnsi" w:cstheme="minorHAnsi"/>
                      <w:b/>
                      <w:bCs/>
                      <w:rPrChange w:id="1230" w:author="PAZ GENNI HIZA ROJAS" w:date="2022-02-21T15:41:00Z">
                        <w:rPr>
                          <w:del w:id="1231" w:author="PAZ GENNI HIZA ROJAS" w:date="2022-02-21T14:57:00Z"/>
                          <w:rFonts w:ascii="Calibri" w:hAnsi="Calibri" w:cs="Arial"/>
                          <w:b/>
                          <w:bCs/>
                          <w:sz w:val="16"/>
                          <w:szCs w:val="16"/>
                        </w:rPr>
                      </w:rPrChange>
                    </w:rPr>
                  </w:pPr>
                  <w:del w:id="1232" w:author="PAZ GENNI HIZA ROJAS" w:date="2022-02-21T14:57:00Z">
                    <w:r w:rsidRPr="001C6179" w:rsidDel="00C4785E">
                      <w:rPr>
                        <w:rFonts w:asciiTheme="minorHAnsi" w:hAnsiTheme="minorHAnsi" w:cstheme="minorHAnsi"/>
                        <w:b/>
                        <w:bCs/>
                        <w:rPrChange w:id="1233" w:author="PAZ GENNI HIZA ROJAS" w:date="2022-02-21T15:41:00Z">
                          <w:rPr>
                            <w:rFonts w:ascii="Calibri" w:hAnsi="Calibri" w:cs="Arial"/>
                            <w:b/>
                            <w:bCs/>
                            <w:sz w:val="16"/>
                            <w:szCs w:val="16"/>
                          </w:rPr>
                        </w:rPrChange>
                      </w:rPr>
                      <w:delText>2</w:delText>
                    </w:r>
                  </w:del>
                </w:p>
              </w:tc>
            </w:tr>
            <w:tr w:rsidR="001B0F90" w:rsidRPr="001C6179" w:rsidDel="00C4785E" w14:paraId="7B924EE6" w14:textId="6726E700" w:rsidTr="00752E71">
              <w:trPr>
                <w:trHeight w:val="213"/>
                <w:jc w:val="center"/>
                <w:del w:id="1234"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2D888" w14:textId="6DE47509" w:rsidR="001B0F90" w:rsidRPr="001C6179" w:rsidDel="00C4785E" w:rsidRDefault="001B0F90" w:rsidP="001B0F90">
                  <w:pPr>
                    <w:rPr>
                      <w:del w:id="1235" w:author="PAZ GENNI HIZA ROJAS" w:date="2022-02-21T14:57:00Z"/>
                      <w:rFonts w:asciiTheme="minorHAnsi" w:hAnsiTheme="minorHAnsi" w:cstheme="minorHAnsi"/>
                      <w:rPrChange w:id="1236" w:author="PAZ GENNI HIZA ROJAS" w:date="2022-02-21T15:41:00Z">
                        <w:rPr>
                          <w:del w:id="1237" w:author="PAZ GENNI HIZA ROJAS" w:date="2022-02-21T14:57:00Z"/>
                          <w:rFonts w:ascii="Calibri" w:hAnsi="Calibri" w:cs="Tahoma"/>
                          <w:sz w:val="16"/>
                          <w:szCs w:val="16"/>
                        </w:rPr>
                      </w:rPrChange>
                    </w:rPr>
                  </w:pPr>
                  <w:del w:id="1238" w:author="PAZ GENNI HIZA ROJAS" w:date="2022-02-21T14:57:00Z">
                    <w:r w:rsidRPr="001C6179" w:rsidDel="00C4785E">
                      <w:rPr>
                        <w:rFonts w:asciiTheme="minorHAnsi" w:hAnsiTheme="minorHAnsi" w:cstheme="minorHAnsi"/>
                        <w:rPrChange w:id="1239" w:author="PAZ GENNI HIZA ROJAS" w:date="2022-02-21T15:41:00Z">
                          <w:rPr>
                            <w:rFonts w:ascii="Calibri" w:hAnsi="Calibri" w:cs="Tahoma"/>
                            <w:sz w:val="16"/>
                            <w:szCs w:val="16"/>
                          </w:rPr>
                        </w:rPrChange>
                      </w:rPr>
                      <w:delText>Desodorante Aerosol</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0949A9A8" w14:textId="2541A59B" w:rsidR="001B0F90" w:rsidRPr="001C6179" w:rsidDel="00C4785E" w:rsidRDefault="001B0F90" w:rsidP="001B0F90">
                  <w:pPr>
                    <w:jc w:val="center"/>
                    <w:rPr>
                      <w:del w:id="1240" w:author="PAZ GENNI HIZA ROJAS" w:date="2022-02-21T14:57:00Z"/>
                      <w:rFonts w:asciiTheme="minorHAnsi" w:hAnsiTheme="minorHAnsi" w:cstheme="minorHAnsi"/>
                      <w:b/>
                      <w:bCs/>
                      <w:rPrChange w:id="1241" w:author="PAZ GENNI HIZA ROJAS" w:date="2022-02-21T15:41:00Z">
                        <w:rPr>
                          <w:del w:id="1242" w:author="PAZ GENNI HIZA ROJAS" w:date="2022-02-21T14:57:00Z"/>
                          <w:rFonts w:ascii="Calibri" w:hAnsi="Calibri" w:cs="Arial"/>
                          <w:b/>
                          <w:bCs/>
                          <w:sz w:val="16"/>
                          <w:szCs w:val="16"/>
                        </w:rPr>
                      </w:rPrChange>
                    </w:rPr>
                  </w:pPr>
                  <w:del w:id="1243" w:author="PAZ GENNI HIZA ROJAS" w:date="2022-02-21T14:57:00Z">
                    <w:r w:rsidRPr="001C6179" w:rsidDel="00C4785E">
                      <w:rPr>
                        <w:rFonts w:asciiTheme="minorHAnsi" w:hAnsiTheme="minorHAnsi" w:cstheme="minorHAnsi"/>
                        <w:b/>
                        <w:bCs/>
                        <w:rPrChange w:id="1244" w:author="PAZ GENNI HIZA ROJAS" w:date="2022-02-21T15:41:00Z">
                          <w:rPr>
                            <w:rFonts w:ascii="Calibri" w:hAnsi="Calibri" w:cs="Arial"/>
                            <w:b/>
                            <w:bCs/>
                            <w:sz w:val="16"/>
                            <w:szCs w:val="16"/>
                          </w:rPr>
                        </w:rPrChange>
                      </w:rPr>
                      <w:delText>30</w:delText>
                    </w:r>
                  </w:del>
                </w:p>
              </w:tc>
              <w:tc>
                <w:tcPr>
                  <w:tcW w:w="964" w:type="dxa"/>
                  <w:tcBorders>
                    <w:top w:val="single" w:sz="4" w:space="0" w:color="auto"/>
                    <w:left w:val="nil"/>
                    <w:bottom w:val="single" w:sz="4" w:space="0" w:color="auto"/>
                    <w:right w:val="single" w:sz="4" w:space="0" w:color="auto"/>
                  </w:tcBorders>
                  <w:vAlign w:val="center"/>
                </w:tcPr>
                <w:p w14:paraId="69FE5A1C" w14:textId="1FB5EBB3" w:rsidR="001B0F90" w:rsidRPr="001C6179" w:rsidDel="00C4785E" w:rsidRDefault="001B0F90" w:rsidP="001B0F90">
                  <w:pPr>
                    <w:jc w:val="center"/>
                    <w:rPr>
                      <w:del w:id="1245" w:author="PAZ GENNI HIZA ROJAS" w:date="2022-02-21T14:57:00Z"/>
                      <w:rFonts w:asciiTheme="minorHAnsi" w:hAnsiTheme="minorHAnsi" w:cstheme="minorHAnsi"/>
                      <w:b/>
                      <w:bCs/>
                      <w:color w:val="000000"/>
                      <w:rPrChange w:id="1246" w:author="PAZ GENNI HIZA ROJAS" w:date="2022-02-21T15:41:00Z">
                        <w:rPr>
                          <w:del w:id="1247" w:author="PAZ GENNI HIZA ROJAS" w:date="2022-02-21T14:57:00Z"/>
                          <w:rFonts w:ascii="Calibri" w:hAnsi="Calibri" w:cs="Arial"/>
                          <w:b/>
                          <w:bCs/>
                          <w:color w:val="000000"/>
                          <w:sz w:val="16"/>
                          <w:szCs w:val="16"/>
                        </w:rPr>
                      </w:rPrChange>
                    </w:rPr>
                  </w:pPr>
                  <w:del w:id="1248" w:author="PAZ GENNI HIZA ROJAS" w:date="2022-02-21T14:57:00Z">
                    <w:r w:rsidRPr="001C6179" w:rsidDel="00C4785E">
                      <w:rPr>
                        <w:rFonts w:asciiTheme="minorHAnsi" w:hAnsiTheme="minorHAnsi" w:cstheme="minorHAnsi"/>
                        <w:b/>
                        <w:bCs/>
                        <w:color w:val="000000"/>
                        <w:rPrChange w:id="1249" w:author="PAZ GENNI HIZA ROJAS" w:date="2022-02-21T15:41:00Z">
                          <w:rPr>
                            <w:rFonts w:ascii="Calibri" w:hAnsi="Calibri" w:cs="Arial"/>
                            <w:b/>
                            <w:bCs/>
                            <w:color w:val="000000"/>
                            <w:sz w:val="16"/>
                            <w:szCs w:val="16"/>
                          </w:rPr>
                        </w:rPrChange>
                      </w:rPr>
                      <w:delText>12</w:delText>
                    </w:r>
                  </w:del>
                </w:p>
              </w:tc>
              <w:tc>
                <w:tcPr>
                  <w:tcW w:w="797" w:type="dxa"/>
                  <w:tcBorders>
                    <w:top w:val="single" w:sz="4" w:space="0" w:color="auto"/>
                    <w:left w:val="single" w:sz="4" w:space="0" w:color="auto"/>
                    <w:bottom w:val="single" w:sz="4" w:space="0" w:color="auto"/>
                    <w:right w:val="single" w:sz="4" w:space="0" w:color="auto"/>
                  </w:tcBorders>
                  <w:vAlign w:val="center"/>
                </w:tcPr>
                <w:p w14:paraId="5DD3DA55" w14:textId="64A23EC2" w:rsidR="001B0F90" w:rsidRPr="001C6179" w:rsidDel="00C4785E" w:rsidRDefault="001B0F90" w:rsidP="001B0F90">
                  <w:pPr>
                    <w:jc w:val="center"/>
                    <w:rPr>
                      <w:del w:id="1250" w:author="PAZ GENNI HIZA ROJAS" w:date="2022-02-21T14:57:00Z"/>
                      <w:rFonts w:asciiTheme="minorHAnsi" w:hAnsiTheme="minorHAnsi" w:cstheme="minorHAnsi"/>
                      <w:b/>
                      <w:bCs/>
                      <w:rPrChange w:id="1251" w:author="PAZ GENNI HIZA ROJAS" w:date="2022-02-21T15:41:00Z">
                        <w:rPr>
                          <w:del w:id="1252" w:author="PAZ GENNI HIZA ROJAS" w:date="2022-02-21T14:57:00Z"/>
                          <w:rFonts w:ascii="Calibri" w:hAnsi="Calibri" w:cs="Arial"/>
                          <w:b/>
                          <w:bCs/>
                          <w:sz w:val="16"/>
                          <w:szCs w:val="16"/>
                        </w:rPr>
                      </w:rPrChange>
                    </w:rPr>
                  </w:pPr>
                  <w:del w:id="1253" w:author="PAZ GENNI HIZA ROJAS" w:date="2022-02-21T14:57:00Z">
                    <w:r w:rsidRPr="001C6179" w:rsidDel="00C4785E">
                      <w:rPr>
                        <w:rFonts w:asciiTheme="minorHAnsi" w:hAnsiTheme="minorHAnsi" w:cstheme="minorHAnsi"/>
                        <w:b/>
                        <w:bCs/>
                        <w:rPrChange w:id="1254" w:author="PAZ GENNI HIZA ROJAS" w:date="2022-02-21T15:41:00Z">
                          <w:rPr>
                            <w:rFonts w:ascii="Calibri" w:hAnsi="Calibri" w:cs="Arial"/>
                            <w:b/>
                            <w:bCs/>
                            <w:sz w:val="16"/>
                            <w:szCs w:val="16"/>
                          </w:rPr>
                        </w:rPrChange>
                      </w:rPr>
                      <w:delText>6</w:delText>
                    </w:r>
                  </w:del>
                </w:p>
              </w:tc>
              <w:tc>
                <w:tcPr>
                  <w:tcW w:w="1304" w:type="dxa"/>
                  <w:tcBorders>
                    <w:top w:val="single" w:sz="4" w:space="0" w:color="auto"/>
                    <w:left w:val="single" w:sz="4" w:space="0" w:color="auto"/>
                    <w:bottom w:val="single" w:sz="4" w:space="0" w:color="auto"/>
                    <w:right w:val="single" w:sz="4" w:space="0" w:color="auto"/>
                  </w:tcBorders>
                </w:tcPr>
                <w:p w14:paraId="236BD9E1" w14:textId="444A0822" w:rsidR="001B0F90" w:rsidRPr="001C6179" w:rsidDel="00C4785E" w:rsidRDefault="001B0F90" w:rsidP="001B0F90">
                  <w:pPr>
                    <w:jc w:val="center"/>
                    <w:rPr>
                      <w:del w:id="1255" w:author="PAZ GENNI HIZA ROJAS" w:date="2022-02-21T14:57:00Z"/>
                      <w:rFonts w:asciiTheme="minorHAnsi" w:hAnsiTheme="minorHAnsi" w:cstheme="minorHAnsi"/>
                      <w:b/>
                      <w:bCs/>
                      <w:rPrChange w:id="1256" w:author="PAZ GENNI HIZA ROJAS" w:date="2022-02-21T15:41:00Z">
                        <w:rPr>
                          <w:del w:id="1257" w:author="PAZ GENNI HIZA ROJAS" w:date="2022-02-21T14:57:00Z"/>
                          <w:rFonts w:ascii="Calibri" w:hAnsi="Calibri" w:cs="Arial"/>
                          <w:b/>
                          <w:bCs/>
                          <w:sz w:val="16"/>
                          <w:szCs w:val="16"/>
                        </w:rPr>
                      </w:rPrChange>
                    </w:rPr>
                  </w:pPr>
                  <w:del w:id="1258" w:author="PAZ GENNI HIZA ROJAS" w:date="2022-02-21T14:57:00Z">
                    <w:r w:rsidRPr="001C6179" w:rsidDel="00C4785E">
                      <w:rPr>
                        <w:rFonts w:asciiTheme="minorHAnsi" w:hAnsiTheme="minorHAnsi" w:cstheme="minorHAnsi"/>
                        <w:b/>
                        <w:bCs/>
                        <w:rPrChange w:id="1259" w:author="PAZ GENNI HIZA ROJAS" w:date="2022-02-21T15:41:00Z">
                          <w:rPr>
                            <w:rFonts w:ascii="Calibri" w:hAnsi="Calibri" w:cs="Arial"/>
                            <w:b/>
                            <w:bCs/>
                            <w:sz w:val="16"/>
                            <w:szCs w:val="16"/>
                          </w:rPr>
                        </w:rPrChange>
                      </w:rPr>
                      <w:delText>10</w:delText>
                    </w:r>
                  </w:del>
                </w:p>
              </w:tc>
            </w:tr>
            <w:tr w:rsidR="001B0F90" w:rsidRPr="001C6179" w:rsidDel="00C4785E" w14:paraId="0AFFCAA2" w14:textId="726984FA" w:rsidTr="00752E71">
              <w:trPr>
                <w:trHeight w:val="213"/>
                <w:jc w:val="center"/>
                <w:del w:id="1260"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9B64E" w14:textId="6B03C5A6" w:rsidR="001B0F90" w:rsidRPr="001C6179" w:rsidDel="00C4785E" w:rsidRDefault="001B0F90" w:rsidP="001B0F90">
                  <w:pPr>
                    <w:rPr>
                      <w:del w:id="1261" w:author="PAZ GENNI HIZA ROJAS" w:date="2022-02-21T14:57:00Z"/>
                      <w:rFonts w:asciiTheme="minorHAnsi" w:hAnsiTheme="minorHAnsi" w:cstheme="minorHAnsi"/>
                      <w:rPrChange w:id="1262" w:author="PAZ GENNI HIZA ROJAS" w:date="2022-02-21T15:41:00Z">
                        <w:rPr>
                          <w:del w:id="1263" w:author="PAZ GENNI HIZA ROJAS" w:date="2022-02-21T14:57:00Z"/>
                          <w:rFonts w:ascii="Calibri" w:hAnsi="Calibri" w:cs="Tahoma"/>
                          <w:sz w:val="16"/>
                          <w:szCs w:val="16"/>
                        </w:rPr>
                      </w:rPrChange>
                    </w:rPr>
                  </w:pPr>
                  <w:del w:id="1264" w:author="PAZ GENNI HIZA ROJAS" w:date="2022-02-21T14:57:00Z">
                    <w:r w:rsidRPr="001C6179" w:rsidDel="00C4785E">
                      <w:rPr>
                        <w:rFonts w:asciiTheme="minorHAnsi" w:hAnsiTheme="minorHAnsi" w:cstheme="minorHAnsi"/>
                        <w:rPrChange w:id="1265" w:author="PAZ GENNI HIZA ROJAS" w:date="2022-02-21T15:41:00Z">
                          <w:rPr>
                            <w:rFonts w:ascii="Calibri" w:hAnsi="Calibri" w:cs="Tahoma"/>
                            <w:sz w:val="16"/>
                            <w:szCs w:val="16"/>
                          </w:rPr>
                        </w:rPrChange>
                      </w:rPr>
                      <w:delText>Ambientador CHERRY   o similar (litros)para pisos</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F03A5C7" w14:textId="5CE603E0" w:rsidR="001B0F90" w:rsidRPr="001C6179" w:rsidDel="00C4785E" w:rsidRDefault="001B0F90" w:rsidP="001B0F90">
                  <w:pPr>
                    <w:jc w:val="center"/>
                    <w:rPr>
                      <w:del w:id="1266" w:author="PAZ GENNI HIZA ROJAS" w:date="2022-02-21T14:57:00Z"/>
                      <w:rFonts w:asciiTheme="minorHAnsi" w:hAnsiTheme="minorHAnsi" w:cstheme="minorHAnsi"/>
                      <w:b/>
                      <w:bCs/>
                      <w:rPrChange w:id="1267" w:author="PAZ GENNI HIZA ROJAS" w:date="2022-02-21T15:41:00Z">
                        <w:rPr>
                          <w:del w:id="1268" w:author="PAZ GENNI HIZA ROJAS" w:date="2022-02-21T14:57:00Z"/>
                          <w:rFonts w:ascii="Calibri" w:hAnsi="Calibri" w:cs="Arial"/>
                          <w:b/>
                          <w:bCs/>
                          <w:sz w:val="16"/>
                          <w:szCs w:val="16"/>
                        </w:rPr>
                      </w:rPrChange>
                    </w:rPr>
                  </w:pPr>
                  <w:del w:id="1269" w:author="PAZ GENNI HIZA ROJAS" w:date="2022-02-21T14:57:00Z">
                    <w:r w:rsidRPr="001C6179" w:rsidDel="00C4785E">
                      <w:rPr>
                        <w:rFonts w:asciiTheme="minorHAnsi" w:hAnsiTheme="minorHAnsi" w:cstheme="minorHAnsi"/>
                        <w:b/>
                        <w:bCs/>
                        <w:rPrChange w:id="1270" w:author="PAZ GENNI HIZA ROJAS" w:date="2022-02-21T15:41:00Z">
                          <w:rPr>
                            <w:rFonts w:ascii="Calibri" w:hAnsi="Calibri" w:cs="Arial"/>
                            <w:b/>
                            <w:bCs/>
                            <w:sz w:val="16"/>
                            <w:szCs w:val="16"/>
                          </w:rPr>
                        </w:rPrChange>
                      </w:rPr>
                      <w:delText>40</w:delText>
                    </w:r>
                  </w:del>
                </w:p>
              </w:tc>
              <w:tc>
                <w:tcPr>
                  <w:tcW w:w="964" w:type="dxa"/>
                  <w:tcBorders>
                    <w:top w:val="single" w:sz="4" w:space="0" w:color="auto"/>
                    <w:left w:val="nil"/>
                    <w:bottom w:val="single" w:sz="4" w:space="0" w:color="auto"/>
                    <w:right w:val="single" w:sz="4" w:space="0" w:color="auto"/>
                  </w:tcBorders>
                  <w:vAlign w:val="center"/>
                </w:tcPr>
                <w:p w14:paraId="09FB9C29" w14:textId="5C7DEB55" w:rsidR="001B0F90" w:rsidRPr="001C6179" w:rsidDel="00C4785E" w:rsidRDefault="001B0F90" w:rsidP="001B0F90">
                  <w:pPr>
                    <w:jc w:val="center"/>
                    <w:rPr>
                      <w:del w:id="1271" w:author="PAZ GENNI HIZA ROJAS" w:date="2022-02-21T14:57:00Z"/>
                      <w:rFonts w:asciiTheme="minorHAnsi" w:hAnsiTheme="minorHAnsi" w:cstheme="minorHAnsi"/>
                      <w:b/>
                      <w:bCs/>
                      <w:color w:val="000000"/>
                      <w:rPrChange w:id="1272" w:author="PAZ GENNI HIZA ROJAS" w:date="2022-02-21T15:41:00Z">
                        <w:rPr>
                          <w:del w:id="1273" w:author="PAZ GENNI HIZA ROJAS" w:date="2022-02-21T14:57:00Z"/>
                          <w:rFonts w:ascii="Calibri" w:hAnsi="Calibri" w:cs="Arial"/>
                          <w:b/>
                          <w:bCs/>
                          <w:color w:val="000000"/>
                          <w:sz w:val="16"/>
                          <w:szCs w:val="16"/>
                        </w:rPr>
                      </w:rPrChange>
                    </w:rPr>
                  </w:pPr>
                  <w:del w:id="1274" w:author="PAZ GENNI HIZA ROJAS" w:date="2022-02-21T14:57:00Z">
                    <w:r w:rsidRPr="001C6179" w:rsidDel="00C4785E">
                      <w:rPr>
                        <w:rFonts w:asciiTheme="minorHAnsi" w:hAnsiTheme="minorHAnsi" w:cstheme="minorHAnsi"/>
                        <w:b/>
                        <w:bCs/>
                        <w:color w:val="000000"/>
                        <w:rPrChange w:id="1275" w:author="PAZ GENNI HIZA ROJAS" w:date="2022-02-21T15:41:00Z">
                          <w:rPr>
                            <w:rFonts w:ascii="Calibri" w:hAnsi="Calibri" w:cs="Arial"/>
                            <w:b/>
                            <w:bCs/>
                            <w:color w:val="000000"/>
                            <w:sz w:val="16"/>
                            <w:szCs w:val="16"/>
                          </w:rPr>
                        </w:rPrChange>
                      </w:rPr>
                      <w:delText>10</w:delText>
                    </w:r>
                  </w:del>
                </w:p>
              </w:tc>
              <w:tc>
                <w:tcPr>
                  <w:tcW w:w="797" w:type="dxa"/>
                  <w:tcBorders>
                    <w:top w:val="single" w:sz="4" w:space="0" w:color="auto"/>
                    <w:left w:val="single" w:sz="4" w:space="0" w:color="auto"/>
                    <w:bottom w:val="single" w:sz="4" w:space="0" w:color="auto"/>
                    <w:right w:val="single" w:sz="4" w:space="0" w:color="auto"/>
                  </w:tcBorders>
                  <w:vAlign w:val="center"/>
                </w:tcPr>
                <w:p w14:paraId="14A294B5" w14:textId="2C4D8BE9" w:rsidR="001B0F90" w:rsidRPr="001C6179" w:rsidDel="00C4785E" w:rsidRDefault="001B0F90" w:rsidP="001B0F90">
                  <w:pPr>
                    <w:jc w:val="center"/>
                    <w:rPr>
                      <w:del w:id="1276" w:author="PAZ GENNI HIZA ROJAS" w:date="2022-02-21T14:57:00Z"/>
                      <w:rFonts w:asciiTheme="minorHAnsi" w:hAnsiTheme="minorHAnsi" w:cstheme="minorHAnsi"/>
                      <w:b/>
                      <w:bCs/>
                      <w:color w:val="000000"/>
                      <w:rPrChange w:id="1277" w:author="PAZ GENNI HIZA ROJAS" w:date="2022-02-21T15:41:00Z">
                        <w:rPr>
                          <w:del w:id="1278" w:author="PAZ GENNI HIZA ROJAS" w:date="2022-02-21T14:57:00Z"/>
                          <w:rFonts w:ascii="Calibri" w:hAnsi="Calibri" w:cs="Arial"/>
                          <w:b/>
                          <w:bCs/>
                          <w:color w:val="000000"/>
                          <w:sz w:val="16"/>
                          <w:szCs w:val="16"/>
                        </w:rPr>
                      </w:rPrChange>
                    </w:rPr>
                  </w:pPr>
                  <w:del w:id="1279" w:author="PAZ GENNI HIZA ROJAS" w:date="2022-02-21T14:57:00Z">
                    <w:r w:rsidRPr="001C6179" w:rsidDel="00C4785E">
                      <w:rPr>
                        <w:rFonts w:asciiTheme="minorHAnsi" w:hAnsiTheme="minorHAnsi" w:cstheme="minorHAnsi"/>
                        <w:b/>
                        <w:bCs/>
                        <w:color w:val="000000"/>
                        <w:rPrChange w:id="1280" w:author="PAZ GENNI HIZA ROJAS" w:date="2022-02-21T15:41:00Z">
                          <w:rPr>
                            <w:rFonts w:ascii="Calibri" w:hAnsi="Calibri" w:cs="Arial"/>
                            <w:b/>
                            <w:bCs/>
                            <w:color w:val="000000"/>
                            <w:sz w:val="16"/>
                            <w:szCs w:val="16"/>
                          </w:rPr>
                        </w:rPrChange>
                      </w:rPr>
                      <w:delText>5</w:delText>
                    </w:r>
                  </w:del>
                </w:p>
              </w:tc>
              <w:tc>
                <w:tcPr>
                  <w:tcW w:w="1304" w:type="dxa"/>
                  <w:tcBorders>
                    <w:top w:val="single" w:sz="4" w:space="0" w:color="auto"/>
                    <w:left w:val="single" w:sz="4" w:space="0" w:color="auto"/>
                    <w:bottom w:val="single" w:sz="4" w:space="0" w:color="auto"/>
                    <w:right w:val="single" w:sz="4" w:space="0" w:color="auto"/>
                  </w:tcBorders>
                </w:tcPr>
                <w:p w14:paraId="3C2FA5FE" w14:textId="4E74D057" w:rsidR="001B0F90" w:rsidRPr="001C6179" w:rsidDel="00C4785E" w:rsidRDefault="001B0F90" w:rsidP="001B0F90">
                  <w:pPr>
                    <w:jc w:val="center"/>
                    <w:rPr>
                      <w:del w:id="1281" w:author="PAZ GENNI HIZA ROJAS" w:date="2022-02-21T14:57:00Z"/>
                      <w:rFonts w:asciiTheme="minorHAnsi" w:hAnsiTheme="minorHAnsi" w:cstheme="minorHAnsi"/>
                      <w:b/>
                      <w:bCs/>
                      <w:rPrChange w:id="1282" w:author="PAZ GENNI HIZA ROJAS" w:date="2022-02-21T15:41:00Z">
                        <w:rPr>
                          <w:del w:id="1283" w:author="PAZ GENNI HIZA ROJAS" w:date="2022-02-21T14:57:00Z"/>
                          <w:rFonts w:ascii="Calibri" w:hAnsi="Calibri" w:cs="Arial"/>
                          <w:b/>
                          <w:bCs/>
                          <w:sz w:val="16"/>
                          <w:szCs w:val="16"/>
                        </w:rPr>
                      </w:rPrChange>
                    </w:rPr>
                  </w:pPr>
                  <w:del w:id="1284" w:author="PAZ GENNI HIZA ROJAS" w:date="2022-02-21T14:57:00Z">
                    <w:r w:rsidRPr="001C6179" w:rsidDel="00C4785E">
                      <w:rPr>
                        <w:rFonts w:asciiTheme="minorHAnsi" w:hAnsiTheme="minorHAnsi" w:cstheme="minorHAnsi"/>
                        <w:b/>
                        <w:bCs/>
                        <w:rPrChange w:id="1285" w:author="PAZ GENNI HIZA ROJAS" w:date="2022-02-21T15:41:00Z">
                          <w:rPr>
                            <w:rFonts w:ascii="Calibri" w:hAnsi="Calibri" w:cs="Arial"/>
                            <w:b/>
                            <w:bCs/>
                            <w:sz w:val="16"/>
                            <w:szCs w:val="16"/>
                          </w:rPr>
                        </w:rPrChange>
                      </w:rPr>
                      <w:delText>10</w:delText>
                    </w:r>
                  </w:del>
                </w:p>
              </w:tc>
            </w:tr>
            <w:tr w:rsidR="001B0F90" w:rsidRPr="001C6179" w:rsidDel="00C4785E" w14:paraId="4D12DC19" w14:textId="53F26D39" w:rsidTr="00752E71">
              <w:trPr>
                <w:trHeight w:val="213"/>
                <w:jc w:val="center"/>
                <w:del w:id="1286"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D55A9" w14:textId="2D4625CC" w:rsidR="001B0F90" w:rsidRPr="001C6179" w:rsidDel="00C4785E" w:rsidRDefault="001B0F90" w:rsidP="001B0F90">
                  <w:pPr>
                    <w:rPr>
                      <w:del w:id="1287" w:author="PAZ GENNI HIZA ROJAS" w:date="2022-02-21T14:57:00Z"/>
                      <w:rFonts w:asciiTheme="minorHAnsi" w:hAnsiTheme="minorHAnsi" w:cstheme="minorHAnsi"/>
                      <w:rPrChange w:id="1288" w:author="PAZ GENNI HIZA ROJAS" w:date="2022-02-21T15:41:00Z">
                        <w:rPr>
                          <w:del w:id="1289" w:author="PAZ GENNI HIZA ROJAS" w:date="2022-02-21T14:57:00Z"/>
                          <w:rFonts w:ascii="Calibri" w:hAnsi="Calibri" w:cs="Tahoma"/>
                          <w:sz w:val="16"/>
                          <w:szCs w:val="16"/>
                        </w:rPr>
                      </w:rPrChange>
                    </w:rPr>
                  </w:pPr>
                  <w:del w:id="1290" w:author="PAZ GENNI HIZA ROJAS" w:date="2022-02-21T14:57:00Z">
                    <w:r w:rsidRPr="001C6179" w:rsidDel="00C4785E">
                      <w:rPr>
                        <w:rFonts w:asciiTheme="minorHAnsi" w:hAnsiTheme="minorHAnsi" w:cstheme="minorHAnsi"/>
                        <w:rPrChange w:id="1291" w:author="PAZ GENNI HIZA ROJAS" w:date="2022-02-21T15:41:00Z">
                          <w:rPr>
                            <w:rFonts w:ascii="Calibri" w:hAnsi="Calibri" w:cs="Tahoma"/>
                            <w:sz w:val="16"/>
                            <w:szCs w:val="16"/>
                          </w:rPr>
                        </w:rPrChange>
                      </w:rPr>
                      <w:delText>Alcohol SANTA CECILIA (litros)</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49BFFB3" w14:textId="5C23491D" w:rsidR="001B0F90" w:rsidRPr="001C6179" w:rsidDel="00C4785E" w:rsidRDefault="001B0F90" w:rsidP="001B0F90">
                  <w:pPr>
                    <w:jc w:val="center"/>
                    <w:rPr>
                      <w:del w:id="1292" w:author="PAZ GENNI HIZA ROJAS" w:date="2022-02-21T14:57:00Z"/>
                      <w:rFonts w:asciiTheme="minorHAnsi" w:hAnsiTheme="minorHAnsi" w:cstheme="minorHAnsi"/>
                      <w:b/>
                      <w:bCs/>
                      <w:rPrChange w:id="1293" w:author="PAZ GENNI HIZA ROJAS" w:date="2022-02-21T15:41:00Z">
                        <w:rPr>
                          <w:del w:id="1294" w:author="PAZ GENNI HIZA ROJAS" w:date="2022-02-21T14:57:00Z"/>
                          <w:rFonts w:ascii="Calibri" w:hAnsi="Calibri" w:cs="Arial"/>
                          <w:b/>
                          <w:bCs/>
                          <w:sz w:val="16"/>
                          <w:szCs w:val="16"/>
                        </w:rPr>
                      </w:rPrChange>
                    </w:rPr>
                  </w:pPr>
                  <w:del w:id="1295" w:author="PAZ GENNI HIZA ROJAS" w:date="2022-02-21T14:57:00Z">
                    <w:r w:rsidRPr="001C6179" w:rsidDel="00C4785E">
                      <w:rPr>
                        <w:rFonts w:asciiTheme="minorHAnsi" w:hAnsiTheme="minorHAnsi" w:cstheme="minorHAnsi"/>
                        <w:b/>
                        <w:bCs/>
                        <w:rPrChange w:id="1296" w:author="PAZ GENNI HIZA ROJAS" w:date="2022-02-21T15:41:00Z">
                          <w:rPr>
                            <w:rFonts w:ascii="Calibri" w:hAnsi="Calibri" w:cs="Arial"/>
                            <w:b/>
                            <w:bCs/>
                            <w:sz w:val="16"/>
                            <w:szCs w:val="16"/>
                          </w:rPr>
                        </w:rPrChange>
                      </w:rPr>
                      <w:delText>22</w:delText>
                    </w:r>
                  </w:del>
                </w:p>
              </w:tc>
              <w:tc>
                <w:tcPr>
                  <w:tcW w:w="964" w:type="dxa"/>
                  <w:tcBorders>
                    <w:top w:val="single" w:sz="4" w:space="0" w:color="auto"/>
                    <w:left w:val="nil"/>
                    <w:bottom w:val="single" w:sz="4" w:space="0" w:color="auto"/>
                    <w:right w:val="single" w:sz="4" w:space="0" w:color="auto"/>
                  </w:tcBorders>
                  <w:vAlign w:val="center"/>
                </w:tcPr>
                <w:p w14:paraId="0FAD3E90" w14:textId="59207264" w:rsidR="001B0F90" w:rsidRPr="001C6179" w:rsidDel="00C4785E" w:rsidRDefault="001B0F90" w:rsidP="001B0F90">
                  <w:pPr>
                    <w:jc w:val="center"/>
                    <w:rPr>
                      <w:del w:id="1297" w:author="PAZ GENNI HIZA ROJAS" w:date="2022-02-21T14:57:00Z"/>
                      <w:rFonts w:asciiTheme="minorHAnsi" w:hAnsiTheme="minorHAnsi" w:cstheme="minorHAnsi"/>
                      <w:b/>
                      <w:bCs/>
                      <w:color w:val="000000"/>
                      <w:rPrChange w:id="1298" w:author="PAZ GENNI HIZA ROJAS" w:date="2022-02-21T15:41:00Z">
                        <w:rPr>
                          <w:del w:id="1299" w:author="PAZ GENNI HIZA ROJAS" w:date="2022-02-21T14:57:00Z"/>
                          <w:rFonts w:ascii="Calibri" w:hAnsi="Calibri" w:cs="Arial"/>
                          <w:b/>
                          <w:bCs/>
                          <w:color w:val="000000"/>
                          <w:sz w:val="16"/>
                          <w:szCs w:val="16"/>
                        </w:rPr>
                      </w:rPrChange>
                    </w:rPr>
                  </w:pPr>
                  <w:del w:id="1300" w:author="PAZ GENNI HIZA ROJAS" w:date="2022-02-21T14:57:00Z">
                    <w:r w:rsidRPr="001C6179" w:rsidDel="00C4785E">
                      <w:rPr>
                        <w:rFonts w:asciiTheme="minorHAnsi" w:hAnsiTheme="minorHAnsi" w:cstheme="minorHAnsi"/>
                        <w:b/>
                        <w:bCs/>
                        <w:color w:val="000000"/>
                        <w:rPrChange w:id="1301" w:author="PAZ GENNI HIZA ROJAS" w:date="2022-02-21T15:41:00Z">
                          <w:rPr>
                            <w:rFonts w:ascii="Calibri" w:hAnsi="Calibri" w:cs="Arial"/>
                            <w:b/>
                            <w:bCs/>
                            <w:color w:val="000000"/>
                            <w:sz w:val="16"/>
                            <w:szCs w:val="16"/>
                          </w:rPr>
                        </w:rPrChange>
                      </w:rPr>
                      <w:delText>10</w:delText>
                    </w:r>
                  </w:del>
                </w:p>
              </w:tc>
              <w:tc>
                <w:tcPr>
                  <w:tcW w:w="797" w:type="dxa"/>
                  <w:tcBorders>
                    <w:top w:val="single" w:sz="4" w:space="0" w:color="auto"/>
                    <w:left w:val="single" w:sz="4" w:space="0" w:color="auto"/>
                    <w:bottom w:val="single" w:sz="4" w:space="0" w:color="auto"/>
                    <w:right w:val="single" w:sz="4" w:space="0" w:color="auto"/>
                  </w:tcBorders>
                  <w:vAlign w:val="center"/>
                </w:tcPr>
                <w:p w14:paraId="0445C733" w14:textId="149CEC04" w:rsidR="001B0F90" w:rsidRPr="001C6179" w:rsidDel="00C4785E" w:rsidRDefault="001B0F90" w:rsidP="001B0F90">
                  <w:pPr>
                    <w:jc w:val="center"/>
                    <w:rPr>
                      <w:del w:id="1302" w:author="PAZ GENNI HIZA ROJAS" w:date="2022-02-21T14:57:00Z"/>
                      <w:rFonts w:asciiTheme="minorHAnsi" w:hAnsiTheme="minorHAnsi" w:cstheme="minorHAnsi"/>
                      <w:b/>
                      <w:bCs/>
                      <w:color w:val="FF0000"/>
                      <w:rPrChange w:id="1303" w:author="PAZ GENNI HIZA ROJAS" w:date="2022-02-21T15:41:00Z">
                        <w:rPr>
                          <w:del w:id="1304" w:author="PAZ GENNI HIZA ROJAS" w:date="2022-02-21T14:57:00Z"/>
                          <w:rFonts w:ascii="Calibri" w:hAnsi="Calibri" w:cs="Arial"/>
                          <w:b/>
                          <w:bCs/>
                          <w:color w:val="FF0000"/>
                          <w:sz w:val="16"/>
                          <w:szCs w:val="16"/>
                        </w:rPr>
                      </w:rPrChange>
                    </w:rPr>
                  </w:pPr>
                  <w:del w:id="1305" w:author="PAZ GENNI HIZA ROJAS" w:date="2022-02-21T14:57:00Z">
                    <w:r w:rsidRPr="001C6179" w:rsidDel="00C4785E">
                      <w:rPr>
                        <w:rFonts w:asciiTheme="minorHAnsi" w:hAnsiTheme="minorHAnsi" w:cstheme="minorHAnsi"/>
                        <w:b/>
                        <w:bCs/>
                        <w:color w:val="FF0000"/>
                        <w:rPrChange w:id="1306" w:author="PAZ GENNI HIZA ROJAS" w:date="2022-02-21T15:41:00Z">
                          <w:rPr>
                            <w:rFonts w:ascii="Calibri" w:hAnsi="Calibri" w:cs="Arial"/>
                            <w:b/>
                            <w:bCs/>
                            <w:color w:val="FF0000"/>
                            <w:sz w:val="16"/>
                            <w:szCs w:val="16"/>
                          </w:rPr>
                        </w:rPrChange>
                      </w:rPr>
                      <w:delText>-</w:delText>
                    </w:r>
                  </w:del>
                </w:p>
              </w:tc>
              <w:tc>
                <w:tcPr>
                  <w:tcW w:w="1304" w:type="dxa"/>
                  <w:tcBorders>
                    <w:top w:val="single" w:sz="4" w:space="0" w:color="auto"/>
                    <w:left w:val="single" w:sz="4" w:space="0" w:color="auto"/>
                    <w:bottom w:val="single" w:sz="4" w:space="0" w:color="auto"/>
                    <w:right w:val="single" w:sz="4" w:space="0" w:color="auto"/>
                  </w:tcBorders>
                </w:tcPr>
                <w:p w14:paraId="03F79B70" w14:textId="097E78F1" w:rsidR="001B0F90" w:rsidRPr="001C6179" w:rsidDel="00C4785E" w:rsidRDefault="001B0F90" w:rsidP="001B0F90">
                  <w:pPr>
                    <w:jc w:val="center"/>
                    <w:rPr>
                      <w:del w:id="1307" w:author="PAZ GENNI HIZA ROJAS" w:date="2022-02-21T14:57:00Z"/>
                      <w:rFonts w:asciiTheme="minorHAnsi" w:hAnsiTheme="minorHAnsi" w:cstheme="minorHAnsi"/>
                      <w:b/>
                      <w:bCs/>
                      <w:rPrChange w:id="1308" w:author="PAZ GENNI HIZA ROJAS" w:date="2022-02-21T15:41:00Z">
                        <w:rPr>
                          <w:del w:id="1309" w:author="PAZ GENNI HIZA ROJAS" w:date="2022-02-21T14:57:00Z"/>
                          <w:rFonts w:ascii="Calibri" w:hAnsi="Calibri" w:cs="Arial"/>
                          <w:b/>
                          <w:bCs/>
                          <w:sz w:val="16"/>
                          <w:szCs w:val="16"/>
                        </w:rPr>
                      </w:rPrChange>
                    </w:rPr>
                  </w:pPr>
                  <w:del w:id="1310" w:author="PAZ GENNI HIZA ROJAS" w:date="2022-02-21T14:57:00Z">
                    <w:r w:rsidRPr="001C6179" w:rsidDel="00C4785E">
                      <w:rPr>
                        <w:rFonts w:asciiTheme="minorHAnsi" w:hAnsiTheme="minorHAnsi" w:cstheme="minorHAnsi"/>
                        <w:b/>
                        <w:bCs/>
                        <w:rPrChange w:id="1311" w:author="PAZ GENNI HIZA ROJAS" w:date="2022-02-21T15:41:00Z">
                          <w:rPr>
                            <w:rFonts w:ascii="Calibri" w:hAnsi="Calibri" w:cs="Arial"/>
                            <w:b/>
                            <w:bCs/>
                            <w:sz w:val="16"/>
                            <w:szCs w:val="16"/>
                          </w:rPr>
                        </w:rPrChange>
                      </w:rPr>
                      <w:delText>6</w:delText>
                    </w:r>
                  </w:del>
                </w:p>
              </w:tc>
            </w:tr>
            <w:tr w:rsidR="001B0F90" w:rsidRPr="001C6179" w:rsidDel="00C4785E" w14:paraId="016B760A" w14:textId="740B9DFF" w:rsidTr="00752E71">
              <w:trPr>
                <w:trHeight w:val="213"/>
                <w:jc w:val="center"/>
                <w:del w:id="1312"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27EB3" w14:textId="5553583F" w:rsidR="001B0F90" w:rsidRPr="001C6179" w:rsidDel="00C4785E" w:rsidRDefault="001B0F90" w:rsidP="001B0F90">
                  <w:pPr>
                    <w:rPr>
                      <w:del w:id="1313" w:author="PAZ GENNI HIZA ROJAS" w:date="2022-02-21T14:57:00Z"/>
                      <w:rFonts w:asciiTheme="minorHAnsi" w:hAnsiTheme="minorHAnsi" w:cstheme="minorHAnsi"/>
                      <w:rPrChange w:id="1314" w:author="PAZ GENNI HIZA ROJAS" w:date="2022-02-21T15:41:00Z">
                        <w:rPr>
                          <w:del w:id="1315" w:author="PAZ GENNI HIZA ROJAS" w:date="2022-02-21T14:57:00Z"/>
                          <w:rFonts w:ascii="Calibri" w:hAnsi="Calibri" w:cs="Tahoma"/>
                          <w:sz w:val="16"/>
                          <w:szCs w:val="16"/>
                        </w:rPr>
                      </w:rPrChange>
                    </w:rPr>
                  </w:pPr>
                  <w:del w:id="1316" w:author="PAZ GENNI HIZA ROJAS" w:date="2022-02-21T14:57:00Z">
                    <w:r w:rsidRPr="001C6179" w:rsidDel="00C4785E">
                      <w:rPr>
                        <w:rFonts w:asciiTheme="minorHAnsi" w:hAnsiTheme="minorHAnsi" w:cstheme="minorHAnsi"/>
                        <w:rPrChange w:id="1317" w:author="PAZ GENNI HIZA ROJAS" w:date="2022-02-21T15:41:00Z">
                          <w:rPr>
                            <w:rFonts w:ascii="Calibri" w:hAnsi="Calibri" w:cs="Tahoma"/>
                            <w:sz w:val="16"/>
                            <w:szCs w:val="16"/>
                          </w:rPr>
                        </w:rPrChange>
                      </w:rPr>
                      <w:delText xml:space="preserve">Pastillas desodorantes para tanque de inhodoro </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A138E23" w14:textId="1A08F753" w:rsidR="001B0F90" w:rsidRPr="001C6179" w:rsidDel="00C4785E" w:rsidRDefault="001B0F90" w:rsidP="001B0F90">
                  <w:pPr>
                    <w:jc w:val="center"/>
                    <w:rPr>
                      <w:del w:id="1318" w:author="PAZ GENNI HIZA ROJAS" w:date="2022-02-21T14:57:00Z"/>
                      <w:rFonts w:asciiTheme="minorHAnsi" w:hAnsiTheme="minorHAnsi" w:cstheme="minorHAnsi"/>
                      <w:b/>
                      <w:bCs/>
                      <w:rPrChange w:id="1319" w:author="PAZ GENNI HIZA ROJAS" w:date="2022-02-21T15:41:00Z">
                        <w:rPr>
                          <w:del w:id="1320" w:author="PAZ GENNI HIZA ROJAS" w:date="2022-02-21T14:57:00Z"/>
                          <w:rFonts w:ascii="Calibri" w:hAnsi="Calibri" w:cs="Arial"/>
                          <w:b/>
                          <w:bCs/>
                          <w:sz w:val="16"/>
                          <w:szCs w:val="16"/>
                        </w:rPr>
                      </w:rPrChange>
                    </w:rPr>
                  </w:pPr>
                  <w:del w:id="1321" w:author="PAZ GENNI HIZA ROJAS" w:date="2022-02-21T14:57:00Z">
                    <w:r w:rsidRPr="001C6179" w:rsidDel="00C4785E">
                      <w:rPr>
                        <w:rFonts w:asciiTheme="minorHAnsi" w:hAnsiTheme="minorHAnsi" w:cstheme="minorHAnsi"/>
                        <w:b/>
                        <w:bCs/>
                        <w:rPrChange w:id="1322" w:author="PAZ GENNI HIZA ROJAS" w:date="2022-02-21T15:41:00Z">
                          <w:rPr>
                            <w:rFonts w:ascii="Calibri" w:hAnsi="Calibri" w:cs="Arial"/>
                            <w:b/>
                            <w:bCs/>
                            <w:sz w:val="16"/>
                            <w:szCs w:val="16"/>
                          </w:rPr>
                        </w:rPrChange>
                      </w:rPr>
                      <w:delText>40</w:delText>
                    </w:r>
                  </w:del>
                </w:p>
              </w:tc>
              <w:tc>
                <w:tcPr>
                  <w:tcW w:w="964" w:type="dxa"/>
                  <w:tcBorders>
                    <w:top w:val="single" w:sz="4" w:space="0" w:color="auto"/>
                    <w:left w:val="nil"/>
                    <w:bottom w:val="single" w:sz="4" w:space="0" w:color="auto"/>
                    <w:right w:val="single" w:sz="4" w:space="0" w:color="auto"/>
                  </w:tcBorders>
                  <w:vAlign w:val="center"/>
                </w:tcPr>
                <w:p w14:paraId="5B40D13F" w14:textId="07731170" w:rsidR="001B0F90" w:rsidRPr="001C6179" w:rsidDel="00C4785E" w:rsidRDefault="001B0F90" w:rsidP="001B0F90">
                  <w:pPr>
                    <w:jc w:val="center"/>
                    <w:rPr>
                      <w:del w:id="1323" w:author="PAZ GENNI HIZA ROJAS" w:date="2022-02-21T14:57:00Z"/>
                      <w:rFonts w:asciiTheme="minorHAnsi" w:hAnsiTheme="minorHAnsi" w:cstheme="minorHAnsi"/>
                      <w:b/>
                      <w:bCs/>
                      <w:color w:val="000000"/>
                      <w:rPrChange w:id="1324" w:author="PAZ GENNI HIZA ROJAS" w:date="2022-02-21T15:41:00Z">
                        <w:rPr>
                          <w:del w:id="1325" w:author="PAZ GENNI HIZA ROJAS" w:date="2022-02-21T14:57:00Z"/>
                          <w:rFonts w:ascii="Calibri" w:hAnsi="Calibri" w:cs="Arial"/>
                          <w:b/>
                          <w:bCs/>
                          <w:color w:val="000000"/>
                          <w:sz w:val="16"/>
                          <w:szCs w:val="16"/>
                        </w:rPr>
                      </w:rPrChange>
                    </w:rPr>
                  </w:pPr>
                  <w:del w:id="1326" w:author="PAZ GENNI HIZA ROJAS" w:date="2022-02-21T14:57:00Z">
                    <w:r w:rsidRPr="001C6179" w:rsidDel="00C4785E">
                      <w:rPr>
                        <w:rFonts w:asciiTheme="minorHAnsi" w:hAnsiTheme="minorHAnsi" w:cstheme="minorHAnsi"/>
                        <w:b/>
                        <w:bCs/>
                        <w:color w:val="000000"/>
                        <w:rPrChange w:id="1327" w:author="PAZ GENNI HIZA ROJAS" w:date="2022-02-21T15:41:00Z">
                          <w:rPr>
                            <w:rFonts w:ascii="Calibri" w:hAnsi="Calibri" w:cs="Arial"/>
                            <w:b/>
                            <w:bCs/>
                            <w:color w:val="000000"/>
                            <w:sz w:val="16"/>
                            <w:szCs w:val="16"/>
                          </w:rPr>
                        </w:rPrChange>
                      </w:rPr>
                      <w:delText>20</w:delText>
                    </w:r>
                  </w:del>
                </w:p>
              </w:tc>
              <w:tc>
                <w:tcPr>
                  <w:tcW w:w="797" w:type="dxa"/>
                  <w:tcBorders>
                    <w:top w:val="single" w:sz="4" w:space="0" w:color="auto"/>
                    <w:left w:val="single" w:sz="4" w:space="0" w:color="auto"/>
                    <w:bottom w:val="single" w:sz="4" w:space="0" w:color="auto"/>
                    <w:right w:val="single" w:sz="4" w:space="0" w:color="auto"/>
                  </w:tcBorders>
                  <w:vAlign w:val="center"/>
                </w:tcPr>
                <w:p w14:paraId="60A83387" w14:textId="5366A74A" w:rsidR="001B0F90" w:rsidRPr="001C6179" w:rsidDel="00C4785E" w:rsidRDefault="001B0F90" w:rsidP="001B0F90">
                  <w:pPr>
                    <w:jc w:val="center"/>
                    <w:rPr>
                      <w:del w:id="1328" w:author="PAZ GENNI HIZA ROJAS" w:date="2022-02-21T14:57:00Z"/>
                      <w:rFonts w:asciiTheme="minorHAnsi" w:hAnsiTheme="minorHAnsi" w:cstheme="minorHAnsi"/>
                      <w:b/>
                      <w:bCs/>
                      <w:color w:val="000000"/>
                      <w:rPrChange w:id="1329" w:author="PAZ GENNI HIZA ROJAS" w:date="2022-02-21T15:41:00Z">
                        <w:rPr>
                          <w:del w:id="1330" w:author="PAZ GENNI HIZA ROJAS" w:date="2022-02-21T14:57:00Z"/>
                          <w:rFonts w:ascii="Calibri" w:hAnsi="Calibri" w:cs="Arial"/>
                          <w:b/>
                          <w:bCs/>
                          <w:color w:val="000000"/>
                          <w:sz w:val="16"/>
                          <w:szCs w:val="16"/>
                        </w:rPr>
                      </w:rPrChange>
                    </w:rPr>
                  </w:pPr>
                  <w:del w:id="1331" w:author="PAZ GENNI HIZA ROJAS" w:date="2022-02-21T14:57:00Z">
                    <w:r w:rsidRPr="001C6179" w:rsidDel="00C4785E">
                      <w:rPr>
                        <w:rFonts w:asciiTheme="minorHAnsi" w:hAnsiTheme="minorHAnsi" w:cstheme="minorHAnsi"/>
                        <w:b/>
                        <w:bCs/>
                        <w:color w:val="000000"/>
                        <w:rPrChange w:id="1332" w:author="PAZ GENNI HIZA ROJAS" w:date="2022-02-21T15:41:00Z">
                          <w:rPr>
                            <w:rFonts w:ascii="Calibri" w:hAnsi="Calibri" w:cs="Arial"/>
                            <w:b/>
                            <w:bCs/>
                            <w:color w:val="000000"/>
                            <w:sz w:val="16"/>
                            <w:szCs w:val="16"/>
                          </w:rPr>
                        </w:rPrChange>
                      </w:rPr>
                      <w:delText>8</w:delText>
                    </w:r>
                  </w:del>
                </w:p>
              </w:tc>
              <w:tc>
                <w:tcPr>
                  <w:tcW w:w="1304" w:type="dxa"/>
                  <w:tcBorders>
                    <w:top w:val="single" w:sz="4" w:space="0" w:color="auto"/>
                    <w:left w:val="single" w:sz="4" w:space="0" w:color="auto"/>
                    <w:bottom w:val="single" w:sz="4" w:space="0" w:color="auto"/>
                    <w:right w:val="single" w:sz="4" w:space="0" w:color="auto"/>
                  </w:tcBorders>
                </w:tcPr>
                <w:p w14:paraId="2FCDB37C" w14:textId="5D8FE330" w:rsidR="001B0F90" w:rsidRPr="001C6179" w:rsidDel="00C4785E" w:rsidRDefault="001B0F90" w:rsidP="001B0F90">
                  <w:pPr>
                    <w:jc w:val="center"/>
                    <w:rPr>
                      <w:del w:id="1333" w:author="PAZ GENNI HIZA ROJAS" w:date="2022-02-21T14:57:00Z"/>
                      <w:rFonts w:asciiTheme="minorHAnsi" w:hAnsiTheme="minorHAnsi" w:cstheme="minorHAnsi"/>
                      <w:b/>
                      <w:bCs/>
                      <w:rPrChange w:id="1334" w:author="PAZ GENNI HIZA ROJAS" w:date="2022-02-21T15:41:00Z">
                        <w:rPr>
                          <w:del w:id="1335" w:author="PAZ GENNI HIZA ROJAS" w:date="2022-02-21T14:57:00Z"/>
                          <w:rFonts w:ascii="Calibri" w:hAnsi="Calibri" w:cs="Arial"/>
                          <w:b/>
                          <w:bCs/>
                          <w:sz w:val="16"/>
                          <w:szCs w:val="16"/>
                        </w:rPr>
                      </w:rPrChange>
                    </w:rPr>
                  </w:pPr>
                  <w:del w:id="1336" w:author="PAZ GENNI HIZA ROJAS" w:date="2022-02-21T14:57:00Z">
                    <w:r w:rsidRPr="001C6179" w:rsidDel="00C4785E">
                      <w:rPr>
                        <w:rFonts w:asciiTheme="minorHAnsi" w:hAnsiTheme="minorHAnsi" w:cstheme="minorHAnsi"/>
                        <w:b/>
                        <w:bCs/>
                        <w:rPrChange w:id="1337" w:author="PAZ GENNI HIZA ROJAS" w:date="2022-02-21T15:41:00Z">
                          <w:rPr>
                            <w:rFonts w:ascii="Calibri" w:hAnsi="Calibri" w:cs="Arial"/>
                            <w:b/>
                            <w:bCs/>
                            <w:sz w:val="16"/>
                            <w:szCs w:val="16"/>
                          </w:rPr>
                        </w:rPrChange>
                      </w:rPr>
                      <w:delText>5</w:delText>
                    </w:r>
                  </w:del>
                </w:p>
              </w:tc>
            </w:tr>
            <w:tr w:rsidR="001B0F90" w:rsidRPr="001C6179" w:rsidDel="00C4785E" w14:paraId="727492D8" w14:textId="742F4914" w:rsidTr="00752E71">
              <w:trPr>
                <w:trHeight w:val="213"/>
                <w:jc w:val="center"/>
                <w:del w:id="1338"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C16E2" w14:textId="69CA4D2A" w:rsidR="001B0F90" w:rsidRPr="001C6179" w:rsidDel="00C4785E" w:rsidRDefault="001B0F90" w:rsidP="001B0F90">
                  <w:pPr>
                    <w:rPr>
                      <w:del w:id="1339" w:author="PAZ GENNI HIZA ROJAS" w:date="2022-02-21T14:57:00Z"/>
                      <w:rFonts w:asciiTheme="minorHAnsi" w:hAnsiTheme="minorHAnsi" w:cstheme="minorHAnsi"/>
                      <w:rPrChange w:id="1340" w:author="PAZ GENNI HIZA ROJAS" w:date="2022-02-21T15:41:00Z">
                        <w:rPr>
                          <w:del w:id="1341" w:author="PAZ GENNI HIZA ROJAS" w:date="2022-02-21T14:57:00Z"/>
                          <w:rFonts w:ascii="Calibri" w:hAnsi="Calibri" w:cs="Tahoma"/>
                          <w:sz w:val="16"/>
                          <w:szCs w:val="16"/>
                        </w:rPr>
                      </w:rPrChange>
                    </w:rPr>
                  </w:pPr>
                  <w:del w:id="1342" w:author="PAZ GENNI HIZA ROJAS" w:date="2022-02-21T14:57:00Z">
                    <w:r w:rsidRPr="001C6179" w:rsidDel="00C4785E">
                      <w:rPr>
                        <w:rFonts w:asciiTheme="minorHAnsi" w:hAnsiTheme="minorHAnsi" w:cstheme="minorHAnsi"/>
                        <w:rPrChange w:id="1343" w:author="PAZ GENNI HIZA ROJAS" w:date="2022-02-21T15:41:00Z">
                          <w:rPr>
                            <w:rFonts w:ascii="Calibri" w:hAnsi="Calibri" w:cs="Tahoma"/>
                            <w:sz w:val="16"/>
                            <w:szCs w:val="16"/>
                          </w:rPr>
                        </w:rPrChange>
                      </w:rPr>
                      <w:delText>Limpiavidrios SD-20 o Similar (litros)</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092686E4" w14:textId="27FE6210" w:rsidR="001B0F90" w:rsidRPr="001C6179" w:rsidDel="00C4785E" w:rsidRDefault="001B0F90" w:rsidP="001B0F90">
                  <w:pPr>
                    <w:jc w:val="center"/>
                    <w:rPr>
                      <w:del w:id="1344" w:author="PAZ GENNI HIZA ROJAS" w:date="2022-02-21T14:57:00Z"/>
                      <w:rFonts w:asciiTheme="minorHAnsi" w:hAnsiTheme="minorHAnsi" w:cstheme="minorHAnsi"/>
                      <w:b/>
                      <w:bCs/>
                      <w:rPrChange w:id="1345" w:author="PAZ GENNI HIZA ROJAS" w:date="2022-02-21T15:41:00Z">
                        <w:rPr>
                          <w:del w:id="1346" w:author="PAZ GENNI HIZA ROJAS" w:date="2022-02-21T14:57:00Z"/>
                          <w:rFonts w:ascii="Calibri" w:hAnsi="Calibri" w:cs="Arial"/>
                          <w:b/>
                          <w:bCs/>
                          <w:sz w:val="16"/>
                          <w:szCs w:val="16"/>
                        </w:rPr>
                      </w:rPrChange>
                    </w:rPr>
                  </w:pPr>
                  <w:del w:id="1347" w:author="PAZ GENNI HIZA ROJAS" w:date="2022-02-21T14:57:00Z">
                    <w:r w:rsidRPr="001C6179" w:rsidDel="00C4785E">
                      <w:rPr>
                        <w:rFonts w:asciiTheme="minorHAnsi" w:hAnsiTheme="minorHAnsi" w:cstheme="minorHAnsi"/>
                        <w:b/>
                        <w:bCs/>
                        <w:rPrChange w:id="1348" w:author="PAZ GENNI HIZA ROJAS" w:date="2022-02-21T15:41:00Z">
                          <w:rPr>
                            <w:rFonts w:ascii="Calibri" w:hAnsi="Calibri" w:cs="Arial"/>
                            <w:b/>
                            <w:bCs/>
                            <w:sz w:val="16"/>
                            <w:szCs w:val="16"/>
                          </w:rPr>
                        </w:rPrChange>
                      </w:rPr>
                      <w:delText>10</w:delText>
                    </w:r>
                  </w:del>
                </w:p>
              </w:tc>
              <w:tc>
                <w:tcPr>
                  <w:tcW w:w="964" w:type="dxa"/>
                  <w:tcBorders>
                    <w:top w:val="single" w:sz="4" w:space="0" w:color="auto"/>
                    <w:left w:val="nil"/>
                    <w:bottom w:val="single" w:sz="4" w:space="0" w:color="auto"/>
                    <w:right w:val="single" w:sz="4" w:space="0" w:color="auto"/>
                  </w:tcBorders>
                  <w:vAlign w:val="center"/>
                </w:tcPr>
                <w:p w14:paraId="26118CF1" w14:textId="04F97A89" w:rsidR="001B0F90" w:rsidRPr="001C6179" w:rsidDel="00C4785E" w:rsidRDefault="001B0F90" w:rsidP="001B0F90">
                  <w:pPr>
                    <w:jc w:val="center"/>
                    <w:rPr>
                      <w:del w:id="1349" w:author="PAZ GENNI HIZA ROJAS" w:date="2022-02-21T14:57:00Z"/>
                      <w:rFonts w:asciiTheme="minorHAnsi" w:hAnsiTheme="minorHAnsi" w:cstheme="minorHAnsi"/>
                      <w:b/>
                      <w:bCs/>
                      <w:color w:val="000000"/>
                      <w:rPrChange w:id="1350" w:author="PAZ GENNI HIZA ROJAS" w:date="2022-02-21T15:41:00Z">
                        <w:rPr>
                          <w:del w:id="1351" w:author="PAZ GENNI HIZA ROJAS" w:date="2022-02-21T14:57:00Z"/>
                          <w:rFonts w:ascii="Calibri" w:hAnsi="Calibri" w:cs="Arial"/>
                          <w:b/>
                          <w:bCs/>
                          <w:color w:val="000000"/>
                          <w:sz w:val="16"/>
                          <w:szCs w:val="16"/>
                        </w:rPr>
                      </w:rPrChange>
                    </w:rPr>
                  </w:pPr>
                  <w:del w:id="1352" w:author="PAZ GENNI HIZA ROJAS" w:date="2022-02-21T14:57:00Z">
                    <w:r w:rsidRPr="001C6179" w:rsidDel="00C4785E">
                      <w:rPr>
                        <w:rFonts w:asciiTheme="minorHAnsi" w:hAnsiTheme="minorHAnsi" w:cstheme="minorHAnsi"/>
                        <w:b/>
                        <w:bCs/>
                        <w:color w:val="000000"/>
                        <w:rPrChange w:id="1353" w:author="PAZ GENNI HIZA ROJAS" w:date="2022-02-21T15:41:00Z">
                          <w:rPr>
                            <w:rFonts w:ascii="Calibri" w:hAnsi="Calibri" w:cs="Arial"/>
                            <w:b/>
                            <w:bCs/>
                            <w:color w:val="000000"/>
                            <w:sz w:val="16"/>
                            <w:szCs w:val="16"/>
                          </w:rPr>
                        </w:rPrChange>
                      </w:rPr>
                      <w:delText>5</w:delText>
                    </w:r>
                  </w:del>
                </w:p>
              </w:tc>
              <w:tc>
                <w:tcPr>
                  <w:tcW w:w="797" w:type="dxa"/>
                  <w:tcBorders>
                    <w:top w:val="single" w:sz="4" w:space="0" w:color="auto"/>
                    <w:left w:val="single" w:sz="4" w:space="0" w:color="auto"/>
                    <w:bottom w:val="single" w:sz="4" w:space="0" w:color="auto"/>
                    <w:right w:val="single" w:sz="4" w:space="0" w:color="auto"/>
                  </w:tcBorders>
                  <w:vAlign w:val="center"/>
                </w:tcPr>
                <w:p w14:paraId="0A58CCE9" w14:textId="018CFF2F" w:rsidR="001B0F90" w:rsidRPr="001C6179" w:rsidDel="00C4785E" w:rsidRDefault="001B0F90" w:rsidP="001B0F90">
                  <w:pPr>
                    <w:jc w:val="center"/>
                    <w:rPr>
                      <w:del w:id="1354" w:author="PAZ GENNI HIZA ROJAS" w:date="2022-02-21T14:57:00Z"/>
                      <w:rFonts w:asciiTheme="minorHAnsi" w:hAnsiTheme="minorHAnsi" w:cstheme="minorHAnsi"/>
                      <w:b/>
                      <w:bCs/>
                      <w:color w:val="000000"/>
                      <w:rPrChange w:id="1355" w:author="PAZ GENNI HIZA ROJAS" w:date="2022-02-21T15:41:00Z">
                        <w:rPr>
                          <w:del w:id="1356" w:author="PAZ GENNI HIZA ROJAS" w:date="2022-02-21T14:57:00Z"/>
                          <w:rFonts w:ascii="Calibri" w:hAnsi="Calibri" w:cs="Arial"/>
                          <w:b/>
                          <w:bCs/>
                          <w:color w:val="000000"/>
                          <w:sz w:val="16"/>
                          <w:szCs w:val="16"/>
                        </w:rPr>
                      </w:rPrChange>
                    </w:rPr>
                  </w:pPr>
                  <w:del w:id="1357" w:author="PAZ GENNI HIZA ROJAS" w:date="2022-02-21T14:57:00Z">
                    <w:r w:rsidRPr="001C6179" w:rsidDel="00C4785E">
                      <w:rPr>
                        <w:rFonts w:asciiTheme="minorHAnsi" w:hAnsiTheme="minorHAnsi" w:cstheme="minorHAnsi"/>
                        <w:b/>
                        <w:bCs/>
                        <w:color w:val="000000"/>
                        <w:rPrChange w:id="1358" w:author="PAZ GENNI HIZA ROJAS" w:date="2022-02-21T15:41:00Z">
                          <w:rPr>
                            <w:rFonts w:ascii="Calibri" w:hAnsi="Calibri" w:cs="Arial"/>
                            <w:b/>
                            <w:bCs/>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0BB9D031" w14:textId="70792FE5" w:rsidR="001B0F90" w:rsidRPr="001C6179" w:rsidDel="00C4785E" w:rsidRDefault="001B0F90" w:rsidP="001B0F90">
                  <w:pPr>
                    <w:jc w:val="center"/>
                    <w:rPr>
                      <w:del w:id="1359" w:author="PAZ GENNI HIZA ROJAS" w:date="2022-02-21T14:57:00Z"/>
                      <w:rFonts w:asciiTheme="minorHAnsi" w:hAnsiTheme="minorHAnsi" w:cstheme="minorHAnsi"/>
                      <w:b/>
                      <w:bCs/>
                      <w:rPrChange w:id="1360" w:author="PAZ GENNI HIZA ROJAS" w:date="2022-02-21T15:41:00Z">
                        <w:rPr>
                          <w:del w:id="1361" w:author="PAZ GENNI HIZA ROJAS" w:date="2022-02-21T14:57:00Z"/>
                          <w:rFonts w:ascii="Calibri" w:hAnsi="Calibri" w:cs="Arial"/>
                          <w:b/>
                          <w:bCs/>
                          <w:sz w:val="16"/>
                          <w:szCs w:val="16"/>
                        </w:rPr>
                      </w:rPrChange>
                    </w:rPr>
                  </w:pPr>
                  <w:del w:id="1362" w:author="PAZ GENNI HIZA ROJAS" w:date="2022-02-21T14:57:00Z">
                    <w:r w:rsidRPr="001C6179" w:rsidDel="00C4785E">
                      <w:rPr>
                        <w:rFonts w:asciiTheme="minorHAnsi" w:hAnsiTheme="minorHAnsi" w:cstheme="minorHAnsi"/>
                        <w:b/>
                        <w:bCs/>
                        <w:rPrChange w:id="1363" w:author="PAZ GENNI HIZA ROJAS" w:date="2022-02-21T15:41:00Z">
                          <w:rPr>
                            <w:rFonts w:ascii="Calibri" w:hAnsi="Calibri" w:cs="Arial"/>
                            <w:b/>
                            <w:bCs/>
                            <w:sz w:val="16"/>
                            <w:szCs w:val="16"/>
                          </w:rPr>
                        </w:rPrChange>
                      </w:rPr>
                      <w:delText>10</w:delText>
                    </w:r>
                  </w:del>
                </w:p>
              </w:tc>
            </w:tr>
            <w:tr w:rsidR="001B0F90" w:rsidRPr="001C6179" w:rsidDel="00C4785E" w14:paraId="47412CC4" w14:textId="49EAEECA" w:rsidTr="00752E71">
              <w:trPr>
                <w:trHeight w:val="213"/>
                <w:jc w:val="center"/>
                <w:del w:id="1364"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26303" w14:textId="69467BE8" w:rsidR="001B0F90" w:rsidRPr="001C6179" w:rsidDel="00C4785E" w:rsidRDefault="001B0F90" w:rsidP="001B0F90">
                  <w:pPr>
                    <w:rPr>
                      <w:del w:id="1365" w:author="PAZ GENNI HIZA ROJAS" w:date="2022-02-21T14:57:00Z"/>
                      <w:rFonts w:asciiTheme="minorHAnsi" w:hAnsiTheme="minorHAnsi" w:cstheme="minorHAnsi"/>
                      <w:rPrChange w:id="1366" w:author="PAZ GENNI HIZA ROJAS" w:date="2022-02-21T15:41:00Z">
                        <w:rPr>
                          <w:del w:id="1367" w:author="PAZ GENNI HIZA ROJAS" w:date="2022-02-21T14:57:00Z"/>
                          <w:rFonts w:ascii="Calibri" w:hAnsi="Calibri" w:cs="Tahoma"/>
                          <w:sz w:val="16"/>
                          <w:szCs w:val="16"/>
                        </w:rPr>
                      </w:rPrChange>
                    </w:rPr>
                  </w:pPr>
                  <w:del w:id="1368" w:author="PAZ GENNI HIZA ROJAS" w:date="2022-02-21T14:57:00Z">
                    <w:r w:rsidRPr="001C6179" w:rsidDel="00C4785E">
                      <w:rPr>
                        <w:rFonts w:asciiTheme="minorHAnsi" w:hAnsiTheme="minorHAnsi" w:cstheme="minorHAnsi"/>
                        <w:rPrChange w:id="1369" w:author="PAZ GENNI HIZA ROJAS" w:date="2022-02-21T15:41:00Z">
                          <w:rPr>
                            <w:rFonts w:ascii="Calibri" w:hAnsi="Calibri" w:cs="Tahoma"/>
                            <w:sz w:val="16"/>
                            <w:szCs w:val="16"/>
                          </w:rPr>
                        </w:rPrChange>
                      </w:rPr>
                      <w:delText>Lustra Muebles Arche (10 unidades) o similar (frasco 2.50 Ml)</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10D59F6" w14:textId="06C0245B" w:rsidR="001B0F90" w:rsidRPr="001C6179" w:rsidDel="00C4785E" w:rsidRDefault="001B0F90" w:rsidP="001B0F90">
                  <w:pPr>
                    <w:jc w:val="center"/>
                    <w:rPr>
                      <w:del w:id="1370" w:author="PAZ GENNI HIZA ROJAS" w:date="2022-02-21T14:57:00Z"/>
                      <w:rFonts w:asciiTheme="minorHAnsi" w:hAnsiTheme="minorHAnsi" w:cstheme="minorHAnsi"/>
                      <w:b/>
                      <w:bCs/>
                      <w:rPrChange w:id="1371" w:author="PAZ GENNI HIZA ROJAS" w:date="2022-02-21T15:41:00Z">
                        <w:rPr>
                          <w:del w:id="1372" w:author="PAZ GENNI HIZA ROJAS" w:date="2022-02-21T14:57:00Z"/>
                          <w:rFonts w:ascii="Calibri" w:hAnsi="Calibri" w:cs="Arial"/>
                          <w:b/>
                          <w:bCs/>
                          <w:sz w:val="16"/>
                          <w:szCs w:val="16"/>
                        </w:rPr>
                      </w:rPrChange>
                    </w:rPr>
                  </w:pPr>
                  <w:del w:id="1373" w:author="PAZ GENNI HIZA ROJAS" w:date="2022-02-21T14:57:00Z">
                    <w:r w:rsidRPr="001C6179" w:rsidDel="00C4785E">
                      <w:rPr>
                        <w:rFonts w:asciiTheme="minorHAnsi" w:hAnsiTheme="minorHAnsi" w:cstheme="minorHAnsi"/>
                        <w:b/>
                        <w:bCs/>
                        <w:rPrChange w:id="1374" w:author="PAZ GENNI HIZA ROJAS" w:date="2022-02-21T15:41:00Z">
                          <w:rPr>
                            <w:rFonts w:ascii="Calibri" w:hAnsi="Calibri" w:cs="Arial"/>
                            <w:b/>
                            <w:bCs/>
                            <w:sz w:val="16"/>
                            <w:szCs w:val="16"/>
                          </w:rPr>
                        </w:rPrChange>
                      </w:rPr>
                      <w:delText>5</w:delText>
                    </w:r>
                  </w:del>
                </w:p>
              </w:tc>
              <w:tc>
                <w:tcPr>
                  <w:tcW w:w="964" w:type="dxa"/>
                  <w:tcBorders>
                    <w:top w:val="single" w:sz="4" w:space="0" w:color="auto"/>
                    <w:left w:val="nil"/>
                    <w:bottom w:val="single" w:sz="4" w:space="0" w:color="auto"/>
                    <w:right w:val="single" w:sz="4" w:space="0" w:color="auto"/>
                  </w:tcBorders>
                  <w:vAlign w:val="center"/>
                </w:tcPr>
                <w:p w14:paraId="4840ED30" w14:textId="5EAD8989" w:rsidR="001B0F90" w:rsidRPr="001C6179" w:rsidDel="00C4785E" w:rsidRDefault="001B0F90" w:rsidP="001B0F90">
                  <w:pPr>
                    <w:jc w:val="center"/>
                    <w:rPr>
                      <w:del w:id="1375" w:author="PAZ GENNI HIZA ROJAS" w:date="2022-02-21T14:57:00Z"/>
                      <w:rFonts w:asciiTheme="minorHAnsi" w:hAnsiTheme="minorHAnsi" w:cstheme="minorHAnsi"/>
                      <w:b/>
                      <w:bCs/>
                      <w:color w:val="000000"/>
                      <w:rPrChange w:id="1376" w:author="PAZ GENNI HIZA ROJAS" w:date="2022-02-21T15:41:00Z">
                        <w:rPr>
                          <w:del w:id="1377" w:author="PAZ GENNI HIZA ROJAS" w:date="2022-02-21T14:57:00Z"/>
                          <w:rFonts w:ascii="Calibri" w:hAnsi="Calibri" w:cs="Arial"/>
                          <w:b/>
                          <w:bCs/>
                          <w:color w:val="000000"/>
                          <w:sz w:val="16"/>
                          <w:szCs w:val="16"/>
                        </w:rPr>
                      </w:rPrChange>
                    </w:rPr>
                  </w:pPr>
                  <w:del w:id="1378" w:author="PAZ GENNI HIZA ROJAS" w:date="2022-02-21T14:57:00Z">
                    <w:r w:rsidRPr="001C6179" w:rsidDel="00C4785E">
                      <w:rPr>
                        <w:rFonts w:asciiTheme="minorHAnsi" w:hAnsiTheme="minorHAnsi" w:cstheme="minorHAnsi"/>
                        <w:b/>
                        <w:bCs/>
                        <w:color w:val="000000"/>
                        <w:rPrChange w:id="1379" w:author="PAZ GENNI HIZA ROJAS" w:date="2022-02-21T15:41:00Z">
                          <w:rPr>
                            <w:rFonts w:ascii="Calibri" w:hAnsi="Calibri" w:cs="Arial"/>
                            <w:b/>
                            <w:bCs/>
                            <w:color w:val="000000"/>
                            <w:sz w:val="16"/>
                            <w:szCs w:val="16"/>
                          </w:rPr>
                        </w:rPrChange>
                      </w:rPr>
                      <w:delText>2</w:delText>
                    </w:r>
                  </w:del>
                </w:p>
              </w:tc>
              <w:tc>
                <w:tcPr>
                  <w:tcW w:w="797" w:type="dxa"/>
                  <w:tcBorders>
                    <w:top w:val="single" w:sz="4" w:space="0" w:color="auto"/>
                    <w:left w:val="single" w:sz="4" w:space="0" w:color="auto"/>
                    <w:bottom w:val="single" w:sz="4" w:space="0" w:color="auto"/>
                    <w:right w:val="single" w:sz="4" w:space="0" w:color="auto"/>
                  </w:tcBorders>
                  <w:vAlign w:val="center"/>
                </w:tcPr>
                <w:p w14:paraId="7DD81477" w14:textId="1A12322D" w:rsidR="001B0F90" w:rsidRPr="001C6179" w:rsidDel="00C4785E" w:rsidRDefault="001B0F90" w:rsidP="001B0F90">
                  <w:pPr>
                    <w:jc w:val="center"/>
                    <w:rPr>
                      <w:del w:id="1380" w:author="PAZ GENNI HIZA ROJAS" w:date="2022-02-21T14:57:00Z"/>
                      <w:rFonts w:asciiTheme="minorHAnsi" w:hAnsiTheme="minorHAnsi" w:cstheme="minorHAnsi"/>
                      <w:b/>
                      <w:bCs/>
                      <w:color w:val="000000"/>
                      <w:rPrChange w:id="1381" w:author="PAZ GENNI HIZA ROJAS" w:date="2022-02-21T15:41:00Z">
                        <w:rPr>
                          <w:del w:id="1382" w:author="PAZ GENNI HIZA ROJAS" w:date="2022-02-21T14:57:00Z"/>
                          <w:rFonts w:ascii="Calibri" w:hAnsi="Calibri" w:cs="Arial"/>
                          <w:b/>
                          <w:bCs/>
                          <w:color w:val="000000"/>
                          <w:sz w:val="16"/>
                          <w:szCs w:val="16"/>
                        </w:rPr>
                      </w:rPrChange>
                    </w:rPr>
                  </w:pPr>
                  <w:del w:id="1383" w:author="PAZ GENNI HIZA ROJAS" w:date="2022-02-21T14:57:00Z">
                    <w:r w:rsidRPr="001C6179" w:rsidDel="00C4785E">
                      <w:rPr>
                        <w:rFonts w:asciiTheme="minorHAnsi" w:hAnsiTheme="minorHAnsi" w:cstheme="minorHAnsi"/>
                        <w:b/>
                        <w:bCs/>
                        <w:color w:val="000000"/>
                        <w:rPrChange w:id="1384" w:author="PAZ GENNI HIZA ROJAS" w:date="2022-02-21T15:41:00Z">
                          <w:rPr>
                            <w:rFonts w:ascii="Calibri" w:hAnsi="Calibri" w:cs="Arial"/>
                            <w:b/>
                            <w:bCs/>
                            <w:color w:val="000000"/>
                            <w:sz w:val="16"/>
                            <w:szCs w:val="16"/>
                          </w:rPr>
                        </w:rPrChange>
                      </w:rPr>
                      <w:delText>3</w:delText>
                    </w:r>
                  </w:del>
                </w:p>
              </w:tc>
              <w:tc>
                <w:tcPr>
                  <w:tcW w:w="1304" w:type="dxa"/>
                  <w:tcBorders>
                    <w:top w:val="single" w:sz="4" w:space="0" w:color="auto"/>
                    <w:left w:val="single" w:sz="4" w:space="0" w:color="auto"/>
                    <w:bottom w:val="single" w:sz="4" w:space="0" w:color="auto"/>
                    <w:right w:val="single" w:sz="4" w:space="0" w:color="auto"/>
                  </w:tcBorders>
                </w:tcPr>
                <w:p w14:paraId="659604C0" w14:textId="0CE1B50A" w:rsidR="001B0F90" w:rsidRPr="001C6179" w:rsidDel="00C4785E" w:rsidRDefault="001B0F90" w:rsidP="001B0F90">
                  <w:pPr>
                    <w:jc w:val="center"/>
                    <w:rPr>
                      <w:del w:id="1385" w:author="PAZ GENNI HIZA ROJAS" w:date="2022-02-21T14:57:00Z"/>
                      <w:rFonts w:asciiTheme="minorHAnsi" w:hAnsiTheme="minorHAnsi" w:cstheme="minorHAnsi"/>
                      <w:b/>
                      <w:bCs/>
                      <w:rPrChange w:id="1386" w:author="PAZ GENNI HIZA ROJAS" w:date="2022-02-21T15:41:00Z">
                        <w:rPr>
                          <w:del w:id="1387" w:author="PAZ GENNI HIZA ROJAS" w:date="2022-02-21T14:57:00Z"/>
                          <w:rFonts w:ascii="Calibri" w:hAnsi="Calibri" w:cs="Arial"/>
                          <w:b/>
                          <w:bCs/>
                          <w:sz w:val="16"/>
                          <w:szCs w:val="16"/>
                        </w:rPr>
                      </w:rPrChange>
                    </w:rPr>
                  </w:pPr>
                  <w:del w:id="1388" w:author="PAZ GENNI HIZA ROJAS" w:date="2022-02-21T14:57:00Z">
                    <w:r w:rsidRPr="001C6179" w:rsidDel="00C4785E">
                      <w:rPr>
                        <w:rFonts w:asciiTheme="minorHAnsi" w:hAnsiTheme="minorHAnsi" w:cstheme="minorHAnsi"/>
                        <w:b/>
                        <w:bCs/>
                        <w:rPrChange w:id="1389" w:author="PAZ GENNI HIZA ROJAS" w:date="2022-02-21T15:41:00Z">
                          <w:rPr>
                            <w:rFonts w:ascii="Calibri" w:hAnsi="Calibri" w:cs="Arial"/>
                            <w:b/>
                            <w:bCs/>
                            <w:sz w:val="16"/>
                            <w:szCs w:val="16"/>
                          </w:rPr>
                        </w:rPrChange>
                      </w:rPr>
                      <w:delText>4</w:delText>
                    </w:r>
                  </w:del>
                </w:p>
              </w:tc>
            </w:tr>
            <w:tr w:rsidR="001B0F90" w:rsidRPr="001C6179" w:rsidDel="00C4785E" w14:paraId="0DC7D5E5" w14:textId="53F9D88B" w:rsidTr="00752E71">
              <w:trPr>
                <w:trHeight w:val="213"/>
                <w:jc w:val="center"/>
                <w:del w:id="1390"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F2E13" w14:textId="6F63A1BF" w:rsidR="001B0F90" w:rsidRPr="001C6179" w:rsidDel="00C4785E" w:rsidRDefault="001B0F90" w:rsidP="001B0F90">
                  <w:pPr>
                    <w:rPr>
                      <w:del w:id="1391" w:author="PAZ GENNI HIZA ROJAS" w:date="2022-02-21T14:57:00Z"/>
                      <w:rFonts w:asciiTheme="minorHAnsi" w:hAnsiTheme="minorHAnsi" w:cstheme="minorHAnsi"/>
                      <w:rPrChange w:id="1392" w:author="PAZ GENNI HIZA ROJAS" w:date="2022-02-21T15:41:00Z">
                        <w:rPr>
                          <w:del w:id="1393" w:author="PAZ GENNI HIZA ROJAS" w:date="2022-02-21T14:57:00Z"/>
                          <w:rFonts w:ascii="Calibri" w:hAnsi="Calibri" w:cs="Tahoma"/>
                          <w:sz w:val="16"/>
                          <w:szCs w:val="16"/>
                        </w:rPr>
                      </w:rPrChange>
                    </w:rPr>
                  </w:pPr>
                  <w:del w:id="1394" w:author="PAZ GENNI HIZA ROJAS" w:date="2022-02-21T14:57:00Z">
                    <w:r w:rsidRPr="001C6179" w:rsidDel="00C4785E">
                      <w:rPr>
                        <w:rFonts w:asciiTheme="minorHAnsi" w:hAnsiTheme="minorHAnsi" w:cstheme="minorHAnsi"/>
                        <w:rPrChange w:id="1395" w:author="PAZ GENNI HIZA ROJAS" w:date="2022-02-21T15:41:00Z">
                          <w:rPr>
                            <w:rFonts w:ascii="Calibri" w:hAnsi="Calibri" w:cs="Tahoma"/>
                            <w:sz w:val="16"/>
                            <w:szCs w:val="16"/>
                          </w:rPr>
                        </w:rPrChange>
                      </w:rPr>
                      <w:delText>Bolsas negras BELEM o similar para basureros (unidad) (60 a 120 micro gramaje)</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07764B3" w14:textId="49D2D484" w:rsidR="001B0F90" w:rsidRPr="001C6179" w:rsidDel="00C4785E" w:rsidRDefault="001B0F90" w:rsidP="001B0F90">
                  <w:pPr>
                    <w:jc w:val="center"/>
                    <w:rPr>
                      <w:del w:id="1396" w:author="PAZ GENNI HIZA ROJAS" w:date="2022-02-21T14:57:00Z"/>
                      <w:rFonts w:asciiTheme="minorHAnsi" w:hAnsiTheme="minorHAnsi" w:cstheme="minorHAnsi"/>
                      <w:b/>
                      <w:bCs/>
                      <w:rPrChange w:id="1397" w:author="PAZ GENNI HIZA ROJAS" w:date="2022-02-21T15:41:00Z">
                        <w:rPr>
                          <w:del w:id="1398" w:author="PAZ GENNI HIZA ROJAS" w:date="2022-02-21T14:57:00Z"/>
                          <w:rFonts w:ascii="Calibri" w:hAnsi="Calibri" w:cs="Arial"/>
                          <w:b/>
                          <w:bCs/>
                          <w:sz w:val="16"/>
                          <w:szCs w:val="16"/>
                        </w:rPr>
                      </w:rPrChange>
                    </w:rPr>
                  </w:pPr>
                  <w:del w:id="1399" w:author="PAZ GENNI HIZA ROJAS" w:date="2022-02-21T14:57:00Z">
                    <w:r w:rsidRPr="001C6179" w:rsidDel="00C4785E">
                      <w:rPr>
                        <w:rFonts w:asciiTheme="minorHAnsi" w:hAnsiTheme="minorHAnsi" w:cstheme="minorHAnsi"/>
                        <w:b/>
                        <w:bCs/>
                        <w:rPrChange w:id="1400" w:author="PAZ GENNI HIZA ROJAS" w:date="2022-02-21T15:41:00Z">
                          <w:rPr>
                            <w:rFonts w:ascii="Calibri" w:hAnsi="Calibri" w:cs="Arial"/>
                            <w:b/>
                            <w:bCs/>
                            <w:sz w:val="16"/>
                            <w:szCs w:val="16"/>
                          </w:rPr>
                        </w:rPrChange>
                      </w:rPr>
                      <w:delText>1500</w:delText>
                    </w:r>
                  </w:del>
                </w:p>
              </w:tc>
              <w:tc>
                <w:tcPr>
                  <w:tcW w:w="964" w:type="dxa"/>
                  <w:tcBorders>
                    <w:top w:val="single" w:sz="4" w:space="0" w:color="auto"/>
                    <w:left w:val="nil"/>
                    <w:bottom w:val="single" w:sz="4" w:space="0" w:color="auto"/>
                    <w:right w:val="single" w:sz="4" w:space="0" w:color="auto"/>
                  </w:tcBorders>
                  <w:vAlign w:val="center"/>
                </w:tcPr>
                <w:p w14:paraId="1F5ED9AE" w14:textId="15C49C42" w:rsidR="001B0F90" w:rsidRPr="001C6179" w:rsidDel="00C4785E" w:rsidRDefault="001B0F90" w:rsidP="001B0F90">
                  <w:pPr>
                    <w:jc w:val="center"/>
                    <w:rPr>
                      <w:del w:id="1401" w:author="PAZ GENNI HIZA ROJAS" w:date="2022-02-21T14:57:00Z"/>
                      <w:rFonts w:asciiTheme="minorHAnsi" w:hAnsiTheme="minorHAnsi" w:cstheme="minorHAnsi"/>
                      <w:b/>
                      <w:bCs/>
                      <w:color w:val="000000"/>
                      <w:rPrChange w:id="1402" w:author="PAZ GENNI HIZA ROJAS" w:date="2022-02-21T15:41:00Z">
                        <w:rPr>
                          <w:del w:id="1403" w:author="PAZ GENNI HIZA ROJAS" w:date="2022-02-21T14:57:00Z"/>
                          <w:rFonts w:ascii="Calibri" w:hAnsi="Calibri" w:cs="Arial"/>
                          <w:b/>
                          <w:bCs/>
                          <w:color w:val="000000"/>
                          <w:sz w:val="16"/>
                          <w:szCs w:val="16"/>
                        </w:rPr>
                      </w:rPrChange>
                    </w:rPr>
                  </w:pPr>
                  <w:del w:id="1404" w:author="PAZ GENNI HIZA ROJAS" w:date="2022-02-21T14:57:00Z">
                    <w:r w:rsidRPr="001C6179" w:rsidDel="00C4785E">
                      <w:rPr>
                        <w:rFonts w:asciiTheme="minorHAnsi" w:hAnsiTheme="minorHAnsi" w:cstheme="minorHAnsi"/>
                        <w:b/>
                        <w:bCs/>
                        <w:color w:val="000000"/>
                        <w:rPrChange w:id="1405" w:author="PAZ GENNI HIZA ROJAS" w:date="2022-02-21T15:41:00Z">
                          <w:rPr>
                            <w:rFonts w:ascii="Calibri" w:hAnsi="Calibri" w:cs="Arial"/>
                            <w:b/>
                            <w:bCs/>
                            <w:color w:val="000000"/>
                            <w:sz w:val="16"/>
                            <w:szCs w:val="16"/>
                          </w:rPr>
                        </w:rPrChange>
                      </w:rPr>
                      <w:delText>250</w:delText>
                    </w:r>
                  </w:del>
                </w:p>
              </w:tc>
              <w:tc>
                <w:tcPr>
                  <w:tcW w:w="797" w:type="dxa"/>
                  <w:tcBorders>
                    <w:top w:val="single" w:sz="4" w:space="0" w:color="auto"/>
                    <w:left w:val="single" w:sz="4" w:space="0" w:color="auto"/>
                    <w:bottom w:val="single" w:sz="4" w:space="0" w:color="auto"/>
                    <w:right w:val="single" w:sz="4" w:space="0" w:color="auto"/>
                  </w:tcBorders>
                  <w:vAlign w:val="center"/>
                </w:tcPr>
                <w:p w14:paraId="14D1B9F6" w14:textId="720D8ADE" w:rsidR="001B0F90" w:rsidRPr="001C6179" w:rsidDel="00C4785E" w:rsidRDefault="001B0F90" w:rsidP="001B0F90">
                  <w:pPr>
                    <w:jc w:val="center"/>
                    <w:rPr>
                      <w:del w:id="1406" w:author="PAZ GENNI HIZA ROJAS" w:date="2022-02-21T14:57:00Z"/>
                      <w:rFonts w:asciiTheme="minorHAnsi" w:hAnsiTheme="minorHAnsi" w:cstheme="minorHAnsi"/>
                      <w:b/>
                      <w:bCs/>
                      <w:color w:val="000000"/>
                      <w:rPrChange w:id="1407" w:author="PAZ GENNI HIZA ROJAS" w:date="2022-02-21T15:41:00Z">
                        <w:rPr>
                          <w:del w:id="1408" w:author="PAZ GENNI HIZA ROJAS" w:date="2022-02-21T14:57:00Z"/>
                          <w:rFonts w:ascii="Calibri" w:hAnsi="Calibri" w:cs="Arial"/>
                          <w:b/>
                          <w:bCs/>
                          <w:color w:val="000000"/>
                          <w:sz w:val="16"/>
                          <w:szCs w:val="16"/>
                        </w:rPr>
                      </w:rPrChange>
                    </w:rPr>
                  </w:pPr>
                  <w:del w:id="1409" w:author="PAZ GENNI HIZA ROJAS" w:date="2022-02-21T14:57:00Z">
                    <w:r w:rsidRPr="001C6179" w:rsidDel="00C4785E">
                      <w:rPr>
                        <w:rFonts w:asciiTheme="minorHAnsi" w:hAnsiTheme="minorHAnsi" w:cstheme="minorHAnsi"/>
                        <w:b/>
                        <w:bCs/>
                        <w:color w:val="000000"/>
                        <w:rPrChange w:id="1410" w:author="PAZ GENNI HIZA ROJAS" w:date="2022-02-21T15:41:00Z">
                          <w:rPr>
                            <w:rFonts w:ascii="Calibri" w:hAnsi="Calibri" w:cs="Arial"/>
                            <w:b/>
                            <w:bCs/>
                            <w:color w:val="000000"/>
                            <w:sz w:val="16"/>
                            <w:szCs w:val="16"/>
                          </w:rPr>
                        </w:rPrChange>
                      </w:rPr>
                      <w:delText>80</w:delText>
                    </w:r>
                  </w:del>
                </w:p>
              </w:tc>
              <w:tc>
                <w:tcPr>
                  <w:tcW w:w="1304" w:type="dxa"/>
                  <w:tcBorders>
                    <w:top w:val="single" w:sz="4" w:space="0" w:color="auto"/>
                    <w:left w:val="single" w:sz="4" w:space="0" w:color="auto"/>
                    <w:bottom w:val="single" w:sz="4" w:space="0" w:color="auto"/>
                    <w:right w:val="single" w:sz="4" w:space="0" w:color="auto"/>
                  </w:tcBorders>
                </w:tcPr>
                <w:p w14:paraId="4CD7CC5C" w14:textId="57758EF3" w:rsidR="001B0F90" w:rsidRPr="001C6179" w:rsidDel="00C4785E" w:rsidRDefault="001B0F90" w:rsidP="001B0F90">
                  <w:pPr>
                    <w:jc w:val="center"/>
                    <w:rPr>
                      <w:del w:id="1411" w:author="PAZ GENNI HIZA ROJAS" w:date="2022-02-21T14:57:00Z"/>
                      <w:rFonts w:asciiTheme="minorHAnsi" w:hAnsiTheme="minorHAnsi" w:cstheme="minorHAnsi"/>
                      <w:b/>
                      <w:bCs/>
                      <w:rPrChange w:id="1412" w:author="PAZ GENNI HIZA ROJAS" w:date="2022-02-21T15:41:00Z">
                        <w:rPr>
                          <w:del w:id="1413" w:author="PAZ GENNI HIZA ROJAS" w:date="2022-02-21T14:57:00Z"/>
                          <w:rFonts w:ascii="Calibri" w:hAnsi="Calibri" w:cs="Arial"/>
                          <w:b/>
                          <w:bCs/>
                          <w:sz w:val="16"/>
                          <w:szCs w:val="16"/>
                        </w:rPr>
                      </w:rPrChange>
                    </w:rPr>
                  </w:pPr>
                  <w:del w:id="1414" w:author="PAZ GENNI HIZA ROJAS" w:date="2022-02-21T14:57:00Z">
                    <w:r w:rsidRPr="001C6179" w:rsidDel="00C4785E">
                      <w:rPr>
                        <w:rFonts w:asciiTheme="minorHAnsi" w:hAnsiTheme="minorHAnsi" w:cstheme="minorHAnsi"/>
                        <w:b/>
                        <w:bCs/>
                        <w:rPrChange w:id="1415" w:author="PAZ GENNI HIZA ROJAS" w:date="2022-02-21T15:41:00Z">
                          <w:rPr>
                            <w:rFonts w:ascii="Calibri" w:hAnsi="Calibri" w:cs="Arial"/>
                            <w:b/>
                            <w:bCs/>
                            <w:sz w:val="16"/>
                            <w:szCs w:val="16"/>
                          </w:rPr>
                        </w:rPrChange>
                      </w:rPr>
                      <w:delText>500</w:delText>
                    </w:r>
                  </w:del>
                </w:p>
              </w:tc>
            </w:tr>
            <w:tr w:rsidR="001B0F90" w:rsidRPr="001C6179" w:rsidDel="00C4785E" w14:paraId="4404D46F" w14:textId="3E6A1DB2" w:rsidTr="00752E71">
              <w:trPr>
                <w:trHeight w:val="213"/>
                <w:jc w:val="center"/>
                <w:del w:id="1416"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557F5" w14:textId="01A444BB" w:rsidR="001B0F90" w:rsidRPr="001C6179" w:rsidDel="00C4785E" w:rsidRDefault="001B0F90" w:rsidP="001B0F90">
                  <w:pPr>
                    <w:rPr>
                      <w:del w:id="1417" w:author="PAZ GENNI HIZA ROJAS" w:date="2022-02-21T14:57:00Z"/>
                      <w:rFonts w:asciiTheme="minorHAnsi" w:hAnsiTheme="minorHAnsi" w:cstheme="minorHAnsi"/>
                      <w:rPrChange w:id="1418" w:author="PAZ GENNI HIZA ROJAS" w:date="2022-02-21T15:41:00Z">
                        <w:rPr>
                          <w:del w:id="1419" w:author="PAZ GENNI HIZA ROJAS" w:date="2022-02-21T14:57:00Z"/>
                          <w:rFonts w:ascii="Calibri" w:hAnsi="Calibri" w:cs="Tahoma"/>
                          <w:sz w:val="16"/>
                          <w:szCs w:val="16"/>
                        </w:rPr>
                      </w:rPrChange>
                    </w:rPr>
                  </w:pPr>
                  <w:del w:id="1420" w:author="PAZ GENNI HIZA ROJAS" w:date="2022-02-21T14:57:00Z">
                    <w:r w:rsidRPr="001C6179" w:rsidDel="00C4785E">
                      <w:rPr>
                        <w:rFonts w:asciiTheme="minorHAnsi" w:hAnsiTheme="minorHAnsi" w:cstheme="minorHAnsi"/>
                        <w:rPrChange w:id="1421" w:author="PAZ GENNI HIZA ROJAS" w:date="2022-02-21T15:41:00Z">
                          <w:rPr>
                            <w:rFonts w:ascii="Calibri" w:hAnsi="Calibri" w:cs="Tahoma"/>
                            <w:sz w:val="16"/>
                            <w:szCs w:val="16"/>
                          </w:rPr>
                        </w:rPrChange>
                      </w:rPr>
                      <w:delText>Bolsas negras grandes BELEM o similar</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38EC1A76" w14:textId="4D9FC871" w:rsidR="001B0F90" w:rsidRPr="001C6179" w:rsidDel="00C4785E" w:rsidRDefault="001B0F90" w:rsidP="001B0F90">
                  <w:pPr>
                    <w:jc w:val="center"/>
                    <w:rPr>
                      <w:del w:id="1422" w:author="PAZ GENNI HIZA ROJAS" w:date="2022-02-21T14:57:00Z"/>
                      <w:rFonts w:asciiTheme="minorHAnsi" w:hAnsiTheme="minorHAnsi" w:cstheme="minorHAnsi"/>
                      <w:b/>
                      <w:bCs/>
                      <w:rPrChange w:id="1423" w:author="PAZ GENNI HIZA ROJAS" w:date="2022-02-21T15:41:00Z">
                        <w:rPr>
                          <w:del w:id="1424" w:author="PAZ GENNI HIZA ROJAS" w:date="2022-02-21T14:57:00Z"/>
                          <w:rFonts w:ascii="Calibri" w:hAnsi="Calibri" w:cs="Arial"/>
                          <w:b/>
                          <w:bCs/>
                          <w:sz w:val="16"/>
                          <w:szCs w:val="16"/>
                        </w:rPr>
                      </w:rPrChange>
                    </w:rPr>
                  </w:pPr>
                  <w:del w:id="1425" w:author="PAZ GENNI HIZA ROJAS" w:date="2022-02-21T14:57:00Z">
                    <w:r w:rsidRPr="001C6179" w:rsidDel="00C4785E">
                      <w:rPr>
                        <w:rFonts w:asciiTheme="minorHAnsi" w:hAnsiTheme="minorHAnsi" w:cstheme="minorHAnsi"/>
                        <w:b/>
                        <w:bCs/>
                        <w:rPrChange w:id="1426" w:author="PAZ GENNI HIZA ROJAS" w:date="2022-02-21T15:41:00Z">
                          <w:rPr>
                            <w:rFonts w:ascii="Calibri" w:hAnsi="Calibri" w:cs="Arial"/>
                            <w:b/>
                            <w:bCs/>
                            <w:sz w:val="16"/>
                            <w:szCs w:val="16"/>
                          </w:rPr>
                        </w:rPrChange>
                      </w:rPr>
                      <w:delText>100</w:delText>
                    </w:r>
                  </w:del>
                </w:p>
              </w:tc>
              <w:tc>
                <w:tcPr>
                  <w:tcW w:w="964" w:type="dxa"/>
                  <w:tcBorders>
                    <w:top w:val="single" w:sz="4" w:space="0" w:color="auto"/>
                    <w:left w:val="nil"/>
                    <w:bottom w:val="single" w:sz="4" w:space="0" w:color="auto"/>
                    <w:right w:val="single" w:sz="4" w:space="0" w:color="auto"/>
                  </w:tcBorders>
                  <w:vAlign w:val="center"/>
                </w:tcPr>
                <w:p w14:paraId="54BFED25" w14:textId="030D2E1F" w:rsidR="001B0F90" w:rsidRPr="001C6179" w:rsidDel="00C4785E" w:rsidRDefault="001B0F90" w:rsidP="001B0F90">
                  <w:pPr>
                    <w:jc w:val="center"/>
                    <w:rPr>
                      <w:del w:id="1427" w:author="PAZ GENNI HIZA ROJAS" w:date="2022-02-21T14:57:00Z"/>
                      <w:rFonts w:asciiTheme="minorHAnsi" w:hAnsiTheme="minorHAnsi" w:cstheme="minorHAnsi"/>
                      <w:b/>
                      <w:bCs/>
                      <w:color w:val="000000"/>
                      <w:rPrChange w:id="1428" w:author="PAZ GENNI HIZA ROJAS" w:date="2022-02-21T15:41:00Z">
                        <w:rPr>
                          <w:del w:id="1429" w:author="PAZ GENNI HIZA ROJAS" w:date="2022-02-21T14:57:00Z"/>
                          <w:rFonts w:ascii="Calibri" w:hAnsi="Calibri" w:cs="Arial"/>
                          <w:b/>
                          <w:bCs/>
                          <w:color w:val="000000"/>
                          <w:sz w:val="16"/>
                          <w:szCs w:val="16"/>
                        </w:rPr>
                      </w:rPrChange>
                    </w:rPr>
                  </w:pPr>
                  <w:del w:id="1430" w:author="PAZ GENNI HIZA ROJAS" w:date="2022-02-21T14:57:00Z">
                    <w:r w:rsidRPr="001C6179" w:rsidDel="00C4785E">
                      <w:rPr>
                        <w:rFonts w:asciiTheme="minorHAnsi" w:hAnsiTheme="minorHAnsi" w:cstheme="minorHAnsi"/>
                        <w:b/>
                        <w:bCs/>
                        <w:color w:val="000000"/>
                        <w:rPrChange w:id="1431" w:author="PAZ GENNI HIZA ROJAS" w:date="2022-02-21T15:41:00Z">
                          <w:rPr>
                            <w:rFonts w:ascii="Calibri" w:hAnsi="Calibri" w:cs="Arial"/>
                            <w:b/>
                            <w:bCs/>
                            <w:color w:val="000000"/>
                            <w:sz w:val="16"/>
                            <w:szCs w:val="16"/>
                          </w:rPr>
                        </w:rPrChange>
                      </w:rPr>
                      <w:delText>50</w:delText>
                    </w:r>
                  </w:del>
                </w:p>
              </w:tc>
              <w:tc>
                <w:tcPr>
                  <w:tcW w:w="797" w:type="dxa"/>
                  <w:tcBorders>
                    <w:top w:val="single" w:sz="4" w:space="0" w:color="auto"/>
                    <w:left w:val="single" w:sz="4" w:space="0" w:color="auto"/>
                    <w:bottom w:val="single" w:sz="4" w:space="0" w:color="auto"/>
                    <w:right w:val="single" w:sz="4" w:space="0" w:color="auto"/>
                  </w:tcBorders>
                  <w:vAlign w:val="center"/>
                </w:tcPr>
                <w:p w14:paraId="61F97AD5" w14:textId="766AB39B" w:rsidR="001B0F90" w:rsidRPr="001C6179" w:rsidDel="00C4785E" w:rsidRDefault="001B0F90" w:rsidP="001B0F90">
                  <w:pPr>
                    <w:jc w:val="center"/>
                    <w:rPr>
                      <w:del w:id="1432" w:author="PAZ GENNI HIZA ROJAS" w:date="2022-02-21T14:57:00Z"/>
                      <w:rFonts w:asciiTheme="minorHAnsi" w:hAnsiTheme="minorHAnsi" w:cstheme="minorHAnsi"/>
                      <w:b/>
                      <w:bCs/>
                      <w:color w:val="FF0000"/>
                      <w:rPrChange w:id="1433" w:author="PAZ GENNI HIZA ROJAS" w:date="2022-02-21T15:41:00Z">
                        <w:rPr>
                          <w:del w:id="1434" w:author="PAZ GENNI HIZA ROJAS" w:date="2022-02-21T14:57:00Z"/>
                          <w:rFonts w:ascii="Calibri" w:hAnsi="Calibri" w:cs="Arial"/>
                          <w:b/>
                          <w:bCs/>
                          <w:color w:val="FF0000"/>
                          <w:sz w:val="16"/>
                          <w:szCs w:val="16"/>
                        </w:rPr>
                      </w:rPrChange>
                    </w:rPr>
                  </w:pPr>
                  <w:del w:id="1435" w:author="PAZ GENNI HIZA ROJAS" w:date="2022-02-21T14:57:00Z">
                    <w:r w:rsidRPr="001C6179" w:rsidDel="00C4785E">
                      <w:rPr>
                        <w:rFonts w:asciiTheme="minorHAnsi" w:hAnsiTheme="minorHAnsi" w:cstheme="minorHAnsi"/>
                        <w:b/>
                        <w:bCs/>
                        <w:color w:val="FF0000"/>
                        <w:rPrChange w:id="1436" w:author="PAZ GENNI HIZA ROJAS" w:date="2022-02-21T15:41:00Z">
                          <w:rPr>
                            <w:rFonts w:ascii="Calibri" w:hAnsi="Calibri" w:cs="Arial"/>
                            <w:b/>
                            <w:bCs/>
                            <w:color w:val="FF0000"/>
                            <w:sz w:val="16"/>
                            <w:szCs w:val="16"/>
                          </w:rPr>
                        </w:rPrChange>
                      </w:rPr>
                      <w:delText>-</w:delText>
                    </w:r>
                  </w:del>
                </w:p>
              </w:tc>
              <w:tc>
                <w:tcPr>
                  <w:tcW w:w="1304" w:type="dxa"/>
                  <w:tcBorders>
                    <w:top w:val="single" w:sz="4" w:space="0" w:color="auto"/>
                    <w:left w:val="single" w:sz="4" w:space="0" w:color="auto"/>
                    <w:bottom w:val="single" w:sz="4" w:space="0" w:color="auto"/>
                    <w:right w:val="single" w:sz="4" w:space="0" w:color="auto"/>
                  </w:tcBorders>
                </w:tcPr>
                <w:p w14:paraId="3AEA27C7" w14:textId="24D5F022" w:rsidR="001B0F90" w:rsidRPr="001C6179" w:rsidDel="00C4785E" w:rsidRDefault="001B0F90" w:rsidP="001B0F90">
                  <w:pPr>
                    <w:jc w:val="center"/>
                    <w:rPr>
                      <w:del w:id="1437" w:author="PAZ GENNI HIZA ROJAS" w:date="2022-02-21T14:57:00Z"/>
                      <w:rFonts w:asciiTheme="minorHAnsi" w:hAnsiTheme="minorHAnsi" w:cstheme="minorHAnsi"/>
                      <w:b/>
                      <w:bCs/>
                      <w:rPrChange w:id="1438" w:author="PAZ GENNI HIZA ROJAS" w:date="2022-02-21T15:41:00Z">
                        <w:rPr>
                          <w:del w:id="1439" w:author="PAZ GENNI HIZA ROJAS" w:date="2022-02-21T14:57:00Z"/>
                          <w:rFonts w:ascii="Calibri" w:hAnsi="Calibri" w:cs="Arial"/>
                          <w:b/>
                          <w:bCs/>
                          <w:sz w:val="16"/>
                          <w:szCs w:val="16"/>
                        </w:rPr>
                      </w:rPrChange>
                    </w:rPr>
                  </w:pPr>
                  <w:del w:id="1440" w:author="PAZ GENNI HIZA ROJAS" w:date="2022-02-21T14:57:00Z">
                    <w:r w:rsidRPr="001C6179" w:rsidDel="00C4785E">
                      <w:rPr>
                        <w:rFonts w:asciiTheme="minorHAnsi" w:hAnsiTheme="minorHAnsi" w:cstheme="minorHAnsi"/>
                        <w:b/>
                        <w:bCs/>
                        <w:rPrChange w:id="1441" w:author="PAZ GENNI HIZA ROJAS" w:date="2022-02-21T15:41:00Z">
                          <w:rPr>
                            <w:rFonts w:ascii="Calibri" w:hAnsi="Calibri" w:cs="Arial"/>
                            <w:b/>
                            <w:bCs/>
                            <w:sz w:val="16"/>
                            <w:szCs w:val="16"/>
                          </w:rPr>
                        </w:rPrChange>
                      </w:rPr>
                      <w:delText>50</w:delText>
                    </w:r>
                  </w:del>
                </w:p>
              </w:tc>
            </w:tr>
            <w:tr w:rsidR="001B0F90" w:rsidRPr="001C6179" w:rsidDel="00C4785E" w14:paraId="4CD6A501" w14:textId="235E23E7" w:rsidTr="00752E71">
              <w:trPr>
                <w:trHeight w:val="213"/>
                <w:jc w:val="center"/>
                <w:del w:id="1442"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689AF" w14:textId="5175C0E8" w:rsidR="001B0F90" w:rsidRPr="001C6179" w:rsidDel="00C4785E" w:rsidRDefault="001B0F90" w:rsidP="001B0F90">
                  <w:pPr>
                    <w:rPr>
                      <w:del w:id="1443" w:author="PAZ GENNI HIZA ROJAS" w:date="2022-02-21T14:57:00Z"/>
                      <w:rFonts w:asciiTheme="minorHAnsi" w:hAnsiTheme="minorHAnsi" w:cstheme="minorHAnsi"/>
                      <w:rPrChange w:id="1444" w:author="PAZ GENNI HIZA ROJAS" w:date="2022-02-21T15:41:00Z">
                        <w:rPr>
                          <w:del w:id="1445" w:author="PAZ GENNI HIZA ROJAS" w:date="2022-02-21T14:57:00Z"/>
                          <w:rFonts w:ascii="Calibri" w:hAnsi="Calibri" w:cs="Tahoma"/>
                          <w:sz w:val="16"/>
                          <w:szCs w:val="16"/>
                        </w:rPr>
                      </w:rPrChange>
                    </w:rPr>
                  </w:pPr>
                  <w:del w:id="1446" w:author="PAZ GENNI HIZA ROJAS" w:date="2022-02-21T14:57:00Z">
                    <w:r w:rsidRPr="001C6179" w:rsidDel="00C4785E">
                      <w:rPr>
                        <w:rFonts w:asciiTheme="minorHAnsi" w:hAnsiTheme="minorHAnsi" w:cstheme="minorHAnsi"/>
                        <w:rPrChange w:id="1447" w:author="PAZ GENNI HIZA ROJAS" w:date="2022-02-21T15:41:00Z">
                          <w:rPr>
                            <w:rFonts w:ascii="Calibri" w:hAnsi="Calibri" w:cs="Tahoma"/>
                            <w:sz w:val="16"/>
                            <w:szCs w:val="16"/>
                          </w:rPr>
                        </w:rPrChange>
                      </w:rPr>
                      <w:delText xml:space="preserve">Bolsas Rojas (60 a 120 micro gramaje) </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AECAC81" w14:textId="4D0FE9FB" w:rsidR="001B0F90" w:rsidRPr="001C6179" w:rsidDel="00C4785E" w:rsidRDefault="001B0F90" w:rsidP="001B0F90">
                  <w:pPr>
                    <w:jc w:val="center"/>
                    <w:rPr>
                      <w:del w:id="1448" w:author="PAZ GENNI HIZA ROJAS" w:date="2022-02-21T14:57:00Z"/>
                      <w:rFonts w:asciiTheme="minorHAnsi" w:hAnsiTheme="minorHAnsi" w:cstheme="minorHAnsi"/>
                      <w:b/>
                      <w:bCs/>
                      <w:rPrChange w:id="1449" w:author="PAZ GENNI HIZA ROJAS" w:date="2022-02-21T15:41:00Z">
                        <w:rPr>
                          <w:del w:id="1450" w:author="PAZ GENNI HIZA ROJAS" w:date="2022-02-21T14:57:00Z"/>
                          <w:rFonts w:ascii="Calibri" w:hAnsi="Calibri" w:cs="Arial"/>
                          <w:b/>
                          <w:bCs/>
                          <w:sz w:val="16"/>
                          <w:szCs w:val="16"/>
                        </w:rPr>
                      </w:rPrChange>
                    </w:rPr>
                  </w:pPr>
                  <w:del w:id="1451" w:author="PAZ GENNI HIZA ROJAS" w:date="2022-02-21T14:57:00Z">
                    <w:r w:rsidRPr="001C6179" w:rsidDel="00C4785E">
                      <w:rPr>
                        <w:rFonts w:asciiTheme="minorHAnsi" w:hAnsiTheme="minorHAnsi" w:cstheme="minorHAnsi"/>
                        <w:b/>
                        <w:bCs/>
                        <w:rPrChange w:id="1452" w:author="PAZ GENNI HIZA ROJAS" w:date="2022-02-21T15:41:00Z">
                          <w:rPr>
                            <w:rFonts w:ascii="Calibri" w:hAnsi="Calibri" w:cs="Arial"/>
                            <w:b/>
                            <w:bCs/>
                            <w:sz w:val="16"/>
                            <w:szCs w:val="16"/>
                          </w:rPr>
                        </w:rPrChange>
                      </w:rPr>
                      <w:delText>2000</w:delText>
                    </w:r>
                  </w:del>
                </w:p>
              </w:tc>
              <w:tc>
                <w:tcPr>
                  <w:tcW w:w="964" w:type="dxa"/>
                  <w:tcBorders>
                    <w:top w:val="single" w:sz="4" w:space="0" w:color="auto"/>
                    <w:left w:val="nil"/>
                    <w:bottom w:val="single" w:sz="4" w:space="0" w:color="auto"/>
                    <w:right w:val="single" w:sz="4" w:space="0" w:color="auto"/>
                  </w:tcBorders>
                  <w:vAlign w:val="center"/>
                </w:tcPr>
                <w:p w14:paraId="64A2B7F6" w14:textId="4A953214" w:rsidR="001B0F90" w:rsidRPr="001C6179" w:rsidDel="00C4785E" w:rsidRDefault="001B0F90" w:rsidP="001B0F90">
                  <w:pPr>
                    <w:jc w:val="center"/>
                    <w:rPr>
                      <w:del w:id="1453" w:author="PAZ GENNI HIZA ROJAS" w:date="2022-02-21T14:57:00Z"/>
                      <w:rFonts w:asciiTheme="minorHAnsi" w:hAnsiTheme="minorHAnsi" w:cstheme="minorHAnsi"/>
                      <w:b/>
                      <w:bCs/>
                      <w:color w:val="000000"/>
                      <w:rPrChange w:id="1454" w:author="PAZ GENNI HIZA ROJAS" w:date="2022-02-21T15:41:00Z">
                        <w:rPr>
                          <w:del w:id="1455" w:author="PAZ GENNI HIZA ROJAS" w:date="2022-02-21T14:57:00Z"/>
                          <w:rFonts w:ascii="Calibri" w:hAnsi="Calibri" w:cs="Arial"/>
                          <w:b/>
                          <w:bCs/>
                          <w:color w:val="000000"/>
                          <w:sz w:val="16"/>
                          <w:szCs w:val="16"/>
                        </w:rPr>
                      </w:rPrChange>
                    </w:rPr>
                  </w:pPr>
                  <w:del w:id="1456" w:author="PAZ GENNI HIZA ROJAS" w:date="2022-02-21T14:57:00Z">
                    <w:r w:rsidRPr="001C6179" w:rsidDel="00C4785E">
                      <w:rPr>
                        <w:rFonts w:asciiTheme="minorHAnsi" w:hAnsiTheme="minorHAnsi" w:cstheme="minorHAnsi"/>
                        <w:b/>
                        <w:bCs/>
                        <w:color w:val="000000"/>
                        <w:rPrChange w:id="1457" w:author="PAZ GENNI HIZA ROJAS" w:date="2022-02-21T15:41:00Z">
                          <w:rPr>
                            <w:rFonts w:ascii="Calibri" w:hAnsi="Calibri" w:cs="Arial"/>
                            <w:b/>
                            <w:bCs/>
                            <w:color w:val="000000"/>
                            <w:sz w:val="16"/>
                            <w:szCs w:val="16"/>
                          </w:rPr>
                        </w:rPrChange>
                      </w:rPr>
                      <w:delText>100</w:delText>
                    </w:r>
                  </w:del>
                </w:p>
              </w:tc>
              <w:tc>
                <w:tcPr>
                  <w:tcW w:w="797" w:type="dxa"/>
                  <w:tcBorders>
                    <w:top w:val="single" w:sz="4" w:space="0" w:color="auto"/>
                    <w:left w:val="single" w:sz="4" w:space="0" w:color="auto"/>
                    <w:bottom w:val="single" w:sz="4" w:space="0" w:color="auto"/>
                    <w:right w:val="single" w:sz="4" w:space="0" w:color="auto"/>
                  </w:tcBorders>
                  <w:vAlign w:val="center"/>
                </w:tcPr>
                <w:p w14:paraId="5178562C" w14:textId="58AEF791" w:rsidR="001B0F90" w:rsidRPr="001C6179" w:rsidDel="00C4785E" w:rsidRDefault="001B0F90" w:rsidP="001B0F90">
                  <w:pPr>
                    <w:jc w:val="center"/>
                    <w:rPr>
                      <w:del w:id="1458" w:author="PAZ GENNI HIZA ROJAS" w:date="2022-02-21T14:57:00Z"/>
                      <w:rFonts w:asciiTheme="minorHAnsi" w:hAnsiTheme="minorHAnsi" w:cstheme="minorHAnsi"/>
                      <w:b/>
                      <w:bCs/>
                      <w:color w:val="000000"/>
                      <w:rPrChange w:id="1459" w:author="PAZ GENNI HIZA ROJAS" w:date="2022-02-21T15:41:00Z">
                        <w:rPr>
                          <w:del w:id="1460" w:author="PAZ GENNI HIZA ROJAS" w:date="2022-02-21T14:57:00Z"/>
                          <w:rFonts w:ascii="Calibri" w:hAnsi="Calibri" w:cs="Arial"/>
                          <w:b/>
                          <w:bCs/>
                          <w:color w:val="000000"/>
                          <w:sz w:val="16"/>
                          <w:szCs w:val="16"/>
                        </w:rPr>
                      </w:rPrChange>
                    </w:rPr>
                  </w:pPr>
                </w:p>
              </w:tc>
              <w:tc>
                <w:tcPr>
                  <w:tcW w:w="1304" w:type="dxa"/>
                  <w:tcBorders>
                    <w:top w:val="single" w:sz="4" w:space="0" w:color="auto"/>
                    <w:left w:val="single" w:sz="4" w:space="0" w:color="auto"/>
                    <w:bottom w:val="single" w:sz="4" w:space="0" w:color="auto"/>
                    <w:right w:val="single" w:sz="4" w:space="0" w:color="auto"/>
                  </w:tcBorders>
                </w:tcPr>
                <w:p w14:paraId="108EAEDA" w14:textId="2E5238EA" w:rsidR="001B0F90" w:rsidRPr="001C6179" w:rsidDel="00C4785E" w:rsidRDefault="001B0F90" w:rsidP="001B0F90">
                  <w:pPr>
                    <w:jc w:val="center"/>
                    <w:rPr>
                      <w:del w:id="1461" w:author="PAZ GENNI HIZA ROJAS" w:date="2022-02-21T14:57:00Z"/>
                      <w:rFonts w:asciiTheme="minorHAnsi" w:hAnsiTheme="minorHAnsi" w:cstheme="minorHAnsi"/>
                      <w:b/>
                      <w:bCs/>
                      <w:rPrChange w:id="1462" w:author="PAZ GENNI HIZA ROJAS" w:date="2022-02-21T15:41:00Z">
                        <w:rPr>
                          <w:del w:id="1463" w:author="PAZ GENNI HIZA ROJAS" w:date="2022-02-21T14:57:00Z"/>
                          <w:rFonts w:ascii="Calibri" w:hAnsi="Calibri" w:cs="Arial"/>
                          <w:b/>
                          <w:bCs/>
                          <w:sz w:val="16"/>
                          <w:szCs w:val="16"/>
                        </w:rPr>
                      </w:rPrChange>
                    </w:rPr>
                  </w:pPr>
                  <w:del w:id="1464" w:author="PAZ GENNI HIZA ROJAS" w:date="2022-02-21T14:57:00Z">
                    <w:r w:rsidRPr="001C6179" w:rsidDel="00C4785E">
                      <w:rPr>
                        <w:rFonts w:asciiTheme="minorHAnsi" w:hAnsiTheme="minorHAnsi" w:cstheme="minorHAnsi"/>
                        <w:b/>
                        <w:bCs/>
                        <w:rPrChange w:id="1465" w:author="PAZ GENNI HIZA ROJAS" w:date="2022-02-21T15:41:00Z">
                          <w:rPr>
                            <w:rFonts w:ascii="Calibri" w:hAnsi="Calibri" w:cs="Arial"/>
                            <w:b/>
                            <w:bCs/>
                            <w:sz w:val="16"/>
                            <w:szCs w:val="16"/>
                          </w:rPr>
                        </w:rPrChange>
                      </w:rPr>
                      <w:delText>250</w:delText>
                    </w:r>
                  </w:del>
                </w:p>
              </w:tc>
            </w:tr>
            <w:tr w:rsidR="001B0F90" w:rsidRPr="001C6179" w:rsidDel="00C4785E" w14:paraId="351161D3" w14:textId="1C2EF5CE" w:rsidTr="00752E71">
              <w:trPr>
                <w:trHeight w:val="305"/>
                <w:jc w:val="center"/>
                <w:del w:id="1466"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4FFF6" w14:textId="1DFBAE19" w:rsidR="001B0F90" w:rsidRPr="001C6179" w:rsidDel="00C4785E" w:rsidRDefault="001B0F90" w:rsidP="001B0F90">
                  <w:pPr>
                    <w:rPr>
                      <w:del w:id="1467" w:author="PAZ GENNI HIZA ROJAS" w:date="2022-02-21T14:57:00Z"/>
                      <w:rFonts w:asciiTheme="minorHAnsi" w:hAnsiTheme="minorHAnsi" w:cstheme="minorHAnsi"/>
                      <w:rPrChange w:id="1468" w:author="PAZ GENNI HIZA ROJAS" w:date="2022-02-21T15:41:00Z">
                        <w:rPr>
                          <w:del w:id="1469" w:author="PAZ GENNI HIZA ROJAS" w:date="2022-02-21T14:57:00Z"/>
                          <w:rFonts w:ascii="Calibri" w:hAnsi="Calibri" w:cs="Tahoma"/>
                          <w:sz w:val="16"/>
                          <w:szCs w:val="16"/>
                        </w:rPr>
                      </w:rPrChange>
                    </w:rPr>
                  </w:pPr>
                  <w:del w:id="1470" w:author="PAZ GENNI HIZA ROJAS" w:date="2022-02-21T14:57:00Z">
                    <w:r w:rsidRPr="001C6179" w:rsidDel="00C4785E">
                      <w:rPr>
                        <w:rFonts w:asciiTheme="minorHAnsi" w:hAnsiTheme="minorHAnsi" w:cstheme="minorHAnsi"/>
                        <w:rPrChange w:id="1471" w:author="PAZ GENNI HIZA ROJAS" w:date="2022-02-21T15:41:00Z">
                          <w:rPr>
                            <w:rFonts w:ascii="Calibri" w:hAnsi="Calibri" w:cs="Tahoma"/>
                            <w:sz w:val="16"/>
                            <w:szCs w:val="16"/>
                          </w:rPr>
                        </w:rPrChange>
                      </w:rPr>
                      <w:delText>Jabón líquido antibacterial cremoso para manos, baño público pacientes, personal (litros)</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65C7016" w14:textId="5B52BD76" w:rsidR="001B0F90" w:rsidRPr="001C6179" w:rsidDel="00C4785E" w:rsidRDefault="001B0F90" w:rsidP="001B0F90">
                  <w:pPr>
                    <w:jc w:val="center"/>
                    <w:rPr>
                      <w:del w:id="1472" w:author="PAZ GENNI HIZA ROJAS" w:date="2022-02-21T14:57:00Z"/>
                      <w:rFonts w:asciiTheme="minorHAnsi" w:hAnsiTheme="minorHAnsi" w:cstheme="minorHAnsi"/>
                      <w:b/>
                      <w:bCs/>
                      <w:rPrChange w:id="1473" w:author="PAZ GENNI HIZA ROJAS" w:date="2022-02-21T15:41:00Z">
                        <w:rPr>
                          <w:del w:id="1474" w:author="PAZ GENNI HIZA ROJAS" w:date="2022-02-21T14:57:00Z"/>
                          <w:rFonts w:ascii="Calibri" w:hAnsi="Calibri" w:cs="Arial"/>
                          <w:b/>
                          <w:bCs/>
                          <w:sz w:val="16"/>
                          <w:szCs w:val="16"/>
                        </w:rPr>
                      </w:rPrChange>
                    </w:rPr>
                  </w:pPr>
                </w:p>
                <w:p w14:paraId="6344CF29" w14:textId="103B438B" w:rsidR="001B0F90" w:rsidRPr="001C6179" w:rsidDel="00C4785E" w:rsidRDefault="001B0F90" w:rsidP="001B0F90">
                  <w:pPr>
                    <w:jc w:val="center"/>
                    <w:rPr>
                      <w:del w:id="1475" w:author="PAZ GENNI HIZA ROJAS" w:date="2022-02-21T14:57:00Z"/>
                      <w:rFonts w:asciiTheme="minorHAnsi" w:hAnsiTheme="minorHAnsi" w:cstheme="minorHAnsi"/>
                      <w:b/>
                      <w:bCs/>
                      <w:rPrChange w:id="1476" w:author="PAZ GENNI HIZA ROJAS" w:date="2022-02-21T15:41:00Z">
                        <w:rPr>
                          <w:del w:id="1477" w:author="PAZ GENNI HIZA ROJAS" w:date="2022-02-21T14:57:00Z"/>
                          <w:rFonts w:ascii="Calibri" w:hAnsi="Calibri" w:cs="Arial"/>
                          <w:b/>
                          <w:bCs/>
                          <w:sz w:val="16"/>
                          <w:szCs w:val="16"/>
                        </w:rPr>
                      </w:rPrChange>
                    </w:rPr>
                  </w:pPr>
                </w:p>
                <w:p w14:paraId="61CC498F" w14:textId="6B4C2C64" w:rsidR="001B0F90" w:rsidRPr="001C6179" w:rsidDel="00C4785E" w:rsidRDefault="001B0F90" w:rsidP="001B0F90">
                  <w:pPr>
                    <w:jc w:val="center"/>
                    <w:rPr>
                      <w:del w:id="1478" w:author="PAZ GENNI HIZA ROJAS" w:date="2022-02-21T14:57:00Z"/>
                      <w:rFonts w:asciiTheme="minorHAnsi" w:hAnsiTheme="minorHAnsi" w:cstheme="minorHAnsi"/>
                      <w:b/>
                      <w:bCs/>
                      <w:rPrChange w:id="1479" w:author="PAZ GENNI HIZA ROJAS" w:date="2022-02-21T15:41:00Z">
                        <w:rPr>
                          <w:del w:id="1480" w:author="PAZ GENNI HIZA ROJAS" w:date="2022-02-21T14:57:00Z"/>
                          <w:rFonts w:ascii="Calibri" w:hAnsi="Calibri" w:cs="Arial"/>
                          <w:b/>
                          <w:bCs/>
                          <w:sz w:val="16"/>
                          <w:szCs w:val="16"/>
                        </w:rPr>
                      </w:rPrChange>
                    </w:rPr>
                  </w:pPr>
                  <w:del w:id="1481" w:author="PAZ GENNI HIZA ROJAS" w:date="2022-02-21T14:57:00Z">
                    <w:r w:rsidRPr="001C6179" w:rsidDel="00C4785E">
                      <w:rPr>
                        <w:rFonts w:asciiTheme="minorHAnsi" w:hAnsiTheme="minorHAnsi" w:cstheme="minorHAnsi"/>
                        <w:b/>
                        <w:bCs/>
                        <w:rPrChange w:id="1482" w:author="PAZ GENNI HIZA ROJAS" w:date="2022-02-21T15:41:00Z">
                          <w:rPr>
                            <w:rFonts w:ascii="Calibri" w:hAnsi="Calibri" w:cs="Arial"/>
                            <w:b/>
                            <w:bCs/>
                            <w:sz w:val="16"/>
                            <w:szCs w:val="16"/>
                          </w:rPr>
                        </w:rPrChange>
                      </w:rPr>
                      <w:delText>30</w:delText>
                    </w:r>
                  </w:del>
                </w:p>
              </w:tc>
              <w:tc>
                <w:tcPr>
                  <w:tcW w:w="964" w:type="dxa"/>
                  <w:tcBorders>
                    <w:top w:val="single" w:sz="4" w:space="0" w:color="auto"/>
                    <w:left w:val="nil"/>
                    <w:bottom w:val="single" w:sz="4" w:space="0" w:color="auto"/>
                    <w:right w:val="single" w:sz="4" w:space="0" w:color="auto"/>
                  </w:tcBorders>
                  <w:vAlign w:val="center"/>
                </w:tcPr>
                <w:p w14:paraId="752EE1D7" w14:textId="644FF070" w:rsidR="001B0F90" w:rsidRPr="001C6179" w:rsidDel="00C4785E" w:rsidRDefault="001B0F90" w:rsidP="001B0F90">
                  <w:pPr>
                    <w:jc w:val="center"/>
                    <w:rPr>
                      <w:del w:id="1483" w:author="PAZ GENNI HIZA ROJAS" w:date="2022-02-21T14:57:00Z"/>
                      <w:rFonts w:asciiTheme="minorHAnsi" w:hAnsiTheme="minorHAnsi" w:cstheme="minorHAnsi"/>
                      <w:b/>
                      <w:bCs/>
                      <w:color w:val="000000"/>
                      <w:rPrChange w:id="1484" w:author="PAZ GENNI HIZA ROJAS" w:date="2022-02-21T15:41:00Z">
                        <w:rPr>
                          <w:del w:id="1485" w:author="PAZ GENNI HIZA ROJAS" w:date="2022-02-21T14:57:00Z"/>
                          <w:rFonts w:ascii="Calibri" w:hAnsi="Calibri" w:cs="Arial"/>
                          <w:b/>
                          <w:bCs/>
                          <w:color w:val="000000"/>
                          <w:sz w:val="16"/>
                          <w:szCs w:val="16"/>
                        </w:rPr>
                      </w:rPrChange>
                    </w:rPr>
                  </w:pPr>
                </w:p>
                <w:p w14:paraId="229AEEB7" w14:textId="69C7D91E" w:rsidR="001B0F90" w:rsidRPr="001C6179" w:rsidDel="00C4785E" w:rsidRDefault="001B0F90" w:rsidP="001B0F90">
                  <w:pPr>
                    <w:jc w:val="center"/>
                    <w:rPr>
                      <w:del w:id="1486" w:author="PAZ GENNI HIZA ROJAS" w:date="2022-02-21T14:57:00Z"/>
                      <w:rFonts w:asciiTheme="minorHAnsi" w:hAnsiTheme="minorHAnsi" w:cstheme="minorHAnsi"/>
                      <w:b/>
                      <w:bCs/>
                      <w:color w:val="000000"/>
                      <w:rPrChange w:id="1487" w:author="PAZ GENNI HIZA ROJAS" w:date="2022-02-21T15:41:00Z">
                        <w:rPr>
                          <w:del w:id="1488" w:author="PAZ GENNI HIZA ROJAS" w:date="2022-02-21T14:57:00Z"/>
                          <w:rFonts w:ascii="Calibri" w:hAnsi="Calibri" w:cs="Arial"/>
                          <w:b/>
                          <w:bCs/>
                          <w:color w:val="000000"/>
                          <w:sz w:val="16"/>
                          <w:szCs w:val="16"/>
                        </w:rPr>
                      </w:rPrChange>
                    </w:rPr>
                  </w:pPr>
                </w:p>
                <w:p w14:paraId="2CC4B4D4" w14:textId="7F0E6214" w:rsidR="001B0F90" w:rsidRPr="001C6179" w:rsidDel="00C4785E" w:rsidRDefault="001B0F90" w:rsidP="001B0F90">
                  <w:pPr>
                    <w:jc w:val="center"/>
                    <w:rPr>
                      <w:del w:id="1489" w:author="PAZ GENNI HIZA ROJAS" w:date="2022-02-21T14:57:00Z"/>
                      <w:rFonts w:asciiTheme="minorHAnsi" w:hAnsiTheme="minorHAnsi" w:cstheme="minorHAnsi"/>
                      <w:b/>
                      <w:bCs/>
                      <w:color w:val="000000"/>
                      <w:rPrChange w:id="1490" w:author="PAZ GENNI HIZA ROJAS" w:date="2022-02-21T15:41:00Z">
                        <w:rPr>
                          <w:del w:id="1491" w:author="PAZ GENNI HIZA ROJAS" w:date="2022-02-21T14:57:00Z"/>
                          <w:rFonts w:ascii="Calibri" w:hAnsi="Calibri" w:cs="Arial"/>
                          <w:b/>
                          <w:bCs/>
                          <w:color w:val="000000"/>
                          <w:sz w:val="16"/>
                          <w:szCs w:val="16"/>
                        </w:rPr>
                      </w:rPrChange>
                    </w:rPr>
                  </w:pPr>
                  <w:del w:id="1492" w:author="PAZ GENNI HIZA ROJAS" w:date="2022-02-21T14:57:00Z">
                    <w:r w:rsidRPr="001C6179" w:rsidDel="00C4785E">
                      <w:rPr>
                        <w:rFonts w:asciiTheme="minorHAnsi" w:hAnsiTheme="minorHAnsi" w:cstheme="minorHAnsi"/>
                        <w:b/>
                        <w:bCs/>
                        <w:color w:val="000000"/>
                        <w:rPrChange w:id="1493" w:author="PAZ GENNI HIZA ROJAS" w:date="2022-02-21T15:41:00Z">
                          <w:rPr>
                            <w:rFonts w:ascii="Calibri" w:hAnsi="Calibri" w:cs="Arial"/>
                            <w:b/>
                            <w:bCs/>
                            <w:color w:val="000000"/>
                            <w:sz w:val="16"/>
                            <w:szCs w:val="16"/>
                          </w:rPr>
                        </w:rPrChange>
                      </w:rPr>
                      <w:delText>15</w:delText>
                    </w:r>
                  </w:del>
                </w:p>
              </w:tc>
              <w:tc>
                <w:tcPr>
                  <w:tcW w:w="797" w:type="dxa"/>
                  <w:tcBorders>
                    <w:top w:val="single" w:sz="4" w:space="0" w:color="auto"/>
                    <w:left w:val="single" w:sz="4" w:space="0" w:color="auto"/>
                    <w:bottom w:val="single" w:sz="4" w:space="0" w:color="auto"/>
                    <w:right w:val="single" w:sz="4" w:space="0" w:color="auto"/>
                  </w:tcBorders>
                  <w:vAlign w:val="center"/>
                </w:tcPr>
                <w:p w14:paraId="1159F466" w14:textId="65D58862" w:rsidR="001B0F90" w:rsidRPr="001C6179" w:rsidDel="00C4785E" w:rsidRDefault="001B0F90" w:rsidP="001B0F90">
                  <w:pPr>
                    <w:jc w:val="center"/>
                    <w:rPr>
                      <w:del w:id="1494" w:author="PAZ GENNI HIZA ROJAS" w:date="2022-02-21T14:57:00Z"/>
                      <w:rFonts w:asciiTheme="minorHAnsi" w:hAnsiTheme="minorHAnsi" w:cstheme="minorHAnsi"/>
                      <w:b/>
                      <w:bCs/>
                      <w:color w:val="FF0000"/>
                      <w:rPrChange w:id="1495" w:author="PAZ GENNI HIZA ROJAS" w:date="2022-02-21T15:41:00Z">
                        <w:rPr>
                          <w:del w:id="1496" w:author="PAZ GENNI HIZA ROJAS" w:date="2022-02-21T14:57:00Z"/>
                          <w:rFonts w:ascii="Calibri" w:hAnsi="Calibri" w:cs="Arial"/>
                          <w:b/>
                          <w:bCs/>
                          <w:color w:val="FF0000"/>
                          <w:sz w:val="16"/>
                          <w:szCs w:val="16"/>
                        </w:rPr>
                      </w:rPrChange>
                    </w:rPr>
                  </w:pPr>
                </w:p>
                <w:p w14:paraId="43019631" w14:textId="4BDDFFD4" w:rsidR="001B0F90" w:rsidRPr="001C6179" w:rsidDel="00C4785E" w:rsidRDefault="001B0F90" w:rsidP="001B0F90">
                  <w:pPr>
                    <w:jc w:val="center"/>
                    <w:rPr>
                      <w:del w:id="1497" w:author="PAZ GENNI HIZA ROJAS" w:date="2022-02-21T14:57:00Z"/>
                      <w:rFonts w:asciiTheme="minorHAnsi" w:hAnsiTheme="minorHAnsi" w:cstheme="minorHAnsi"/>
                      <w:b/>
                      <w:bCs/>
                      <w:color w:val="FF0000"/>
                      <w:rPrChange w:id="1498" w:author="PAZ GENNI HIZA ROJAS" w:date="2022-02-21T15:41:00Z">
                        <w:rPr>
                          <w:del w:id="1499" w:author="PAZ GENNI HIZA ROJAS" w:date="2022-02-21T14:57:00Z"/>
                          <w:rFonts w:ascii="Calibri" w:hAnsi="Calibri" w:cs="Arial"/>
                          <w:b/>
                          <w:bCs/>
                          <w:color w:val="FF0000"/>
                          <w:sz w:val="16"/>
                          <w:szCs w:val="16"/>
                        </w:rPr>
                      </w:rPrChange>
                    </w:rPr>
                  </w:pPr>
                </w:p>
                <w:p w14:paraId="2EEBA4ED" w14:textId="4F75F69A" w:rsidR="001B0F90" w:rsidRPr="001C6179" w:rsidDel="00C4785E" w:rsidRDefault="001B0F90" w:rsidP="001B0F90">
                  <w:pPr>
                    <w:jc w:val="center"/>
                    <w:rPr>
                      <w:del w:id="1500" w:author="PAZ GENNI HIZA ROJAS" w:date="2022-02-21T14:57:00Z"/>
                      <w:rFonts w:asciiTheme="minorHAnsi" w:hAnsiTheme="minorHAnsi" w:cstheme="minorHAnsi"/>
                      <w:b/>
                      <w:bCs/>
                      <w:color w:val="000000"/>
                      <w:rPrChange w:id="1501" w:author="PAZ GENNI HIZA ROJAS" w:date="2022-02-21T15:41:00Z">
                        <w:rPr>
                          <w:del w:id="1502" w:author="PAZ GENNI HIZA ROJAS" w:date="2022-02-21T14:57:00Z"/>
                          <w:rFonts w:ascii="Calibri" w:hAnsi="Calibri" w:cs="Arial"/>
                          <w:b/>
                          <w:bCs/>
                          <w:color w:val="000000"/>
                          <w:sz w:val="16"/>
                          <w:szCs w:val="16"/>
                        </w:rPr>
                      </w:rPrChange>
                    </w:rPr>
                  </w:pPr>
                  <w:del w:id="1503" w:author="PAZ GENNI HIZA ROJAS" w:date="2022-02-21T14:57:00Z">
                    <w:r w:rsidRPr="001C6179" w:rsidDel="00C4785E">
                      <w:rPr>
                        <w:rFonts w:asciiTheme="minorHAnsi" w:hAnsiTheme="minorHAnsi" w:cstheme="minorHAnsi"/>
                        <w:b/>
                        <w:bCs/>
                        <w:color w:val="000000"/>
                        <w:rPrChange w:id="1504" w:author="PAZ GENNI HIZA ROJAS" w:date="2022-02-21T15:41:00Z">
                          <w:rPr>
                            <w:rFonts w:ascii="Calibri" w:hAnsi="Calibri" w:cs="Arial"/>
                            <w:b/>
                            <w:bCs/>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2122EABF" w14:textId="7B8261BC" w:rsidR="001B0F90" w:rsidRPr="001C6179" w:rsidDel="00C4785E" w:rsidRDefault="001B0F90" w:rsidP="001B0F90">
                  <w:pPr>
                    <w:jc w:val="center"/>
                    <w:rPr>
                      <w:del w:id="1505" w:author="PAZ GENNI HIZA ROJAS" w:date="2022-02-21T14:57:00Z"/>
                      <w:rFonts w:asciiTheme="minorHAnsi" w:hAnsiTheme="minorHAnsi" w:cstheme="minorHAnsi"/>
                      <w:b/>
                      <w:bCs/>
                      <w:rPrChange w:id="1506" w:author="PAZ GENNI HIZA ROJAS" w:date="2022-02-21T15:41:00Z">
                        <w:rPr>
                          <w:del w:id="1507" w:author="PAZ GENNI HIZA ROJAS" w:date="2022-02-21T14:57:00Z"/>
                          <w:rFonts w:ascii="Calibri" w:hAnsi="Calibri" w:cs="Arial"/>
                          <w:b/>
                          <w:bCs/>
                          <w:sz w:val="16"/>
                          <w:szCs w:val="16"/>
                        </w:rPr>
                      </w:rPrChange>
                    </w:rPr>
                  </w:pPr>
                </w:p>
                <w:p w14:paraId="53946246" w14:textId="53EC69CC" w:rsidR="001B0F90" w:rsidRPr="001C6179" w:rsidDel="00C4785E" w:rsidRDefault="001B0F90" w:rsidP="001B0F90">
                  <w:pPr>
                    <w:jc w:val="center"/>
                    <w:rPr>
                      <w:del w:id="1508" w:author="PAZ GENNI HIZA ROJAS" w:date="2022-02-21T14:57:00Z"/>
                      <w:rFonts w:asciiTheme="minorHAnsi" w:hAnsiTheme="minorHAnsi" w:cstheme="minorHAnsi"/>
                      <w:b/>
                      <w:bCs/>
                      <w:rPrChange w:id="1509" w:author="PAZ GENNI HIZA ROJAS" w:date="2022-02-21T15:41:00Z">
                        <w:rPr>
                          <w:del w:id="1510" w:author="PAZ GENNI HIZA ROJAS" w:date="2022-02-21T14:57:00Z"/>
                          <w:rFonts w:ascii="Calibri" w:hAnsi="Calibri" w:cs="Arial"/>
                          <w:b/>
                          <w:bCs/>
                          <w:sz w:val="16"/>
                          <w:szCs w:val="16"/>
                        </w:rPr>
                      </w:rPrChange>
                    </w:rPr>
                  </w:pPr>
                </w:p>
                <w:p w14:paraId="7E8AFCCE" w14:textId="33F369CF" w:rsidR="001B0F90" w:rsidRPr="001C6179" w:rsidDel="00C4785E" w:rsidRDefault="001B0F90" w:rsidP="001B0F90">
                  <w:pPr>
                    <w:jc w:val="center"/>
                    <w:rPr>
                      <w:del w:id="1511" w:author="PAZ GENNI HIZA ROJAS" w:date="2022-02-21T14:57:00Z"/>
                      <w:rFonts w:asciiTheme="minorHAnsi" w:hAnsiTheme="minorHAnsi" w:cstheme="minorHAnsi"/>
                      <w:b/>
                      <w:bCs/>
                      <w:rPrChange w:id="1512" w:author="PAZ GENNI HIZA ROJAS" w:date="2022-02-21T15:41:00Z">
                        <w:rPr>
                          <w:del w:id="1513" w:author="PAZ GENNI HIZA ROJAS" w:date="2022-02-21T14:57:00Z"/>
                          <w:rFonts w:ascii="Calibri" w:hAnsi="Calibri" w:cs="Arial"/>
                          <w:b/>
                          <w:bCs/>
                          <w:sz w:val="16"/>
                          <w:szCs w:val="16"/>
                        </w:rPr>
                      </w:rPrChange>
                    </w:rPr>
                  </w:pPr>
                  <w:del w:id="1514" w:author="PAZ GENNI HIZA ROJAS" w:date="2022-02-21T14:57:00Z">
                    <w:r w:rsidRPr="001C6179" w:rsidDel="00C4785E">
                      <w:rPr>
                        <w:rFonts w:asciiTheme="minorHAnsi" w:hAnsiTheme="minorHAnsi" w:cstheme="minorHAnsi"/>
                        <w:b/>
                        <w:bCs/>
                        <w:rPrChange w:id="1515" w:author="PAZ GENNI HIZA ROJAS" w:date="2022-02-21T15:41:00Z">
                          <w:rPr>
                            <w:rFonts w:ascii="Calibri" w:hAnsi="Calibri" w:cs="Arial"/>
                            <w:b/>
                            <w:bCs/>
                            <w:sz w:val="16"/>
                            <w:szCs w:val="16"/>
                          </w:rPr>
                        </w:rPrChange>
                      </w:rPr>
                      <w:delText>7</w:delText>
                    </w:r>
                  </w:del>
                </w:p>
              </w:tc>
            </w:tr>
            <w:tr w:rsidR="001B0F90" w:rsidRPr="001C6179" w:rsidDel="00C4785E" w14:paraId="67975385" w14:textId="32E6529A" w:rsidTr="00752E71">
              <w:trPr>
                <w:trHeight w:val="213"/>
                <w:jc w:val="center"/>
                <w:del w:id="1516"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2A035" w14:textId="09ED8381" w:rsidR="001B0F90" w:rsidRPr="001C6179" w:rsidDel="00C4785E" w:rsidRDefault="001B0F90" w:rsidP="001B0F90">
                  <w:pPr>
                    <w:rPr>
                      <w:del w:id="1517" w:author="PAZ GENNI HIZA ROJAS" w:date="2022-02-21T14:57:00Z"/>
                      <w:rFonts w:asciiTheme="minorHAnsi" w:hAnsiTheme="minorHAnsi" w:cstheme="minorHAnsi"/>
                      <w:rPrChange w:id="1518" w:author="PAZ GENNI HIZA ROJAS" w:date="2022-02-21T15:41:00Z">
                        <w:rPr>
                          <w:del w:id="1519" w:author="PAZ GENNI HIZA ROJAS" w:date="2022-02-21T14:57:00Z"/>
                          <w:rFonts w:ascii="Calibri" w:hAnsi="Calibri" w:cs="Tahoma"/>
                          <w:sz w:val="16"/>
                          <w:szCs w:val="16"/>
                        </w:rPr>
                      </w:rPrChange>
                    </w:rPr>
                  </w:pPr>
                  <w:del w:id="1520" w:author="PAZ GENNI HIZA ROJAS" w:date="2022-02-21T14:57:00Z">
                    <w:r w:rsidRPr="001C6179" w:rsidDel="00C4785E">
                      <w:rPr>
                        <w:rFonts w:asciiTheme="minorHAnsi" w:hAnsiTheme="minorHAnsi" w:cstheme="minorHAnsi"/>
                        <w:rPrChange w:id="1521" w:author="PAZ GENNI HIZA ROJAS" w:date="2022-02-21T15:41:00Z">
                          <w:rPr>
                            <w:rFonts w:ascii="Calibri" w:hAnsi="Calibri" w:cs="Tahoma"/>
                            <w:sz w:val="16"/>
                            <w:szCs w:val="16"/>
                          </w:rPr>
                        </w:rPrChange>
                      </w:rPr>
                      <w:delText>Desincrustante o Saca Sarro para inodoros (litro)</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6F29192C" w14:textId="1836C8C1" w:rsidR="001B0F90" w:rsidRPr="001C6179" w:rsidDel="00C4785E" w:rsidRDefault="001B0F90" w:rsidP="001B0F90">
                  <w:pPr>
                    <w:jc w:val="center"/>
                    <w:rPr>
                      <w:del w:id="1522" w:author="PAZ GENNI HIZA ROJAS" w:date="2022-02-21T14:57:00Z"/>
                      <w:rFonts w:asciiTheme="minorHAnsi" w:hAnsiTheme="minorHAnsi" w:cstheme="minorHAnsi"/>
                      <w:b/>
                      <w:bCs/>
                      <w:rPrChange w:id="1523" w:author="PAZ GENNI HIZA ROJAS" w:date="2022-02-21T15:41:00Z">
                        <w:rPr>
                          <w:del w:id="1524" w:author="PAZ GENNI HIZA ROJAS" w:date="2022-02-21T14:57:00Z"/>
                          <w:rFonts w:ascii="Calibri" w:hAnsi="Calibri" w:cs="Arial"/>
                          <w:b/>
                          <w:bCs/>
                          <w:sz w:val="16"/>
                          <w:szCs w:val="16"/>
                        </w:rPr>
                      </w:rPrChange>
                    </w:rPr>
                  </w:pPr>
                  <w:del w:id="1525" w:author="PAZ GENNI HIZA ROJAS" w:date="2022-02-21T14:57:00Z">
                    <w:r w:rsidRPr="001C6179" w:rsidDel="00C4785E">
                      <w:rPr>
                        <w:rFonts w:asciiTheme="minorHAnsi" w:hAnsiTheme="minorHAnsi" w:cstheme="minorHAnsi"/>
                        <w:b/>
                        <w:bCs/>
                        <w:rPrChange w:id="1526" w:author="PAZ GENNI HIZA ROJAS" w:date="2022-02-21T15:41:00Z">
                          <w:rPr>
                            <w:rFonts w:ascii="Calibri" w:hAnsi="Calibri" w:cs="Arial"/>
                            <w:b/>
                            <w:bCs/>
                            <w:sz w:val="16"/>
                            <w:szCs w:val="16"/>
                          </w:rPr>
                        </w:rPrChange>
                      </w:rPr>
                      <w:delText>15</w:delText>
                    </w:r>
                  </w:del>
                </w:p>
              </w:tc>
              <w:tc>
                <w:tcPr>
                  <w:tcW w:w="964" w:type="dxa"/>
                  <w:tcBorders>
                    <w:top w:val="single" w:sz="4" w:space="0" w:color="auto"/>
                    <w:left w:val="nil"/>
                    <w:bottom w:val="single" w:sz="4" w:space="0" w:color="auto"/>
                    <w:right w:val="single" w:sz="4" w:space="0" w:color="auto"/>
                  </w:tcBorders>
                  <w:vAlign w:val="center"/>
                </w:tcPr>
                <w:p w14:paraId="16B79A02" w14:textId="08C0621E" w:rsidR="001B0F90" w:rsidRPr="001C6179" w:rsidDel="00C4785E" w:rsidRDefault="001B0F90" w:rsidP="001B0F90">
                  <w:pPr>
                    <w:jc w:val="center"/>
                    <w:rPr>
                      <w:del w:id="1527" w:author="PAZ GENNI HIZA ROJAS" w:date="2022-02-21T14:57:00Z"/>
                      <w:rFonts w:asciiTheme="minorHAnsi" w:hAnsiTheme="minorHAnsi" w:cstheme="minorHAnsi"/>
                      <w:b/>
                      <w:bCs/>
                      <w:color w:val="000000"/>
                      <w:rPrChange w:id="1528" w:author="PAZ GENNI HIZA ROJAS" w:date="2022-02-21T15:41:00Z">
                        <w:rPr>
                          <w:del w:id="1529" w:author="PAZ GENNI HIZA ROJAS" w:date="2022-02-21T14:57:00Z"/>
                          <w:rFonts w:ascii="Calibri" w:hAnsi="Calibri" w:cs="Arial"/>
                          <w:b/>
                          <w:bCs/>
                          <w:color w:val="000000"/>
                          <w:sz w:val="16"/>
                          <w:szCs w:val="16"/>
                        </w:rPr>
                      </w:rPrChange>
                    </w:rPr>
                  </w:pPr>
                </w:p>
              </w:tc>
              <w:tc>
                <w:tcPr>
                  <w:tcW w:w="797" w:type="dxa"/>
                  <w:tcBorders>
                    <w:top w:val="single" w:sz="4" w:space="0" w:color="auto"/>
                    <w:left w:val="single" w:sz="4" w:space="0" w:color="auto"/>
                    <w:bottom w:val="single" w:sz="4" w:space="0" w:color="auto"/>
                    <w:right w:val="single" w:sz="4" w:space="0" w:color="auto"/>
                  </w:tcBorders>
                  <w:vAlign w:val="center"/>
                </w:tcPr>
                <w:p w14:paraId="1C9BFD4B" w14:textId="5780CFBF" w:rsidR="001B0F90" w:rsidRPr="001C6179" w:rsidDel="00C4785E" w:rsidRDefault="001B0F90" w:rsidP="001B0F90">
                  <w:pPr>
                    <w:jc w:val="center"/>
                    <w:rPr>
                      <w:del w:id="1530" w:author="PAZ GENNI HIZA ROJAS" w:date="2022-02-21T14:57:00Z"/>
                      <w:rFonts w:asciiTheme="minorHAnsi" w:hAnsiTheme="minorHAnsi" w:cstheme="minorHAnsi"/>
                      <w:b/>
                      <w:bCs/>
                      <w:color w:val="FF0000"/>
                      <w:rPrChange w:id="1531" w:author="PAZ GENNI HIZA ROJAS" w:date="2022-02-21T15:41:00Z">
                        <w:rPr>
                          <w:del w:id="1532" w:author="PAZ GENNI HIZA ROJAS" w:date="2022-02-21T14:57:00Z"/>
                          <w:rFonts w:ascii="Calibri" w:hAnsi="Calibri" w:cs="Arial"/>
                          <w:b/>
                          <w:bCs/>
                          <w:color w:val="FF0000"/>
                          <w:sz w:val="16"/>
                          <w:szCs w:val="16"/>
                        </w:rPr>
                      </w:rPrChange>
                    </w:rPr>
                  </w:pPr>
                </w:p>
              </w:tc>
              <w:tc>
                <w:tcPr>
                  <w:tcW w:w="1304" w:type="dxa"/>
                  <w:tcBorders>
                    <w:top w:val="single" w:sz="4" w:space="0" w:color="auto"/>
                    <w:left w:val="single" w:sz="4" w:space="0" w:color="auto"/>
                    <w:bottom w:val="single" w:sz="4" w:space="0" w:color="auto"/>
                    <w:right w:val="single" w:sz="4" w:space="0" w:color="auto"/>
                  </w:tcBorders>
                </w:tcPr>
                <w:p w14:paraId="2750F36D" w14:textId="5ED88154" w:rsidR="001B0F90" w:rsidRPr="001C6179" w:rsidDel="00C4785E" w:rsidRDefault="001B0F90" w:rsidP="001B0F90">
                  <w:pPr>
                    <w:jc w:val="center"/>
                    <w:rPr>
                      <w:del w:id="1533" w:author="PAZ GENNI HIZA ROJAS" w:date="2022-02-21T14:57:00Z"/>
                      <w:rFonts w:asciiTheme="minorHAnsi" w:hAnsiTheme="minorHAnsi" w:cstheme="minorHAnsi"/>
                      <w:b/>
                      <w:bCs/>
                      <w:rPrChange w:id="1534" w:author="PAZ GENNI HIZA ROJAS" w:date="2022-02-21T15:41:00Z">
                        <w:rPr>
                          <w:del w:id="1535" w:author="PAZ GENNI HIZA ROJAS" w:date="2022-02-21T14:57:00Z"/>
                          <w:rFonts w:ascii="Calibri" w:hAnsi="Calibri" w:cs="Arial"/>
                          <w:b/>
                          <w:bCs/>
                          <w:sz w:val="16"/>
                          <w:szCs w:val="16"/>
                        </w:rPr>
                      </w:rPrChange>
                    </w:rPr>
                  </w:pPr>
                  <w:del w:id="1536" w:author="PAZ GENNI HIZA ROJAS" w:date="2022-02-21T14:57:00Z">
                    <w:r w:rsidRPr="001C6179" w:rsidDel="00C4785E">
                      <w:rPr>
                        <w:rFonts w:asciiTheme="minorHAnsi" w:hAnsiTheme="minorHAnsi" w:cstheme="minorHAnsi"/>
                        <w:b/>
                        <w:bCs/>
                        <w:rPrChange w:id="1537" w:author="PAZ GENNI HIZA ROJAS" w:date="2022-02-21T15:41:00Z">
                          <w:rPr>
                            <w:rFonts w:ascii="Calibri" w:hAnsi="Calibri" w:cs="Arial"/>
                            <w:b/>
                            <w:bCs/>
                            <w:sz w:val="16"/>
                            <w:szCs w:val="16"/>
                          </w:rPr>
                        </w:rPrChange>
                      </w:rPr>
                      <w:delText>4</w:delText>
                    </w:r>
                  </w:del>
                </w:p>
              </w:tc>
            </w:tr>
            <w:tr w:rsidR="001B0F90" w:rsidRPr="001C6179" w:rsidDel="00C4785E" w14:paraId="1642D135" w14:textId="13A72890" w:rsidTr="00752E71">
              <w:trPr>
                <w:trHeight w:val="213"/>
                <w:jc w:val="center"/>
                <w:del w:id="1538"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F4A0" w14:textId="78E96CAB" w:rsidR="001B0F90" w:rsidRPr="001C6179" w:rsidDel="00C4785E" w:rsidRDefault="001B0F90" w:rsidP="001B0F90">
                  <w:pPr>
                    <w:rPr>
                      <w:del w:id="1539" w:author="PAZ GENNI HIZA ROJAS" w:date="2022-02-21T14:57:00Z"/>
                      <w:rFonts w:asciiTheme="minorHAnsi" w:hAnsiTheme="minorHAnsi" w:cstheme="minorHAnsi"/>
                      <w:rPrChange w:id="1540" w:author="PAZ GENNI HIZA ROJAS" w:date="2022-02-21T15:41:00Z">
                        <w:rPr>
                          <w:del w:id="1541" w:author="PAZ GENNI HIZA ROJAS" w:date="2022-02-21T14:57:00Z"/>
                          <w:rFonts w:ascii="Calibri" w:hAnsi="Calibri" w:cs="Tahoma"/>
                          <w:sz w:val="16"/>
                          <w:szCs w:val="16"/>
                        </w:rPr>
                      </w:rPrChange>
                    </w:rPr>
                  </w:pPr>
                  <w:del w:id="1542" w:author="PAZ GENNI HIZA ROJAS" w:date="2022-02-21T14:57:00Z">
                    <w:r w:rsidRPr="001C6179" w:rsidDel="00C4785E">
                      <w:rPr>
                        <w:rFonts w:asciiTheme="minorHAnsi" w:hAnsiTheme="minorHAnsi" w:cstheme="minorHAnsi"/>
                        <w:rPrChange w:id="1543" w:author="PAZ GENNI HIZA ROJAS" w:date="2022-02-21T15:41:00Z">
                          <w:rPr>
                            <w:rFonts w:ascii="Calibri" w:hAnsi="Calibri" w:cs="Tahoma"/>
                            <w:sz w:val="16"/>
                            <w:szCs w:val="16"/>
                          </w:rPr>
                        </w:rPrChange>
                      </w:rPr>
                      <w:delText>Cera Blanca ARCHER o similar litro</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F9479C3" w14:textId="0853F6F9" w:rsidR="001B0F90" w:rsidRPr="001C6179" w:rsidDel="00C4785E" w:rsidRDefault="001B0F90" w:rsidP="001B0F90">
                  <w:pPr>
                    <w:jc w:val="center"/>
                    <w:rPr>
                      <w:del w:id="1544" w:author="PAZ GENNI HIZA ROJAS" w:date="2022-02-21T14:57:00Z"/>
                      <w:rFonts w:asciiTheme="minorHAnsi" w:hAnsiTheme="minorHAnsi" w:cstheme="minorHAnsi"/>
                      <w:b/>
                      <w:bCs/>
                      <w:rPrChange w:id="1545" w:author="PAZ GENNI HIZA ROJAS" w:date="2022-02-21T15:41:00Z">
                        <w:rPr>
                          <w:del w:id="1546" w:author="PAZ GENNI HIZA ROJAS" w:date="2022-02-21T14:57:00Z"/>
                          <w:rFonts w:ascii="Calibri" w:hAnsi="Calibri" w:cs="Arial"/>
                          <w:b/>
                          <w:bCs/>
                          <w:sz w:val="16"/>
                          <w:szCs w:val="16"/>
                        </w:rPr>
                      </w:rPrChange>
                    </w:rPr>
                  </w:pPr>
                  <w:del w:id="1547" w:author="PAZ GENNI HIZA ROJAS" w:date="2022-02-21T14:57:00Z">
                    <w:r w:rsidRPr="001C6179" w:rsidDel="00C4785E">
                      <w:rPr>
                        <w:rFonts w:asciiTheme="minorHAnsi" w:hAnsiTheme="minorHAnsi" w:cstheme="minorHAnsi"/>
                        <w:b/>
                        <w:bCs/>
                        <w:rPrChange w:id="1548" w:author="PAZ GENNI HIZA ROJAS" w:date="2022-02-21T15:41:00Z">
                          <w:rPr>
                            <w:rFonts w:ascii="Calibri" w:hAnsi="Calibri" w:cs="Arial"/>
                            <w:b/>
                            <w:bCs/>
                            <w:sz w:val="16"/>
                            <w:szCs w:val="16"/>
                          </w:rPr>
                        </w:rPrChange>
                      </w:rPr>
                      <w:delText>1</w:delText>
                    </w:r>
                  </w:del>
                </w:p>
              </w:tc>
              <w:tc>
                <w:tcPr>
                  <w:tcW w:w="964" w:type="dxa"/>
                  <w:tcBorders>
                    <w:top w:val="single" w:sz="4" w:space="0" w:color="auto"/>
                    <w:left w:val="nil"/>
                    <w:bottom w:val="single" w:sz="4" w:space="0" w:color="auto"/>
                    <w:right w:val="single" w:sz="4" w:space="0" w:color="auto"/>
                  </w:tcBorders>
                  <w:vAlign w:val="center"/>
                </w:tcPr>
                <w:p w14:paraId="0E100D4D" w14:textId="7BAAE4B9" w:rsidR="001B0F90" w:rsidRPr="001C6179" w:rsidDel="00C4785E" w:rsidRDefault="001B0F90" w:rsidP="001B0F90">
                  <w:pPr>
                    <w:jc w:val="center"/>
                    <w:rPr>
                      <w:del w:id="1549" w:author="PAZ GENNI HIZA ROJAS" w:date="2022-02-21T14:57:00Z"/>
                      <w:rFonts w:asciiTheme="minorHAnsi" w:hAnsiTheme="minorHAnsi" w:cstheme="minorHAnsi"/>
                      <w:b/>
                      <w:bCs/>
                      <w:color w:val="000000"/>
                      <w:rPrChange w:id="1550" w:author="PAZ GENNI HIZA ROJAS" w:date="2022-02-21T15:41:00Z">
                        <w:rPr>
                          <w:del w:id="1551" w:author="PAZ GENNI HIZA ROJAS" w:date="2022-02-21T14:57:00Z"/>
                          <w:rFonts w:ascii="Calibri" w:hAnsi="Calibri" w:cs="Arial"/>
                          <w:b/>
                          <w:bCs/>
                          <w:color w:val="000000"/>
                          <w:sz w:val="16"/>
                          <w:szCs w:val="16"/>
                        </w:rPr>
                      </w:rPrChange>
                    </w:rPr>
                  </w:pPr>
                  <w:del w:id="1552" w:author="PAZ GENNI HIZA ROJAS" w:date="2022-02-21T14:57:00Z">
                    <w:r w:rsidRPr="001C6179" w:rsidDel="00C4785E">
                      <w:rPr>
                        <w:rFonts w:asciiTheme="minorHAnsi" w:hAnsiTheme="minorHAnsi" w:cstheme="minorHAnsi"/>
                        <w:b/>
                        <w:bCs/>
                        <w:color w:val="000000"/>
                        <w:rPrChange w:id="1553" w:author="PAZ GENNI HIZA ROJAS" w:date="2022-02-21T15:41:00Z">
                          <w:rPr>
                            <w:rFonts w:ascii="Calibri" w:hAnsi="Calibri" w:cs="Arial"/>
                            <w:b/>
                            <w:bCs/>
                            <w:color w:val="000000"/>
                            <w:sz w:val="16"/>
                            <w:szCs w:val="16"/>
                          </w:rPr>
                        </w:rPrChange>
                      </w:rPr>
                      <w:delText>-</w:delText>
                    </w:r>
                  </w:del>
                </w:p>
              </w:tc>
              <w:tc>
                <w:tcPr>
                  <w:tcW w:w="797" w:type="dxa"/>
                  <w:tcBorders>
                    <w:top w:val="single" w:sz="4" w:space="0" w:color="auto"/>
                    <w:left w:val="single" w:sz="4" w:space="0" w:color="auto"/>
                    <w:bottom w:val="single" w:sz="4" w:space="0" w:color="auto"/>
                    <w:right w:val="single" w:sz="4" w:space="0" w:color="auto"/>
                  </w:tcBorders>
                  <w:vAlign w:val="center"/>
                </w:tcPr>
                <w:p w14:paraId="18DB0630" w14:textId="6271B73D" w:rsidR="001B0F90" w:rsidRPr="001C6179" w:rsidDel="00C4785E" w:rsidRDefault="001B0F90" w:rsidP="001B0F90">
                  <w:pPr>
                    <w:jc w:val="center"/>
                    <w:rPr>
                      <w:del w:id="1554" w:author="PAZ GENNI HIZA ROJAS" w:date="2022-02-21T14:57:00Z"/>
                      <w:rFonts w:asciiTheme="minorHAnsi" w:hAnsiTheme="minorHAnsi" w:cstheme="minorHAnsi"/>
                      <w:b/>
                      <w:bCs/>
                      <w:color w:val="FF0000"/>
                      <w:rPrChange w:id="1555" w:author="PAZ GENNI HIZA ROJAS" w:date="2022-02-21T15:41:00Z">
                        <w:rPr>
                          <w:del w:id="1556" w:author="PAZ GENNI HIZA ROJAS" w:date="2022-02-21T14:57:00Z"/>
                          <w:rFonts w:ascii="Calibri" w:hAnsi="Calibri" w:cs="Arial"/>
                          <w:b/>
                          <w:bCs/>
                          <w:color w:val="FF0000"/>
                          <w:sz w:val="16"/>
                          <w:szCs w:val="16"/>
                        </w:rPr>
                      </w:rPrChange>
                    </w:rPr>
                  </w:pPr>
                  <w:del w:id="1557" w:author="PAZ GENNI HIZA ROJAS" w:date="2022-02-21T14:57:00Z">
                    <w:r w:rsidRPr="001C6179" w:rsidDel="00C4785E">
                      <w:rPr>
                        <w:rFonts w:asciiTheme="minorHAnsi" w:hAnsiTheme="minorHAnsi" w:cstheme="minorHAnsi"/>
                        <w:b/>
                        <w:bCs/>
                        <w:color w:val="FF0000"/>
                        <w:rPrChange w:id="1558" w:author="PAZ GENNI HIZA ROJAS" w:date="2022-02-21T15:41:00Z">
                          <w:rPr>
                            <w:rFonts w:ascii="Calibri" w:hAnsi="Calibri" w:cs="Arial"/>
                            <w:b/>
                            <w:bCs/>
                            <w:color w:val="FF0000"/>
                            <w:sz w:val="16"/>
                            <w:szCs w:val="16"/>
                          </w:rPr>
                        </w:rPrChange>
                      </w:rPr>
                      <w:delText>-</w:delText>
                    </w:r>
                  </w:del>
                </w:p>
              </w:tc>
              <w:tc>
                <w:tcPr>
                  <w:tcW w:w="1304" w:type="dxa"/>
                  <w:tcBorders>
                    <w:top w:val="single" w:sz="4" w:space="0" w:color="auto"/>
                    <w:left w:val="single" w:sz="4" w:space="0" w:color="auto"/>
                    <w:bottom w:val="single" w:sz="4" w:space="0" w:color="auto"/>
                    <w:right w:val="single" w:sz="4" w:space="0" w:color="auto"/>
                  </w:tcBorders>
                </w:tcPr>
                <w:p w14:paraId="2589104B" w14:textId="01C23CE7" w:rsidR="001B0F90" w:rsidRPr="001C6179" w:rsidDel="00C4785E" w:rsidRDefault="001B0F90" w:rsidP="001B0F90">
                  <w:pPr>
                    <w:jc w:val="center"/>
                    <w:rPr>
                      <w:del w:id="1559" w:author="PAZ GENNI HIZA ROJAS" w:date="2022-02-21T14:57:00Z"/>
                      <w:rFonts w:asciiTheme="minorHAnsi" w:hAnsiTheme="minorHAnsi" w:cstheme="minorHAnsi"/>
                      <w:b/>
                      <w:bCs/>
                      <w:rPrChange w:id="1560" w:author="PAZ GENNI HIZA ROJAS" w:date="2022-02-21T15:41:00Z">
                        <w:rPr>
                          <w:del w:id="1561" w:author="PAZ GENNI HIZA ROJAS" w:date="2022-02-21T14:57:00Z"/>
                          <w:rFonts w:ascii="Calibri" w:hAnsi="Calibri" w:cs="Arial"/>
                          <w:b/>
                          <w:bCs/>
                          <w:sz w:val="16"/>
                          <w:szCs w:val="16"/>
                        </w:rPr>
                      </w:rPrChange>
                    </w:rPr>
                  </w:pPr>
                  <w:del w:id="1562" w:author="PAZ GENNI HIZA ROJAS" w:date="2022-02-21T14:57:00Z">
                    <w:r w:rsidRPr="001C6179" w:rsidDel="00C4785E">
                      <w:rPr>
                        <w:rFonts w:asciiTheme="minorHAnsi" w:hAnsiTheme="minorHAnsi" w:cstheme="minorHAnsi"/>
                        <w:b/>
                        <w:bCs/>
                        <w:rPrChange w:id="1563" w:author="PAZ GENNI HIZA ROJAS" w:date="2022-02-21T15:41:00Z">
                          <w:rPr>
                            <w:rFonts w:ascii="Calibri" w:hAnsi="Calibri" w:cs="Arial"/>
                            <w:b/>
                            <w:bCs/>
                            <w:sz w:val="16"/>
                            <w:szCs w:val="16"/>
                          </w:rPr>
                        </w:rPrChange>
                      </w:rPr>
                      <w:delText>1</w:delText>
                    </w:r>
                  </w:del>
                </w:p>
              </w:tc>
            </w:tr>
            <w:tr w:rsidR="001B0F90" w:rsidRPr="001C6179" w:rsidDel="00C4785E" w14:paraId="66E04C4A" w14:textId="6F429CFE" w:rsidTr="00752E71">
              <w:trPr>
                <w:trHeight w:val="213"/>
                <w:jc w:val="center"/>
                <w:del w:id="1564"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0AE6E" w14:textId="3B14EAE3" w:rsidR="001B0F90" w:rsidRPr="001C6179" w:rsidDel="00C4785E" w:rsidRDefault="001B0F90" w:rsidP="001B0F90">
                  <w:pPr>
                    <w:rPr>
                      <w:del w:id="1565" w:author="PAZ GENNI HIZA ROJAS" w:date="2022-02-21T14:57:00Z"/>
                      <w:rFonts w:asciiTheme="minorHAnsi" w:hAnsiTheme="minorHAnsi" w:cstheme="minorHAnsi"/>
                      <w:rPrChange w:id="1566" w:author="PAZ GENNI HIZA ROJAS" w:date="2022-02-21T15:41:00Z">
                        <w:rPr>
                          <w:del w:id="1567" w:author="PAZ GENNI HIZA ROJAS" w:date="2022-02-21T14:57:00Z"/>
                          <w:rFonts w:ascii="Calibri" w:hAnsi="Calibri" w:cs="Tahoma"/>
                          <w:sz w:val="16"/>
                          <w:szCs w:val="16"/>
                        </w:rPr>
                      </w:rPrChange>
                    </w:rPr>
                  </w:pPr>
                  <w:del w:id="1568" w:author="PAZ GENNI HIZA ROJAS" w:date="2022-02-21T14:57:00Z">
                    <w:r w:rsidRPr="001C6179" w:rsidDel="00C4785E">
                      <w:rPr>
                        <w:rFonts w:asciiTheme="minorHAnsi" w:hAnsiTheme="minorHAnsi" w:cstheme="minorHAnsi"/>
                        <w:rPrChange w:id="1569" w:author="PAZ GENNI HIZA ROJAS" w:date="2022-02-21T15:41:00Z">
                          <w:rPr>
                            <w:rFonts w:ascii="Calibri" w:hAnsi="Calibri" w:cs="Tahoma"/>
                            <w:sz w:val="16"/>
                            <w:szCs w:val="16"/>
                          </w:rPr>
                        </w:rPrChange>
                      </w:rPr>
                      <w:delText>Jabón neutro para pisos litro</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4107313" w14:textId="59C54791" w:rsidR="001B0F90" w:rsidRPr="001C6179" w:rsidDel="00C4785E" w:rsidRDefault="001B0F90" w:rsidP="001B0F90">
                  <w:pPr>
                    <w:jc w:val="center"/>
                    <w:rPr>
                      <w:del w:id="1570" w:author="PAZ GENNI HIZA ROJAS" w:date="2022-02-21T14:57:00Z"/>
                      <w:rFonts w:asciiTheme="minorHAnsi" w:hAnsiTheme="minorHAnsi" w:cstheme="minorHAnsi"/>
                      <w:b/>
                      <w:bCs/>
                      <w:rPrChange w:id="1571" w:author="PAZ GENNI HIZA ROJAS" w:date="2022-02-21T15:41:00Z">
                        <w:rPr>
                          <w:del w:id="1572" w:author="PAZ GENNI HIZA ROJAS" w:date="2022-02-21T14:57:00Z"/>
                          <w:rFonts w:ascii="Calibri" w:hAnsi="Calibri" w:cs="Arial"/>
                          <w:b/>
                          <w:bCs/>
                          <w:sz w:val="16"/>
                          <w:szCs w:val="16"/>
                        </w:rPr>
                      </w:rPrChange>
                    </w:rPr>
                  </w:pPr>
                  <w:del w:id="1573" w:author="PAZ GENNI HIZA ROJAS" w:date="2022-02-21T14:57:00Z">
                    <w:r w:rsidRPr="001C6179" w:rsidDel="00C4785E">
                      <w:rPr>
                        <w:rFonts w:asciiTheme="minorHAnsi" w:hAnsiTheme="minorHAnsi" w:cstheme="minorHAnsi"/>
                        <w:b/>
                        <w:bCs/>
                        <w:rPrChange w:id="1574" w:author="PAZ GENNI HIZA ROJAS" w:date="2022-02-21T15:41:00Z">
                          <w:rPr>
                            <w:rFonts w:ascii="Calibri" w:hAnsi="Calibri" w:cs="Arial"/>
                            <w:b/>
                            <w:bCs/>
                            <w:sz w:val="16"/>
                            <w:szCs w:val="16"/>
                          </w:rPr>
                        </w:rPrChange>
                      </w:rPr>
                      <w:delText>5</w:delText>
                    </w:r>
                  </w:del>
                </w:p>
              </w:tc>
              <w:tc>
                <w:tcPr>
                  <w:tcW w:w="964" w:type="dxa"/>
                  <w:tcBorders>
                    <w:top w:val="single" w:sz="4" w:space="0" w:color="auto"/>
                    <w:left w:val="nil"/>
                    <w:bottom w:val="single" w:sz="4" w:space="0" w:color="auto"/>
                    <w:right w:val="single" w:sz="4" w:space="0" w:color="auto"/>
                  </w:tcBorders>
                  <w:vAlign w:val="center"/>
                </w:tcPr>
                <w:p w14:paraId="461B73D2" w14:textId="36761468" w:rsidR="001B0F90" w:rsidRPr="001C6179" w:rsidDel="00C4785E" w:rsidRDefault="001B0F90" w:rsidP="001B0F90">
                  <w:pPr>
                    <w:jc w:val="center"/>
                    <w:rPr>
                      <w:del w:id="1575" w:author="PAZ GENNI HIZA ROJAS" w:date="2022-02-21T14:57:00Z"/>
                      <w:rFonts w:asciiTheme="minorHAnsi" w:hAnsiTheme="minorHAnsi" w:cstheme="minorHAnsi"/>
                      <w:b/>
                      <w:bCs/>
                      <w:color w:val="000000"/>
                      <w:rPrChange w:id="1576" w:author="PAZ GENNI HIZA ROJAS" w:date="2022-02-21T15:41:00Z">
                        <w:rPr>
                          <w:del w:id="1577" w:author="PAZ GENNI HIZA ROJAS" w:date="2022-02-21T14:57:00Z"/>
                          <w:rFonts w:ascii="Calibri" w:hAnsi="Calibri" w:cs="Arial"/>
                          <w:b/>
                          <w:bCs/>
                          <w:color w:val="000000"/>
                          <w:sz w:val="16"/>
                          <w:szCs w:val="16"/>
                        </w:rPr>
                      </w:rPrChange>
                    </w:rPr>
                  </w:pPr>
                  <w:del w:id="1578" w:author="PAZ GENNI HIZA ROJAS" w:date="2022-02-21T14:57:00Z">
                    <w:r w:rsidRPr="001C6179" w:rsidDel="00C4785E">
                      <w:rPr>
                        <w:rFonts w:asciiTheme="minorHAnsi" w:hAnsiTheme="minorHAnsi" w:cstheme="minorHAnsi"/>
                        <w:b/>
                        <w:bCs/>
                        <w:color w:val="000000"/>
                        <w:rPrChange w:id="1579" w:author="PAZ GENNI HIZA ROJAS" w:date="2022-02-21T15:41:00Z">
                          <w:rPr>
                            <w:rFonts w:ascii="Calibri" w:hAnsi="Calibri" w:cs="Arial"/>
                            <w:b/>
                            <w:bCs/>
                            <w:color w:val="000000"/>
                            <w:sz w:val="16"/>
                            <w:szCs w:val="16"/>
                          </w:rPr>
                        </w:rPrChange>
                      </w:rPr>
                      <w:delText>15</w:delText>
                    </w:r>
                  </w:del>
                </w:p>
              </w:tc>
              <w:tc>
                <w:tcPr>
                  <w:tcW w:w="797" w:type="dxa"/>
                  <w:tcBorders>
                    <w:top w:val="single" w:sz="4" w:space="0" w:color="auto"/>
                    <w:left w:val="single" w:sz="4" w:space="0" w:color="auto"/>
                    <w:bottom w:val="single" w:sz="4" w:space="0" w:color="auto"/>
                    <w:right w:val="single" w:sz="4" w:space="0" w:color="auto"/>
                  </w:tcBorders>
                  <w:vAlign w:val="center"/>
                </w:tcPr>
                <w:p w14:paraId="263729EA" w14:textId="0602B6A1" w:rsidR="001B0F90" w:rsidRPr="001C6179" w:rsidDel="00C4785E" w:rsidRDefault="001B0F90" w:rsidP="001B0F90">
                  <w:pPr>
                    <w:jc w:val="center"/>
                    <w:rPr>
                      <w:del w:id="1580" w:author="PAZ GENNI HIZA ROJAS" w:date="2022-02-21T14:57:00Z"/>
                      <w:rFonts w:asciiTheme="minorHAnsi" w:hAnsiTheme="minorHAnsi" w:cstheme="minorHAnsi"/>
                      <w:b/>
                      <w:bCs/>
                      <w:color w:val="000000"/>
                      <w:rPrChange w:id="1581" w:author="PAZ GENNI HIZA ROJAS" w:date="2022-02-21T15:41:00Z">
                        <w:rPr>
                          <w:del w:id="1582" w:author="PAZ GENNI HIZA ROJAS" w:date="2022-02-21T14:57:00Z"/>
                          <w:rFonts w:ascii="Calibri" w:hAnsi="Calibri" w:cs="Arial"/>
                          <w:b/>
                          <w:bCs/>
                          <w:color w:val="000000"/>
                          <w:sz w:val="16"/>
                          <w:szCs w:val="16"/>
                        </w:rPr>
                      </w:rPrChange>
                    </w:rPr>
                  </w:pPr>
                  <w:del w:id="1583" w:author="PAZ GENNI HIZA ROJAS" w:date="2022-02-21T14:57:00Z">
                    <w:r w:rsidRPr="001C6179" w:rsidDel="00C4785E">
                      <w:rPr>
                        <w:rFonts w:asciiTheme="minorHAnsi" w:hAnsiTheme="minorHAnsi" w:cstheme="minorHAnsi"/>
                        <w:b/>
                        <w:bCs/>
                        <w:color w:val="000000"/>
                        <w:rPrChange w:id="1584" w:author="PAZ GENNI HIZA ROJAS" w:date="2022-02-21T15:41:00Z">
                          <w:rPr>
                            <w:rFonts w:ascii="Calibri" w:hAnsi="Calibri" w:cs="Arial"/>
                            <w:b/>
                            <w:bCs/>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2D4FBBB1" w14:textId="7129E4FC" w:rsidR="001B0F90" w:rsidRPr="001C6179" w:rsidDel="00C4785E" w:rsidRDefault="001B0F90" w:rsidP="001B0F90">
                  <w:pPr>
                    <w:jc w:val="center"/>
                    <w:rPr>
                      <w:del w:id="1585" w:author="PAZ GENNI HIZA ROJAS" w:date="2022-02-21T14:57:00Z"/>
                      <w:rFonts w:asciiTheme="minorHAnsi" w:hAnsiTheme="minorHAnsi" w:cstheme="minorHAnsi"/>
                      <w:b/>
                      <w:bCs/>
                      <w:rPrChange w:id="1586" w:author="PAZ GENNI HIZA ROJAS" w:date="2022-02-21T15:41:00Z">
                        <w:rPr>
                          <w:del w:id="1587" w:author="PAZ GENNI HIZA ROJAS" w:date="2022-02-21T14:57:00Z"/>
                          <w:rFonts w:ascii="Calibri" w:hAnsi="Calibri" w:cs="Arial"/>
                          <w:b/>
                          <w:bCs/>
                          <w:sz w:val="16"/>
                          <w:szCs w:val="16"/>
                        </w:rPr>
                      </w:rPrChange>
                    </w:rPr>
                  </w:pPr>
                  <w:del w:id="1588" w:author="PAZ GENNI HIZA ROJAS" w:date="2022-02-21T14:57:00Z">
                    <w:r w:rsidRPr="001C6179" w:rsidDel="00C4785E">
                      <w:rPr>
                        <w:rFonts w:asciiTheme="minorHAnsi" w:hAnsiTheme="minorHAnsi" w:cstheme="minorHAnsi"/>
                        <w:b/>
                        <w:bCs/>
                        <w:rPrChange w:id="1589" w:author="PAZ GENNI HIZA ROJAS" w:date="2022-02-21T15:41:00Z">
                          <w:rPr>
                            <w:rFonts w:ascii="Calibri" w:hAnsi="Calibri" w:cs="Arial"/>
                            <w:b/>
                            <w:bCs/>
                            <w:sz w:val="16"/>
                            <w:szCs w:val="16"/>
                          </w:rPr>
                        </w:rPrChange>
                      </w:rPr>
                      <w:delText>5</w:delText>
                    </w:r>
                  </w:del>
                </w:p>
              </w:tc>
            </w:tr>
            <w:tr w:rsidR="001B0F90" w:rsidRPr="001C6179" w:rsidDel="00C4785E" w14:paraId="00A77CE5" w14:textId="2A385F44" w:rsidTr="00752E71">
              <w:trPr>
                <w:trHeight w:val="201"/>
                <w:jc w:val="center"/>
                <w:del w:id="1590"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BAEAA" w14:textId="716F6A4D" w:rsidR="001B0F90" w:rsidRPr="001C6179" w:rsidDel="00C4785E" w:rsidRDefault="001B0F90" w:rsidP="001B0F90">
                  <w:pPr>
                    <w:rPr>
                      <w:del w:id="1591" w:author="PAZ GENNI HIZA ROJAS" w:date="2022-02-21T14:57:00Z"/>
                      <w:rFonts w:asciiTheme="minorHAnsi" w:hAnsiTheme="minorHAnsi" w:cstheme="minorHAnsi"/>
                      <w:rPrChange w:id="1592" w:author="PAZ GENNI HIZA ROJAS" w:date="2022-02-21T15:41:00Z">
                        <w:rPr>
                          <w:del w:id="1593" w:author="PAZ GENNI HIZA ROJAS" w:date="2022-02-21T14:57:00Z"/>
                          <w:rFonts w:ascii="Calibri" w:hAnsi="Calibri" w:cs="Tahoma"/>
                          <w:sz w:val="16"/>
                          <w:szCs w:val="16"/>
                        </w:rPr>
                      </w:rPrChange>
                    </w:rPr>
                  </w:pPr>
                  <w:del w:id="1594" w:author="PAZ GENNI HIZA ROJAS" w:date="2022-02-21T14:57:00Z">
                    <w:r w:rsidRPr="001C6179" w:rsidDel="00C4785E">
                      <w:rPr>
                        <w:rFonts w:asciiTheme="minorHAnsi" w:hAnsiTheme="minorHAnsi" w:cstheme="minorHAnsi"/>
                        <w:rPrChange w:id="1595" w:author="PAZ GENNI HIZA ROJAS" w:date="2022-02-21T15:41:00Z">
                          <w:rPr>
                            <w:rFonts w:ascii="Calibri" w:hAnsi="Calibri" w:cs="Tahoma"/>
                            <w:sz w:val="16"/>
                            <w:szCs w:val="16"/>
                          </w:rPr>
                        </w:rPrChange>
                      </w:rPr>
                      <w:delText>Lavandina concentrada X5 (250 Ml)</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7C88C4C" w14:textId="5F4595DF" w:rsidR="001B0F90" w:rsidRPr="001C6179" w:rsidDel="00C4785E" w:rsidRDefault="001B0F90" w:rsidP="001B0F90">
                  <w:pPr>
                    <w:jc w:val="center"/>
                    <w:rPr>
                      <w:del w:id="1596" w:author="PAZ GENNI HIZA ROJAS" w:date="2022-02-21T14:57:00Z"/>
                      <w:rFonts w:asciiTheme="minorHAnsi" w:hAnsiTheme="minorHAnsi" w:cstheme="minorHAnsi"/>
                      <w:b/>
                      <w:rPrChange w:id="1597" w:author="PAZ GENNI HIZA ROJAS" w:date="2022-02-21T15:41:00Z">
                        <w:rPr>
                          <w:del w:id="1598" w:author="PAZ GENNI HIZA ROJAS" w:date="2022-02-21T14:57:00Z"/>
                          <w:rFonts w:ascii="Calibri" w:hAnsi="Calibri" w:cs="Arial"/>
                          <w:b/>
                          <w:sz w:val="16"/>
                          <w:szCs w:val="16"/>
                        </w:rPr>
                      </w:rPrChange>
                    </w:rPr>
                  </w:pPr>
                  <w:del w:id="1599" w:author="PAZ GENNI HIZA ROJAS" w:date="2022-02-21T14:57:00Z">
                    <w:r w:rsidRPr="001C6179" w:rsidDel="00C4785E">
                      <w:rPr>
                        <w:rFonts w:asciiTheme="minorHAnsi" w:hAnsiTheme="minorHAnsi" w:cstheme="minorHAnsi"/>
                        <w:b/>
                        <w:rPrChange w:id="1600" w:author="PAZ GENNI HIZA ROJAS" w:date="2022-02-21T15:41:00Z">
                          <w:rPr>
                            <w:rFonts w:ascii="Calibri" w:hAnsi="Calibri" w:cs="Arial"/>
                            <w:b/>
                            <w:sz w:val="16"/>
                            <w:szCs w:val="16"/>
                          </w:rPr>
                        </w:rPrChange>
                      </w:rPr>
                      <w:delText>200</w:delText>
                    </w:r>
                  </w:del>
                </w:p>
              </w:tc>
              <w:tc>
                <w:tcPr>
                  <w:tcW w:w="964" w:type="dxa"/>
                  <w:tcBorders>
                    <w:top w:val="single" w:sz="4" w:space="0" w:color="auto"/>
                    <w:left w:val="nil"/>
                    <w:bottom w:val="single" w:sz="4" w:space="0" w:color="auto"/>
                    <w:right w:val="single" w:sz="4" w:space="0" w:color="auto"/>
                  </w:tcBorders>
                  <w:vAlign w:val="center"/>
                </w:tcPr>
                <w:p w14:paraId="03BAFF9A" w14:textId="35B37473" w:rsidR="001B0F90" w:rsidRPr="001C6179" w:rsidDel="00C4785E" w:rsidRDefault="001B0F90" w:rsidP="001B0F90">
                  <w:pPr>
                    <w:jc w:val="center"/>
                    <w:rPr>
                      <w:del w:id="1601" w:author="PAZ GENNI HIZA ROJAS" w:date="2022-02-21T14:57:00Z"/>
                      <w:rFonts w:asciiTheme="minorHAnsi" w:hAnsiTheme="minorHAnsi" w:cstheme="minorHAnsi"/>
                      <w:b/>
                      <w:color w:val="000000"/>
                      <w:rPrChange w:id="1602" w:author="PAZ GENNI HIZA ROJAS" w:date="2022-02-21T15:41:00Z">
                        <w:rPr>
                          <w:del w:id="1603" w:author="PAZ GENNI HIZA ROJAS" w:date="2022-02-21T14:57:00Z"/>
                          <w:rFonts w:ascii="Calibri" w:hAnsi="Calibri" w:cs="Arial"/>
                          <w:b/>
                          <w:color w:val="000000"/>
                          <w:sz w:val="16"/>
                          <w:szCs w:val="16"/>
                        </w:rPr>
                      </w:rPrChange>
                    </w:rPr>
                  </w:pPr>
                  <w:del w:id="1604" w:author="PAZ GENNI HIZA ROJAS" w:date="2022-02-21T14:57:00Z">
                    <w:r w:rsidRPr="001C6179" w:rsidDel="00C4785E">
                      <w:rPr>
                        <w:rFonts w:asciiTheme="minorHAnsi" w:hAnsiTheme="minorHAnsi" w:cstheme="minorHAnsi"/>
                        <w:b/>
                        <w:color w:val="000000"/>
                        <w:rPrChange w:id="1605" w:author="PAZ GENNI HIZA ROJAS" w:date="2022-02-21T15:41:00Z">
                          <w:rPr>
                            <w:rFonts w:ascii="Calibri" w:hAnsi="Calibri" w:cs="Arial"/>
                            <w:b/>
                            <w:color w:val="000000"/>
                            <w:sz w:val="16"/>
                            <w:szCs w:val="16"/>
                          </w:rPr>
                        </w:rPrChange>
                      </w:rPr>
                      <w:delText>20</w:delText>
                    </w:r>
                  </w:del>
                </w:p>
              </w:tc>
              <w:tc>
                <w:tcPr>
                  <w:tcW w:w="797" w:type="dxa"/>
                  <w:tcBorders>
                    <w:top w:val="single" w:sz="4" w:space="0" w:color="auto"/>
                    <w:left w:val="single" w:sz="4" w:space="0" w:color="auto"/>
                    <w:bottom w:val="single" w:sz="4" w:space="0" w:color="auto"/>
                    <w:right w:val="single" w:sz="4" w:space="0" w:color="auto"/>
                  </w:tcBorders>
                  <w:vAlign w:val="center"/>
                </w:tcPr>
                <w:p w14:paraId="37EC6F11" w14:textId="1AA9A2E4" w:rsidR="001B0F90" w:rsidRPr="001C6179" w:rsidDel="00C4785E" w:rsidRDefault="001B0F90" w:rsidP="001B0F90">
                  <w:pPr>
                    <w:jc w:val="center"/>
                    <w:rPr>
                      <w:del w:id="1606" w:author="PAZ GENNI HIZA ROJAS" w:date="2022-02-21T14:57:00Z"/>
                      <w:rFonts w:asciiTheme="minorHAnsi" w:hAnsiTheme="minorHAnsi" w:cstheme="minorHAnsi"/>
                      <w:b/>
                      <w:color w:val="000000"/>
                      <w:rPrChange w:id="1607" w:author="PAZ GENNI HIZA ROJAS" w:date="2022-02-21T15:41:00Z">
                        <w:rPr>
                          <w:del w:id="1608" w:author="PAZ GENNI HIZA ROJAS" w:date="2022-02-21T14:57:00Z"/>
                          <w:rFonts w:ascii="Calibri" w:hAnsi="Calibri" w:cs="Arial"/>
                          <w:b/>
                          <w:color w:val="000000"/>
                          <w:sz w:val="16"/>
                          <w:szCs w:val="16"/>
                        </w:rPr>
                      </w:rPrChange>
                    </w:rPr>
                  </w:pPr>
                  <w:del w:id="1609" w:author="PAZ GENNI HIZA ROJAS" w:date="2022-02-21T14:57:00Z">
                    <w:r w:rsidRPr="001C6179" w:rsidDel="00C4785E">
                      <w:rPr>
                        <w:rFonts w:asciiTheme="minorHAnsi" w:hAnsiTheme="minorHAnsi" w:cstheme="minorHAnsi"/>
                        <w:b/>
                        <w:color w:val="000000"/>
                        <w:rPrChange w:id="1610" w:author="PAZ GENNI HIZA ROJAS" w:date="2022-02-21T15:41:00Z">
                          <w:rPr>
                            <w:rFonts w:ascii="Calibri" w:hAnsi="Calibri" w:cs="Arial"/>
                            <w:b/>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046DBAE4" w14:textId="79256248" w:rsidR="001B0F90" w:rsidRPr="001C6179" w:rsidDel="00C4785E" w:rsidRDefault="001B0F90" w:rsidP="001B0F90">
                  <w:pPr>
                    <w:jc w:val="center"/>
                    <w:rPr>
                      <w:del w:id="1611" w:author="PAZ GENNI HIZA ROJAS" w:date="2022-02-21T14:57:00Z"/>
                      <w:rFonts w:asciiTheme="minorHAnsi" w:hAnsiTheme="minorHAnsi" w:cstheme="minorHAnsi"/>
                      <w:b/>
                      <w:rPrChange w:id="1612" w:author="PAZ GENNI HIZA ROJAS" w:date="2022-02-21T15:41:00Z">
                        <w:rPr>
                          <w:del w:id="1613" w:author="PAZ GENNI HIZA ROJAS" w:date="2022-02-21T14:57:00Z"/>
                          <w:rFonts w:ascii="Calibri" w:hAnsi="Calibri" w:cs="Arial"/>
                          <w:b/>
                          <w:sz w:val="16"/>
                          <w:szCs w:val="16"/>
                        </w:rPr>
                      </w:rPrChange>
                    </w:rPr>
                  </w:pPr>
                  <w:del w:id="1614" w:author="PAZ GENNI HIZA ROJAS" w:date="2022-02-21T14:57:00Z">
                    <w:r w:rsidRPr="001C6179" w:rsidDel="00C4785E">
                      <w:rPr>
                        <w:rFonts w:asciiTheme="minorHAnsi" w:hAnsiTheme="minorHAnsi" w:cstheme="minorHAnsi"/>
                        <w:b/>
                        <w:rPrChange w:id="1615" w:author="PAZ GENNI HIZA ROJAS" w:date="2022-02-21T15:41:00Z">
                          <w:rPr>
                            <w:rFonts w:ascii="Calibri" w:hAnsi="Calibri" w:cs="Arial"/>
                            <w:b/>
                            <w:sz w:val="16"/>
                            <w:szCs w:val="16"/>
                          </w:rPr>
                        </w:rPrChange>
                      </w:rPr>
                      <w:delText>30</w:delText>
                    </w:r>
                  </w:del>
                </w:p>
              </w:tc>
            </w:tr>
            <w:tr w:rsidR="001B0F90" w:rsidRPr="001C6179" w:rsidDel="00C4785E" w14:paraId="47D290E6" w14:textId="63CA4BE2" w:rsidTr="00752E71">
              <w:trPr>
                <w:trHeight w:val="201"/>
                <w:jc w:val="center"/>
                <w:del w:id="1616"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F1C48" w14:textId="0026046B" w:rsidR="001B0F90" w:rsidRPr="001C6179" w:rsidDel="00C4785E" w:rsidRDefault="001B0F90" w:rsidP="001B0F90">
                  <w:pPr>
                    <w:rPr>
                      <w:del w:id="1617" w:author="PAZ GENNI HIZA ROJAS" w:date="2022-02-21T14:57:00Z"/>
                      <w:rFonts w:asciiTheme="minorHAnsi" w:hAnsiTheme="minorHAnsi" w:cstheme="minorHAnsi"/>
                      <w:rPrChange w:id="1618" w:author="PAZ GENNI HIZA ROJAS" w:date="2022-02-21T15:41:00Z">
                        <w:rPr>
                          <w:del w:id="1619" w:author="PAZ GENNI HIZA ROJAS" w:date="2022-02-21T14:57:00Z"/>
                          <w:rFonts w:ascii="Calibri" w:hAnsi="Calibri" w:cs="Tahoma"/>
                          <w:sz w:val="16"/>
                          <w:szCs w:val="16"/>
                        </w:rPr>
                      </w:rPrChange>
                    </w:rPr>
                  </w:pPr>
                  <w:del w:id="1620" w:author="PAZ GENNI HIZA ROJAS" w:date="2022-02-21T14:57:00Z">
                    <w:r w:rsidRPr="001C6179" w:rsidDel="00C4785E">
                      <w:rPr>
                        <w:rFonts w:asciiTheme="minorHAnsi" w:hAnsiTheme="minorHAnsi" w:cstheme="minorHAnsi"/>
                        <w:rPrChange w:id="1621" w:author="PAZ GENNI HIZA ROJAS" w:date="2022-02-21T15:41:00Z">
                          <w:rPr>
                            <w:rFonts w:ascii="Calibri" w:hAnsi="Calibri" w:cs="Tahoma"/>
                            <w:sz w:val="16"/>
                            <w:szCs w:val="16"/>
                          </w:rPr>
                        </w:rPrChange>
                      </w:rPr>
                      <w:delText>Desinfectante de alto espectro Amonio cuaternario (litro)</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259CCDC0" w14:textId="62D25CEB" w:rsidR="001B0F90" w:rsidRPr="001C6179" w:rsidDel="00C4785E" w:rsidRDefault="001B0F90" w:rsidP="001B0F90">
                  <w:pPr>
                    <w:jc w:val="center"/>
                    <w:rPr>
                      <w:del w:id="1622" w:author="PAZ GENNI HIZA ROJAS" w:date="2022-02-21T14:57:00Z"/>
                      <w:rFonts w:asciiTheme="minorHAnsi" w:hAnsiTheme="minorHAnsi" w:cstheme="minorHAnsi"/>
                      <w:b/>
                      <w:rPrChange w:id="1623" w:author="PAZ GENNI HIZA ROJAS" w:date="2022-02-21T15:41:00Z">
                        <w:rPr>
                          <w:del w:id="1624" w:author="PAZ GENNI HIZA ROJAS" w:date="2022-02-21T14:57:00Z"/>
                          <w:rFonts w:ascii="Calibri" w:hAnsi="Calibri" w:cs="Arial"/>
                          <w:b/>
                          <w:sz w:val="16"/>
                          <w:szCs w:val="16"/>
                        </w:rPr>
                      </w:rPrChange>
                    </w:rPr>
                  </w:pPr>
                  <w:del w:id="1625" w:author="PAZ GENNI HIZA ROJAS" w:date="2022-02-21T14:57:00Z">
                    <w:r w:rsidRPr="001C6179" w:rsidDel="00C4785E">
                      <w:rPr>
                        <w:rFonts w:asciiTheme="minorHAnsi" w:hAnsiTheme="minorHAnsi" w:cstheme="minorHAnsi"/>
                        <w:b/>
                        <w:rPrChange w:id="1626" w:author="PAZ GENNI HIZA ROJAS" w:date="2022-02-21T15:41:00Z">
                          <w:rPr>
                            <w:rFonts w:ascii="Calibri" w:hAnsi="Calibri" w:cs="Arial"/>
                            <w:b/>
                            <w:sz w:val="16"/>
                            <w:szCs w:val="16"/>
                          </w:rPr>
                        </w:rPrChange>
                      </w:rPr>
                      <w:delText>20</w:delText>
                    </w:r>
                  </w:del>
                </w:p>
              </w:tc>
              <w:tc>
                <w:tcPr>
                  <w:tcW w:w="964" w:type="dxa"/>
                  <w:tcBorders>
                    <w:top w:val="single" w:sz="4" w:space="0" w:color="auto"/>
                    <w:left w:val="nil"/>
                    <w:bottom w:val="single" w:sz="4" w:space="0" w:color="auto"/>
                    <w:right w:val="single" w:sz="4" w:space="0" w:color="auto"/>
                  </w:tcBorders>
                  <w:vAlign w:val="center"/>
                </w:tcPr>
                <w:p w14:paraId="0B8E0AB1" w14:textId="3B438E4B" w:rsidR="001B0F90" w:rsidRPr="001C6179" w:rsidDel="00C4785E" w:rsidRDefault="001B0F90" w:rsidP="001B0F90">
                  <w:pPr>
                    <w:jc w:val="center"/>
                    <w:rPr>
                      <w:del w:id="1627" w:author="PAZ GENNI HIZA ROJAS" w:date="2022-02-21T14:57:00Z"/>
                      <w:rFonts w:asciiTheme="minorHAnsi" w:hAnsiTheme="minorHAnsi" w:cstheme="minorHAnsi"/>
                      <w:b/>
                      <w:bCs/>
                      <w:color w:val="000000"/>
                      <w:rPrChange w:id="1628" w:author="PAZ GENNI HIZA ROJAS" w:date="2022-02-21T15:41:00Z">
                        <w:rPr>
                          <w:del w:id="1629" w:author="PAZ GENNI HIZA ROJAS" w:date="2022-02-21T14:57:00Z"/>
                          <w:rFonts w:ascii="Calibri" w:hAnsi="Calibri" w:cs="Arial"/>
                          <w:b/>
                          <w:bCs/>
                          <w:color w:val="000000"/>
                          <w:sz w:val="16"/>
                          <w:szCs w:val="16"/>
                        </w:rPr>
                      </w:rPrChange>
                    </w:rPr>
                  </w:pPr>
                </w:p>
              </w:tc>
              <w:tc>
                <w:tcPr>
                  <w:tcW w:w="797" w:type="dxa"/>
                  <w:tcBorders>
                    <w:top w:val="single" w:sz="4" w:space="0" w:color="auto"/>
                    <w:left w:val="single" w:sz="4" w:space="0" w:color="auto"/>
                    <w:bottom w:val="single" w:sz="4" w:space="0" w:color="auto"/>
                    <w:right w:val="single" w:sz="4" w:space="0" w:color="auto"/>
                  </w:tcBorders>
                  <w:vAlign w:val="center"/>
                </w:tcPr>
                <w:p w14:paraId="633CF284" w14:textId="29B6B4CE" w:rsidR="001B0F90" w:rsidRPr="001C6179" w:rsidDel="00C4785E" w:rsidRDefault="001B0F90" w:rsidP="001B0F90">
                  <w:pPr>
                    <w:jc w:val="center"/>
                    <w:rPr>
                      <w:del w:id="1630" w:author="PAZ GENNI HIZA ROJAS" w:date="2022-02-21T14:57:00Z"/>
                      <w:rFonts w:asciiTheme="minorHAnsi" w:hAnsiTheme="minorHAnsi" w:cstheme="minorHAnsi"/>
                      <w:b/>
                      <w:bCs/>
                      <w:color w:val="000000"/>
                      <w:rPrChange w:id="1631" w:author="PAZ GENNI HIZA ROJAS" w:date="2022-02-21T15:41:00Z">
                        <w:rPr>
                          <w:del w:id="1632" w:author="PAZ GENNI HIZA ROJAS" w:date="2022-02-21T14:57:00Z"/>
                          <w:rFonts w:ascii="Calibri" w:hAnsi="Calibri" w:cs="Arial"/>
                          <w:b/>
                          <w:bCs/>
                          <w:color w:val="000000"/>
                          <w:sz w:val="16"/>
                          <w:szCs w:val="16"/>
                        </w:rPr>
                      </w:rPrChange>
                    </w:rPr>
                  </w:pPr>
                </w:p>
              </w:tc>
              <w:tc>
                <w:tcPr>
                  <w:tcW w:w="1304" w:type="dxa"/>
                  <w:tcBorders>
                    <w:top w:val="single" w:sz="4" w:space="0" w:color="auto"/>
                    <w:left w:val="single" w:sz="4" w:space="0" w:color="auto"/>
                    <w:bottom w:val="single" w:sz="4" w:space="0" w:color="auto"/>
                    <w:right w:val="single" w:sz="4" w:space="0" w:color="auto"/>
                  </w:tcBorders>
                </w:tcPr>
                <w:p w14:paraId="34309BB7" w14:textId="61430957" w:rsidR="001B0F90" w:rsidRPr="001C6179" w:rsidDel="00C4785E" w:rsidRDefault="001B0F90" w:rsidP="001B0F90">
                  <w:pPr>
                    <w:jc w:val="center"/>
                    <w:rPr>
                      <w:del w:id="1633" w:author="PAZ GENNI HIZA ROJAS" w:date="2022-02-21T14:57:00Z"/>
                      <w:rFonts w:asciiTheme="minorHAnsi" w:hAnsiTheme="minorHAnsi" w:cstheme="minorHAnsi"/>
                      <w:b/>
                      <w:bCs/>
                      <w:highlight w:val="yellow"/>
                      <w:rPrChange w:id="1634" w:author="PAZ GENNI HIZA ROJAS" w:date="2022-02-21T15:41:00Z">
                        <w:rPr>
                          <w:del w:id="1635" w:author="PAZ GENNI HIZA ROJAS" w:date="2022-02-21T14:57:00Z"/>
                          <w:rFonts w:ascii="Calibri" w:hAnsi="Calibri" w:cs="Arial"/>
                          <w:b/>
                          <w:bCs/>
                          <w:sz w:val="16"/>
                          <w:szCs w:val="16"/>
                          <w:highlight w:val="yellow"/>
                        </w:rPr>
                      </w:rPrChange>
                    </w:rPr>
                  </w:pPr>
                </w:p>
              </w:tc>
            </w:tr>
            <w:tr w:rsidR="001B0F90" w:rsidRPr="001C6179" w:rsidDel="00C4785E" w14:paraId="5D20949F" w14:textId="6E1DD118" w:rsidTr="00752E71">
              <w:trPr>
                <w:trHeight w:val="201"/>
                <w:jc w:val="center"/>
                <w:del w:id="1636"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A417" w14:textId="16921EAB" w:rsidR="001B0F90" w:rsidRPr="001C6179" w:rsidDel="00C4785E" w:rsidRDefault="001B0F90" w:rsidP="001B0F90">
                  <w:pPr>
                    <w:rPr>
                      <w:del w:id="1637" w:author="PAZ GENNI HIZA ROJAS" w:date="2022-02-21T14:57:00Z"/>
                      <w:rFonts w:asciiTheme="minorHAnsi" w:hAnsiTheme="minorHAnsi" w:cstheme="minorHAnsi"/>
                      <w:rPrChange w:id="1638" w:author="PAZ GENNI HIZA ROJAS" w:date="2022-02-21T15:41:00Z">
                        <w:rPr>
                          <w:del w:id="1639" w:author="PAZ GENNI HIZA ROJAS" w:date="2022-02-21T14:57:00Z"/>
                          <w:rFonts w:ascii="Calibri" w:hAnsi="Calibri" w:cs="Tahoma"/>
                          <w:sz w:val="16"/>
                          <w:szCs w:val="16"/>
                        </w:rPr>
                      </w:rPrChange>
                    </w:rPr>
                  </w:pPr>
                  <w:del w:id="1640" w:author="PAZ GENNI HIZA ROJAS" w:date="2022-02-21T14:57:00Z">
                    <w:r w:rsidRPr="001C6179" w:rsidDel="00C4785E">
                      <w:rPr>
                        <w:rFonts w:asciiTheme="minorHAnsi" w:hAnsiTheme="minorHAnsi" w:cstheme="minorHAnsi"/>
                        <w:rPrChange w:id="1641" w:author="PAZ GENNI HIZA ROJAS" w:date="2022-02-21T15:41:00Z">
                          <w:rPr>
                            <w:rFonts w:ascii="Calibri" w:hAnsi="Calibri" w:cs="Tahoma"/>
                            <w:sz w:val="16"/>
                            <w:szCs w:val="16"/>
                          </w:rPr>
                        </w:rPrChange>
                      </w:rPr>
                      <w:delText>Baygón Aerosol</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A5CECB5" w14:textId="25131F4E" w:rsidR="001B0F90" w:rsidRPr="001C6179" w:rsidDel="00C4785E" w:rsidRDefault="001B0F90" w:rsidP="001B0F90">
                  <w:pPr>
                    <w:jc w:val="center"/>
                    <w:rPr>
                      <w:del w:id="1642" w:author="PAZ GENNI HIZA ROJAS" w:date="2022-02-21T14:57:00Z"/>
                      <w:rFonts w:asciiTheme="minorHAnsi" w:hAnsiTheme="minorHAnsi" w:cstheme="minorHAnsi"/>
                      <w:b/>
                      <w:bCs/>
                      <w:rPrChange w:id="1643" w:author="PAZ GENNI HIZA ROJAS" w:date="2022-02-21T15:41:00Z">
                        <w:rPr>
                          <w:del w:id="1644" w:author="PAZ GENNI HIZA ROJAS" w:date="2022-02-21T14:57:00Z"/>
                          <w:rFonts w:ascii="Calibri" w:hAnsi="Calibri" w:cs="Arial"/>
                          <w:b/>
                          <w:bCs/>
                          <w:sz w:val="16"/>
                          <w:szCs w:val="16"/>
                        </w:rPr>
                      </w:rPrChange>
                    </w:rPr>
                  </w:pPr>
                  <w:del w:id="1645" w:author="PAZ GENNI HIZA ROJAS" w:date="2022-02-21T14:57:00Z">
                    <w:r w:rsidRPr="001C6179" w:rsidDel="00C4785E">
                      <w:rPr>
                        <w:rFonts w:asciiTheme="minorHAnsi" w:hAnsiTheme="minorHAnsi" w:cstheme="minorHAnsi"/>
                        <w:b/>
                        <w:bCs/>
                        <w:rPrChange w:id="1646" w:author="PAZ GENNI HIZA ROJAS" w:date="2022-02-21T15:41:00Z">
                          <w:rPr>
                            <w:rFonts w:ascii="Calibri" w:hAnsi="Calibri" w:cs="Arial"/>
                            <w:b/>
                            <w:bCs/>
                            <w:sz w:val="16"/>
                            <w:szCs w:val="16"/>
                          </w:rPr>
                        </w:rPrChange>
                      </w:rPr>
                      <w:delText>12</w:delText>
                    </w:r>
                  </w:del>
                </w:p>
              </w:tc>
              <w:tc>
                <w:tcPr>
                  <w:tcW w:w="964" w:type="dxa"/>
                  <w:tcBorders>
                    <w:top w:val="single" w:sz="4" w:space="0" w:color="auto"/>
                    <w:left w:val="nil"/>
                    <w:bottom w:val="single" w:sz="4" w:space="0" w:color="auto"/>
                    <w:right w:val="single" w:sz="4" w:space="0" w:color="auto"/>
                  </w:tcBorders>
                  <w:vAlign w:val="center"/>
                </w:tcPr>
                <w:p w14:paraId="69F1BA63" w14:textId="6FFEA46F" w:rsidR="001B0F90" w:rsidRPr="001C6179" w:rsidDel="00C4785E" w:rsidRDefault="001B0F90" w:rsidP="001B0F90">
                  <w:pPr>
                    <w:jc w:val="center"/>
                    <w:rPr>
                      <w:del w:id="1647" w:author="PAZ GENNI HIZA ROJAS" w:date="2022-02-21T14:57:00Z"/>
                      <w:rFonts w:asciiTheme="minorHAnsi" w:hAnsiTheme="minorHAnsi" w:cstheme="minorHAnsi"/>
                      <w:b/>
                      <w:bCs/>
                      <w:color w:val="000000"/>
                      <w:rPrChange w:id="1648" w:author="PAZ GENNI HIZA ROJAS" w:date="2022-02-21T15:41:00Z">
                        <w:rPr>
                          <w:del w:id="1649" w:author="PAZ GENNI HIZA ROJAS" w:date="2022-02-21T14:57:00Z"/>
                          <w:rFonts w:ascii="Calibri" w:hAnsi="Calibri" w:cs="Arial"/>
                          <w:b/>
                          <w:bCs/>
                          <w:color w:val="000000"/>
                          <w:sz w:val="16"/>
                          <w:szCs w:val="16"/>
                        </w:rPr>
                      </w:rPrChange>
                    </w:rPr>
                  </w:pPr>
                  <w:del w:id="1650" w:author="PAZ GENNI HIZA ROJAS" w:date="2022-02-21T14:57:00Z">
                    <w:r w:rsidRPr="001C6179" w:rsidDel="00C4785E">
                      <w:rPr>
                        <w:rFonts w:asciiTheme="minorHAnsi" w:hAnsiTheme="minorHAnsi" w:cstheme="minorHAnsi"/>
                        <w:b/>
                        <w:bCs/>
                        <w:color w:val="000000"/>
                        <w:rPrChange w:id="1651" w:author="PAZ GENNI HIZA ROJAS" w:date="2022-02-21T15:41:00Z">
                          <w:rPr>
                            <w:rFonts w:ascii="Calibri" w:hAnsi="Calibri" w:cs="Arial"/>
                            <w:b/>
                            <w:bCs/>
                            <w:color w:val="000000"/>
                            <w:sz w:val="16"/>
                            <w:szCs w:val="16"/>
                          </w:rPr>
                        </w:rPrChange>
                      </w:rPr>
                      <w:delText>5</w:delText>
                    </w:r>
                  </w:del>
                </w:p>
              </w:tc>
              <w:tc>
                <w:tcPr>
                  <w:tcW w:w="797" w:type="dxa"/>
                  <w:tcBorders>
                    <w:top w:val="single" w:sz="4" w:space="0" w:color="auto"/>
                    <w:left w:val="single" w:sz="4" w:space="0" w:color="auto"/>
                    <w:bottom w:val="single" w:sz="4" w:space="0" w:color="auto"/>
                    <w:right w:val="single" w:sz="4" w:space="0" w:color="auto"/>
                  </w:tcBorders>
                  <w:vAlign w:val="center"/>
                </w:tcPr>
                <w:p w14:paraId="7988519C" w14:textId="2394FA92" w:rsidR="001B0F90" w:rsidRPr="001C6179" w:rsidDel="00C4785E" w:rsidRDefault="001B0F90" w:rsidP="001B0F90">
                  <w:pPr>
                    <w:jc w:val="center"/>
                    <w:rPr>
                      <w:del w:id="1652" w:author="PAZ GENNI HIZA ROJAS" w:date="2022-02-21T14:57:00Z"/>
                      <w:rFonts w:asciiTheme="minorHAnsi" w:hAnsiTheme="minorHAnsi" w:cstheme="minorHAnsi"/>
                      <w:b/>
                      <w:bCs/>
                      <w:color w:val="000000"/>
                      <w:rPrChange w:id="1653" w:author="PAZ GENNI HIZA ROJAS" w:date="2022-02-21T15:41:00Z">
                        <w:rPr>
                          <w:del w:id="1654" w:author="PAZ GENNI HIZA ROJAS" w:date="2022-02-21T14:57:00Z"/>
                          <w:rFonts w:ascii="Calibri" w:hAnsi="Calibri" w:cs="Arial"/>
                          <w:b/>
                          <w:bCs/>
                          <w:color w:val="000000"/>
                          <w:sz w:val="16"/>
                          <w:szCs w:val="16"/>
                        </w:rPr>
                      </w:rPrChange>
                    </w:rPr>
                  </w:pPr>
                  <w:del w:id="1655" w:author="PAZ GENNI HIZA ROJAS" w:date="2022-02-21T14:57:00Z">
                    <w:r w:rsidRPr="001C6179" w:rsidDel="00C4785E">
                      <w:rPr>
                        <w:rFonts w:asciiTheme="minorHAnsi" w:hAnsiTheme="minorHAnsi" w:cstheme="minorHAnsi"/>
                        <w:b/>
                        <w:bCs/>
                        <w:color w:val="000000"/>
                        <w:rPrChange w:id="1656" w:author="PAZ GENNI HIZA ROJAS" w:date="2022-02-21T15:41:00Z">
                          <w:rPr>
                            <w:rFonts w:ascii="Calibri" w:hAnsi="Calibri" w:cs="Arial"/>
                            <w:b/>
                            <w:bCs/>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7DAFD237" w14:textId="0CC7F565" w:rsidR="001B0F90" w:rsidRPr="001C6179" w:rsidDel="00C4785E" w:rsidRDefault="001B0F90" w:rsidP="001B0F90">
                  <w:pPr>
                    <w:jc w:val="center"/>
                    <w:rPr>
                      <w:del w:id="1657" w:author="PAZ GENNI HIZA ROJAS" w:date="2022-02-21T14:57:00Z"/>
                      <w:rFonts w:asciiTheme="minorHAnsi" w:hAnsiTheme="minorHAnsi" w:cstheme="minorHAnsi"/>
                      <w:b/>
                      <w:bCs/>
                      <w:rPrChange w:id="1658" w:author="PAZ GENNI HIZA ROJAS" w:date="2022-02-21T15:41:00Z">
                        <w:rPr>
                          <w:del w:id="1659" w:author="PAZ GENNI HIZA ROJAS" w:date="2022-02-21T14:57:00Z"/>
                          <w:rFonts w:ascii="Calibri" w:hAnsi="Calibri" w:cs="Arial"/>
                          <w:b/>
                          <w:bCs/>
                          <w:sz w:val="16"/>
                          <w:szCs w:val="16"/>
                        </w:rPr>
                      </w:rPrChange>
                    </w:rPr>
                  </w:pPr>
                  <w:del w:id="1660" w:author="PAZ GENNI HIZA ROJAS" w:date="2022-02-21T14:57:00Z">
                    <w:r w:rsidRPr="001C6179" w:rsidDel="00C4785E">
                      <w:rPr>
                        <w:rFonts w:asciiTheme="minorHAnsi" w:hAnsiTheme="minorHAnsi" w:cstheme="minorHAnsi"/>
                        <w:b/>
                        <w:bCs/>
                        <w:rPrChange w:id="1661" w:author="PAZ GENNI HIZA ROJAS" w:date="2022-02-21T15:41:00Z">
                          <w:rPr>
                            <w:rFonts w:ascii="Calibri" w:hAnsi="Calibri" w:cs="Arial"/>
                            <w:b/>
                            <w:bCs/>
                            <w:sz w:val="16"/>
                            <w:szCs w:val="16"/>
                          </w:rPr>
                        </w:rPrChange>
                      </w:rPr>
                      <w:delText>5</w:delText>
                    </w:r>
                  </w:del>
                </w:p>
              </w:tc>
            </w:tr>
            <w:tr w:rsidR="001B0F90" w:rsidRPr="001C6179" w:rsidDel="00C4785E" w14:paraId="00A59D89" w14:textId="499816B6" w:rsidTr="00752E71">
              <w:trPr>
                <w:trHeight w:val="201"/>
                <w:jc w:val="center"/>
                <w:del w:id="1662"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26F5A" w14:textId="4EEABB91" w:rsidR="001B0F90" w:rsidRPr="001C6179" w:rsidDel="00C4785E" w:rsidRDefault="001B0F90" w:rsidP="001B0F90">
                  <w:pPr>
                    <w:rPr>
                      <w:del w:id="1663" w:author="PAZ GENNI HIZA ROJAS" w:date="2022-02-21T14:57:00Z"/>
                      <w:rFonts w:asciiTheme="minorHAnsi" w:hAnsiTheme="minorHAnsi" w:cstheme="minorHAnsi"/>
                      <w:rPrChange w:id="1664" w:author="PAZ GENNI HIZA ROJAS" w:date="2022-02-21T15:41:00Z">
                        <w:rPr>
                          <w:del w:id="1665" w:author="PAZ GENNI HIZA ROJAS" w:date="2022-02-21T14:57:00Z"/>
                          <w:rFonts w:ascii="Calibri" w:hAnsi="Calibri" w:cs="Tahoma"/>
                          <w:sz w:val="16"/>
                          <w:szCs w:val="16"/>
                        </w:rPr>
                      </w:rPrChange>
                    </w:rPr>
                  </w:pPr>
                  <w:del w:id="1666" w:author="PAZ GENNI HIZA ROJAS" w:date="2022-02-21T14:57:00Z">
                    <w:r w:rsidRPr="001C6179" w:rsidDel="00C4785E">
                      <w:rPr>
                        <w:rFonts w:asciiTheme="minorHAnsi" w:hAnsiTheme="minorHAnsi" w:cstheme="minorHAnsi"/>
                        <w:rPrChange w:id="1667" w:author="PAZ GENNI HIZA ROJAS" w:date="2022-02-21T15:41:00Z">
                          <w:rPr>
                            <w:rFonts w:ascii="Calibri" w:hAnsi="Calibri" w:cs="Tahoma"/>
                            <w:sz w:val="16"/>
                            <w:szCs w:val="16"/>
                          </w:rPr>
                        </w:rPrChange>
                      </w:rPr>
                      <w:delText>Silicona limpiadora de sillas, monitores, etc (250 Ml)</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00A6B680" w14:textId="60858ACE" w:rsidR="001B0F90" w:rsidRPr="001C6179" w:rsidDel="00C4785E" w:rsidRDefault="001B0F90" w:rsidP="001B0F90">
                  <w:pPr>
                    <w:jc w:val="center"/>
                    <w:rPr>
                      <w:del w:id="1668" w:author="PAZ GENNI HIZA ROJAS" w:date="2022-02-21T14:57:00Z"/>
                      <w:rFonts w:asciiTheme="minorHAnsi" w:hAnsiTheme="minorHAnsi" w:cstheme="minorHAnsi"/>
                      <w:b/>
                      <w:bCs/>
                      <w:rPrChange w:id="1669" w:author="PAZ GENNI HIZA ROJAS" w:date="2022-02-21T15:41:00Z">
                        <w:rPr>
                          <w:del w:id="1670" w:author="PAZ GENNI HIZA ROJAS" w:date="2022-02-21T14:57:00Z"/>
                          <w:rFonts w:ascii="Calibri" w:hAnsi="Calibri" w:cs="Arial"/>
                          <w:b/>
                          <w:bCs/>
                          <w:sz w:val="16"/>
                          <w:szCs w:val="16"/>
                        </w:rPr>
                      </w:rPrChange>
                    </w:rPr>
                  </w:pPr>
                  <w:del w:id="1671" w:author="PAZ GENNI HIZA ROJAS" w:date="2022-02-21T14:57:00Z">
                    <w:r w:rsidRPr="001C6179" w:rsidDel="00C4785E">
                      <w:rPr>
                        <w:rFonts w:asciiTheme="minorHAnsi" w:hAnsiTheme="minorHAnsi" w:cstheme="minorHAnsi"/>
                        <w:b/>
                        <w:bCs/>
                        <w:rPrChange w:id="1672" w:author="PAZ GENNI HIZA ROJAS" w:date="2022-02-21T15:41:00Z">
                          <w:rPr>
                            <w:rFonts w:ascii="Calibri" w:hAnsi="Calibri" w:cs="Arial"/>
                            <w:b/>
                            <w:bCs/>
                            <w:sz w:val="16"/>
                            <w:szCs w:val="16"/>
                          </w:rPr>
                        </w:rPrChange>
                      </w:rPr>
                      <w:delText>-</w:delText>
                    </w:r>
                  </w:del>
                </w:p>
              </w:tc>
              <w:tc>
                <w:tcPr>
                  <w:tcW w:w="964" w:type="dxa"/>
                  <w:tcBorders>
                    <w:top w:val="single" w:sz="4" w:space="0" w:color="auto"/>
                    <w:left w:val="nil"/>
                    <w:bottom w:val="single" w:sz="4" w:space="0" w:color="auto"/>
                    <w:right w:val="single" w:sz="4" w:space="0" w:color="auto"/>
                  </w:tcBorders>
                  <w:vAlign w:val="center"/>
                </w:tcPr>
                <w:p w14:paraId="16B40812" w14:textId="4DF7064D" w:rsidR="001B0F90" w:rsidRPr="001C6179" w:rsidDel="00C4785E" w:rsidRDefault="001B0F90" w:rsidP="001B0F90">
                  <w:pPr>
                    <w:jc w:val="center"/>
                    <w:rPr>
                      <w:del w:id="1673" w:author="PAZ GENNI HIZA ROJAS" w:date="2022-02-21T14:57:00Z"/>
                      <w:rFonts w:asciiTheme="minorHAnsi" w:hAnsiTheme="minorHAnsi" w:cstheme="minorHAnsi"/>
                      <w:b/>
                      <w:bCs/>
                      <w:color w:val="000000"/>
                      <w:rPrChange w:id="1674" w:author="PAZ GENNI HIZA ROJAS" w:date="2022-02-21T15:41:00Z">
                        <w:rPr>
                          <w:del w:id="1675" w:author="PAZ GENNI HIZA ROJAS" w:date="2022-02-21T14:57:00Z"/>
                          <w:rFonts w:ascii="Calibri" w:hAnsi="Calibri" w:cs="Arial"/>
                          <w:b/>
                          <w:bCs/>
                          <w:color w:val="000000"/>
                          <w:sz w:val="16"/>
                          <w:szCs w:val="16"/>
                        </w:rPr>
                      </w:rPrChange>
                    </w:rPr>
                  </w:pPr>
                  <w:del w:id="1676" w:author="PAZ GENNI HIZA ROJAS" w:date="2022-02-21T14:57:00Z">
                    <w:r w:rsidRPr="001C6179" w:rsidDel="00C4785E">
                      <w:rPr>
                        <w:rFonts w:asciiTheme="minorHAnsi" w:hAnsiTheme="minorHAnsi" w:cstheme="minorHAnsi"/>
                        <w:b/>
                        <w:bCs/>
                        <w:color w:val="000000"/>
                        <w:rPrChange w:id="1677" w:author="PAZ GENNI HIZA ROJAS" w:date="2022-02-21T15:41:00Z">
                          <w:rPr>
                            <w:rFonts w:ascii="Calibri" w:hAnsi="Calibri" w:cs="Arial"/>
                            <w:b/>
                            <w:bCs/>
                            <w:color w:val="000000"/>
                            <w:sz w:val="16"/>
                            <w:szCs w:val="16"/>
                          </w:rPr>
                        </w:rPrChange>
                      </w:rPr>
                      <w:delText>5</w:delText>
                    </w:r>
                  </w:del>
                </w:p>
              </w:tc>
              <w:tc>
                <w:tcPr>
                  <w:tcW w:w="797" w:type="dxa"/>
                  <w:tcBorders>
                    <w:top w:val="single" w:sz="4" w:space="0" w:color="auto"/>
                    <w:left w:val="single" w:sz="4" w:space="0" w:color="auto"/>
                    <w:bottom w:val="single" w:sz="4" w:space="0" w:color="auto"/>
                    <w:right w:val="single" w:sz="4" w:space="0" w:color="auto"/>
                  </w:tcBorders>
                  <w:vAlign w:val="center"/>
                </w:tcPr>
                <w:p w14:paraId="13A65D87" w14:textId="250148DF" w:rsidR="001B0F90" w:rsidRPr="001C6179" w:rsidDel="00C4785E" w:rsidRDefault="001B0F90" w:rsidP="001B0F90">
                  <w:pPr>
                    <w:jc w:val="center"/>
                    <w:rPr>
                      <w:del w:id="1678" w:author="PAZ GENNI HIZA ROJAS" w:date="2022-02-21T14:57:00Z"/>
                      <w:rFonts w:asciiTheme="minorHAnsi" w:hAnsiTheme="minorHAnsi" w:cstheme="minorHAnsi"/>
                      <w:b/>
                      <w:bCs/>
                      <w:color w:val="000000"/>
                      <w:rPrChange w:id="1679" w:author="PAZ GENNI HIZA ROJAS" w:date="2022-02-21T15:41:00Z">
                        <w:rPr>
                          <w:del w:id="1680" w:author="PAZ GENNI HIZA ROJAS" w:date="2022-02-21T14:57:00Z"/>
                          <w:rFonts w:ascii="Calibri" w:hAnsi="Calibri" w:cs="Arial"/>
                          <w:b/>
                          <w:bCs/>
                          <w:color w:val="000000"/>
                          <w:sz w:val="16"/>
                          <w:szCs w:val="16"/>
                        </w:rPr>
                      </w:rPrChange>
                    </w:rPr>
                  </w:pPr>
                  <w:del w:id="1681" w:author="PAZ GENNI HIZA ROJAS" w:date="2022-02-21T14:57:00Z">
                    <w:r w:rsidRPr="001C6179" w:rsidDel="00C4785E">
                      <w:rPr>
                        <w:rFonts w:asciiTheme="minorHAnsi" w:hAnsiTheme="minorHAnsi" w:cstheme="minorHAnsi"/>
                        <w:b/>
                        <w:bCs/>
                        <w:color w:val="000000"/>
                        <w:rPrChange w:id="1682" w:author="PAZ GENNI HIZA ROJAS" w:date="2022-02-21T15:41:00Z">
                          <w:rPr>
                            <w:rFonts w:ascii="Calibri" w:hAnsi="Calibri" w:cs="Arial"/>
                            <w:b/>
                            <w:bCs/>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705ED1DA" w14:textId="0D1068FB" w:rsidR="001B0F90" w:rsidRPr="001C6179" w:rsidDel="00C4785E" w:rsidRDefault="001B0F90" w:rsidP="001B0F90">
                  <w:pPr>
                    <w:jc w:val="center"/>
                    <w:rPr>
                      <w:del w:id="1683" w:author="PAZ GENNI HIZA ROJAS" w:date="2022-02-21T14:57:00Z"/>
                      <w:rFonts w:asciiTheme="minorHAnsi" w:hAnsiTheme="minorHAnsi" w:cstheme="minorHAnsi"/>
                      <w:b/>
                      <w:bCs/>
                      <w:rPrChange w:id="1684" w:author="PAZ GENNI HIZA ROJAS" w:date="2022-02-21T15:41:00Z">
                        <w:rPr>
                          <w:del w:id="1685" w:author="PAZ GENNI HIZA ROJAS" w:date="2022-02-21T14:57:00Z"/>
                          <w:rFonts w:ascii="Calibri" w:hAnsi="Calibri" w:cs="Arial"/>
                          <w:b/>
                          <w:bCs/>
                          <w:sz w:val="16"/>
                          <w:szCs w:val="16"/>
                        </w:rPr>
                      </w:rPrChange>
                    </w:rPr>
                  </w:pPr>
                  <w:del w:id="1686" w:author="PAZ GENNI HIZA ROJAS" w:date="2022-02-21T14:57:00Z">
                    <w:r w:rsidRPr="001C6179" w:rsidDel="00C4785E">
                      <w:rPr>
                        <w:rFonts w:asciiTheme="minorHAnsi" w:hAnsiTheme="minorHAnsi" w:cstheme="minorHAnsi"/>
                        <w:b/>
                        <w:bCs/>
                        <w:rPrChange w:id="1687" w:author="PAZ GENNI HIZA ROJAS" w:date="2022-02-21T15:41:00Z">
                          <w:rPr>
                            <w:rFonts w:ascii="Calibri" w:hAnsi="Calibri" w:cs="Arial"/>
                            <w:b/>
                            <w:bCs/>
                            <w:sz w:val="16"/>
                            <w:szCs w:val="16"/>
                          </w:rPr>
                        </w:rPrChange>
                      </w:rPr>
                      <w:delText>3</w:delText>
                    </w:r>
                  </w:del>
                </w:p>
              </w:tc>
            </w:tr>
            <w:tr w:rsidR="001B0F90" w:rsidRPr="001C6179" w:rsidDel="00C4785E" w14:paraId="4BF89577" w14:textId="09C94CF9" w:rsidTr="00752E71">
              <w:trPr>
                <w:trHeight w:val="201"/>
                <w:jc w:val="center"/>
                <w:del w:id="1688"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939E7" w14:textId="6864ED68" w:rsidR="001B0F90" w:rsidRPr="001C6179" w:rsidDel="00C4785E" w:rsidRDefault="001B0F90" w:rsidP="001B0F90">
                  <w:pPr>
                    <w:rPr>
                      <w:del w:id="1689" w:author="PAZ GENNI HIZA ROJAS" w:date="2022-02-21T14:57:00Z"/>
                      <w:rFonts w:asciiTheme="minorHAnsi" w:hAnsiTheme="minorHAnsi" w:cstheme="minorHAnsi"/>
                      <w:rPrChange w:id="1690" w:author="PAZ GENNI HIZA ROJAS" w:date="2022-02-21T15:41:00Z">
                        <w:rPr>
                          <w:del w:id="1691" w:author="PAZ GENNI HIZA ROJAS" w:date="2022-02-21T14:57:00Z"/>
                          <w:rFonts w:ascii="Calibri" w:hAnsi="Calibri" w:cs="Tahoma"/>
                          <w:sz w:val="16"/>
                          <w:szCs w:val="16"/>
                        </w:rPr>
                      </w:rPrChange>
                    </w:rPr>
                  </w:pPr>
                  <w:del w:id="1692" w:author="PAZ GENNI HIZA ROJAS" w:date="2022-02-21T14:57:00Z">
                    <w:r w:rsidRPr="001C6179" w:rsidDel="00C4785E">
                      <w:rPr>
                        <w:rFonts w:asciiTheme="minorHAnsi" w:hAnsiTheme="minorHAnsi" w:cstheme="minorHAnsi"/>
                        <w:rPrChange w:id="1693" w:author="PAZ GENNI HIZA ROJAS" w:date="2022-02-21T15:41:00Z">
                          <w:rPr>
                            <w:rFonts w:ascii="Calibri" w:hAnsi="Calibri" w:cs="Tahoma"/>
                            <w:sz w:val="16"/>
                            <w:szCs w:val="16"/>
                          </w:rPr>
                        </w:rPrChange>
                      </w:rPr>
                      <w:delText>Detergente OLA para Vajilla 500 Ml</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D4F4868" w14:textId="7CB69013" w:rsidR="001B0F90" w:rsidRPr="001C6179" w:rsidDel="00C4785E" w:rsidRDefault="001B0F90" w:rsidP="001B0F90">
                  <w:pPr>
                    <w:jc w:val="center"/>
                    <w:rPr>
                      <w:del w:id="1694" w:author="PAZ GENNI HIZA ROJAS" w:date="2022-02-21T14:57:00Z"/>
                      <w:rFonts w:asciiTheme="minorHAnsi" w:hAnsiTheme="minorHAnsi" w:cstheme="minorHAnsi"/>
                      <w:b/>
                      <w:bCs/>
                      <w:rPrChange w:id="1695" w:author="PAZ GENNI HIZA ROJAS" w:date="2022-02-21T15:41:00Z">
                        <w:rPr>
                          <w:del w:id="1696" w:author="PAZ GENNI HIZA ROJAS" w:date="2022-02-21T14:57:00Z"/>
                          <w:rFonts w:ascii="Calibri" w:hAnsi="Calibri" w:cs="Arial"/>
                          <w:b/>
                          <w:bCs/>
                          <w:sz w:val="16"/>
                          <w:szCs w:val="16"/>
                        </w:rPr>
                      </w:rPrChange>
                    </w:rPr>
                  </w:pPr>
                  <w:del w:id="1697" w:author="PAZ GENNI HIZA ROJAS" w:date="2022-02-21T14:57:00Z">
                    <w:r w:rsidRPr="001C6179" w:rsidDel="00C4785E">
                      <w:rPr>
                        <w:rFonts w:asciiTheme="minorHAnsi" w:hAnsiTheme="minorHAnsi" w:cstheme="minorHAnsi"/>
                        <w:b/>
                        <w:bCs/>
                        <w:rPrChange w:id="1698" w:author="PAZ GENNI HIZA ROJAS" w:date="2022-02-21T15:41:00Z">
                          <w:rPr>
                            <w:rFonts w:ascii="Calibri" w:hAnsi="Calibri" w:cs="Arial"/>
                            <w:b/>
                            <w:bCs/>
                            <w:sz w:val="16"/>
                            <w:szCs w:val="16"/>
                          </w:rPr>
                        </w:rPrChange>
                      </w:rPr>
                      <w:delText>4</w:delText>
                    </w:r>
                  </w:del>
                </w:p>
              </w:tc>
              <w:tc>
                <w:tcPr>
                  <w:tcW w:w="964" w:type="dxa"/>
                  <w:tcBorders>
                    <w:top w:val="single" w:sz="4" w:space="0" w:color="auto"/>
                    <w:left w:val="nil"/>
                    <w:bottom w:val="single" w:sz="4" w:space="0" w:color="auto"/>
                    <w:right w:val="single" w:sz="4" w:space="0" w:color="auto"/>
                  </w:tcBorders>
                  <w:vAlign w:val="center"/>
                </w:tcPr>
                <w:p w14:paraId="75999BF7" w14:textId="6B6853CF" w:rsidR="001B0F90" w:rsidRPr="001C6179" w:rsidDel="00C4785E" w:rsidRDefault="001B0F90" w:rsidP="001B0F90">
                  <w:pPr>
                    <w:jc w:val="center"/>
                    <w:rPr>
                      <w:del w:id="1699" w:author="PAZ GENNI HIZA ROJAS" w:date="2022-02-21T14:57:00Z"/>
                      <w:rFonts w:asciiTheme="minorHAnsi" w:hAnsiTheme="minorHAnsi" w:cstheme="minorHAnsi"/>
                      <w:b/>
                      <w:bCs/>
                      <w:color w:val="000000"/>
                      <w:rPrChange w:id="1700" w:author="PAZ GENNI HIZA ROJAS" w:date="2022-02-21T15:41:00Z">
                        <w:rPr>
                          <w:del w:id="1701" w:author="PAZ GENNI HIZA ROJAS" w:date="2022-02-21T14:57:00Z"/>
                          <w:rFonts w:ascii="Calibri" w:hAnsi="Calibri" w:cs="Arial"/>
                          <w:b/>
                          <w:bCs/>
                          <w:color w:val="000000"/>
                          <w:sz w:val="16"/>
                          <w:szCs w:val="16"/>
                        </w:rPr>
                      </w:rPrChange>
                    </w:rPr>
                  </w:pPr>
                  <w:del w:id="1702" w:author="PAZ GENNI HIZA ROJAS" w:date="2022-02-21T14:57:00Z">
                    <w:r w:rsidRPr="001C6179" w:rsidDel="00C4785E">
                      <w:rPr>
                        <w:rFonts w:asciiTheme="minorHAnsi" w:hAnsiTheme="minorHAnsi" w:cstheme="minorHAnsi"/>
                        <w:b/>
                        <w:bCs/>
                        <w:color w:val="000000"/>
                        <w:rPrChange w:id="1703" w:author="PAZ GENNI HIZA ROJAS" w:date="2022-02-21T15:41:00Z">
                          <w:rPr>
                            <w:rFonts w:ascii="Calibri" w:hAnsi="Calibri" w:cs="Arial"/>
                            <w:b/>
                            <w:bCs/>
                            <w:color w:val="000000"/>
                            <w:sz w:val="16"/>
                            <w:szCs w:val="16"/>
                          </w:rPr>
                        </w:rPrChange>
                      </w:rPr>
                      <w:delText>2</w:delText>
                    </w:r>
                  </w:del>
                </w:p>
              </w:tc>
              <w:tc>
                <w:tcPr>
                  <w:tcW w:w="797" w:type="dxa"/>
                  <w:tcBorders>
                    <w:top w:val="single" w:sz="4" w:space="0" w:color="auto"/>
                    <w:left w:val="single" w:sz="4" w:space="0" w:color="auto"/>
                    <w:bottom w:val="single" w:sz="4" w:space="0" w:color="auto"/>
                    <w:right w:val="single" w:sz="4" w:space="0" w:color="auto"/>
                  </w:tcBorders>
                  <w:vAlign w:val="center"/>
                </w:tcPr>
                <w:p w14:paraId="210138EF" w14:textId="1C642271" w:rsidR="001B0F90" w:rsidRPr="001C6179" w:rsidDel="00C4785E" w:rsidRDefault="001B0F90" w:rsidP="001B0F90">
                  <w:pPr>
                    <w:jc w:val="center"/>
                    <w:rPr>
                      <w:del w:id="1704" w:author="PAZ GENNI HIZA ROJAS" w:date="2022-02-21T14:57:00Z"/>
                      <w:rFonts w:asciiTheme="minorHAnsi" w:hAnsiTheme="minorHAnsi" w:cstheme="minorHAnsi"/>
                      <w:b/>
                      <w:bCs/>
                      <w:color w:val="000000"/>
                      <w:rPrChange w:id="1705" w:author="PAZ GENNI HIZA ROJAS" w:date="2022-02-21T15:41:00Z">
                        <w:rPr>
                          <w:del w:id="1706" w:author="PAZ GENNI HIZA ROJAS" w:date="2022-02-21T14:57:00Z"/>
                          <w:rFonts w:ascii="Calibri" w:hAnsi="Calibri" w:cs="Arial"/>
                          <w:b/>
                          <w:bCs/>
                          <w:color w:val="000000"/>
                          <w:sz w:val="16"/>
                          <w:szCs w:val="16"/>
                        </w:rPr>
                      </w:rPrChange>
                    </w:rPr>
                  </w:pPr>
                </w:p>
              </w:tc>
              <w:tc>
                <w:tcPr>
                  <w:tcW w:w="1304" w:type="dxa"/>
                  <w:tcBorders>
                    <w:top w:val="single" w:sz="4" w:space="0" w:color="auto"/>
                    <w:left w:val="single" w:sz="4" w:space="0" w:color="auto"/>
                    <w:bottom w:val="single" w:sz="4" w:space="0" w:color="auto"/>
                    <w:right w:val="single" w:sz="4" w:space="0" w:color="auto"/>
                  </w:tcBorders>
                </w:tcPr>
                <w:p w14:paraId="46F1F95F" w14:textId="71FCC974" w:rsidR="001B0F90" w:rsidRPr="001C6179" w:rsidDel="00C4785E" w:rsidRDefault="001B0F90" w:rsidP="001B0F90">
                  <w:pPr>
                    <w:jc w:val="center"/>
                    <w:rPr>
                      <w:del w:id="1707" w:author="PAZ GENNI HIZA ROJAS" w:date="2022-02-21T14:57:00Z"/>
                      <w:rFonts w:asciiTheme="minorHAnsi" w:hAnsiTheme="minorHAnsi" w:cstheme="minorHAnsi"/>
                      <w:b/>
                      <w:bCs/>
                      <w:rPrChange w:id="1708" w:author="PAZ GENNI HIZA ROJAS" w:date="2022-02-21T15:41:00Z">
                        <w:rPr>
                          <w:del w:id="1709" w:author="PAZ GENNI HIZA ROJAS" w:date="2022-02-21T14:57:00Z"/>
                          <w:rFonts w:ascii="Calibri" w:hAnsi="Calibri" w:cs="Arial"/>
                          <w:b/>
                          <w:bCs/>
                          <w:sz w:val="16"/>
                          <w:szCs w:val="16"/>
                        </w:rPr>
                      </w:rPrChange>
                    </w:rPr>
                  </w:pPr>
                  <w:del w:id="1710" w:author="PAZ GENNI HIZA ROJAS" w:date="2022-02-21T14:57:00Z">
                    <w:r w:rsidRPr="001C6179" w:rsidDel="00C4785E">
                      <w:rPr>
                        <w:rFonts w:asciiTheme="minorHAnsi" w:hAnsiTheme="minorHAnsi" w:cstheme="minorHAnsi"/>
                        <w:b/>
                        <w:bCs/>
                        <w:rPrChange w:id="1711" w:author="PAZ GENNI HIZA ROJAS" w:date="2022-02-21T15:41:00Z">
                          <w:rPr>
                            <w:rFonts w:ascii="Calibri" w:hAnsi="Calibri" w:cs="Arial"/>
                            <w:b/>
                            <w:bCs/>
                            <w:sz w:val="16"/>
                            <w:szCs w:val="16"/>
                          </w:rPr>
                        </w:rPrChange>
                      </w:rPr>
                      <w:delText>2</w:delText>
                    </w:r>
                  </w:del>
                </w:p>
              </w:tc>
            </w:tr>
            <w:tr w:rsidR="001B0F90" w:rsidRPr="001C6179" w:rsidDel="00C4785E" w14:paraId="0E0518E4" w14:textId="341A99C8" w:rsidTr="00752E71">
              <w:trPr>
                <w:trHeight w:val="201"/>
                <w:jc w:val="center"/>
                <w:del w:id="1712"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ADBE9" w14:textId="681BEF53" w:rsidR="001B0F90" w:rsidRPr="001C6179" w:rsidDel="00C4785E" w:rsidRDefault="001B0F90" w:rsidP="001B0F90">
                  <w:pPr>
                    <w:rPr>
                      <w:del w:id="1713" w:author="PAZ GENNI HIZA ROJAS" w:date="2022-02-21T14:57:00Z"/>
                      <w:rFonts w:asciiTheme="minorHAnsi" w:hAnsiTheme="minorHAnsi" w:cstheme="minorHAnsi"/>
                      <w:rPrChange w:id="1714" w:author="PAZ GENNI HIZA ROJAS" w:date="2022-02-21T15:41:00Z">
                        <w:rPr>
                          <w:del w:id="1715" w:author="PAZ GENNI HIZA ROJAS" w:date="2022-02-21T14:57:00Z"/>
                          <w:rFonts w:ascii="Calibri" w:hAnsi="Calibri" w:cs="Tahoma"/>
                          <w:sz w:val="16"/>
                          <w:szCs w:val="16"/>
                        </w:rPr>
                      </w:rPrChange>
                    </w:rPr>
                  </w:pPr>
                  <w:del w:id="1716" w:author="PAZ GENNI HIZA ROJAS" w:date="2022-02-21T14:57:00Z">
                    <w:r w:rsidRPr="001C6179" w:rsidDel="00C4785E">
                      <w:rPr>
                        <w:rFonts w:asciiTheme="minorHAnsi" w:hAnsiTheme="minorHAnsi" w:cstheme="minorHAnsi"/>
                        <w:rPrChange w:id="1717" w:author="PAZ GENNI HIZA ROJAS" w:date="2022-02-21T15:41:00Z">
                          <w:rPr>
                            <w:rFonts w:ascii="Calibri" w:hAnsi="Calibri" w:cs="Tahoma"/>
                            <w:sz w:val="16"/>
                            <w:szCs w:val="16"/>
                          </w:rPr>
                        </w:rPrChange>
                      </w:rPr>
                      <w:delText>Ace o similar 250 Mg</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C233FC7" w14:textId="648A19C6" w:rsidR="001B0F90" w:rsidRPr="001C6179" w:rsidDel="00C4785E" w:rsidRDefault="001B0F90" w:rsidP="001B0F90">
                  <w:pPr>
                    <w:jc w:val="center"/>
                    <w:rPr>
                      <w:del w:id="1718" w:author="PAZ GENNI HIZA ROJAS" w:date="2022-02-21T14:57:00Z"/>
                      <w:rFonts w:asciiTheme="minorHAnsi" w:hAnsiTheme="minorHAnsi" w:cstheme="minorHAnsi"/>
                      <w:b/>
                      <w:rPrChange w:id="1719" w:author="PAZ GENNI HIZA ROJAS" w:date="2022-02-21T15:41:00Z">
                        <w:rPr>
                          <w:del w:id="1720" w:author="PAZ GENNI HIZA ROJAS" w:date="2022-02-21T14:57:00Z"/>
                          <w:rFonts w:ascii="Calibri" w:hAnsi="Calibri" w:cs="Arial"/>
                          <w:b/>
                          <w:sz w:val="16"/>
                          <w:szCs w:val="16"/>
                        </w:rPr>
                      </w:rPrChange>
                    </w:rPr>
                  </w:pPr>
                  <w:del w:id="1721" w:author="PAZ GENNI HIZA ROJAS" w:date="2022-02-21T14:57:00Z">
                    <w:r w:rsidRPr="001C6179" w:rsidDel="00C4785E">
                      <w:rPr>
                        <w:rFonts w:asciiTheme="minorHAnsi" w:hAnsiTheme="minorHAnsi" w:cstheme="minorHAnsi"/>
                        <w:b/>
                        <w:rPrChange w:id="1722" w:author="PAZ GENNI HIZA ROJAS" w:date="2022-02-21T15:41:00Z">
                          <w:rPr>
                            <w:rFonts w:ascii="Calibri" w:hAnsi="Calibri" w:cs="Arial"/>
                            <w:b/>
                            <w:sz w:val="16"/>
                            <w:szCs w:val="16"/>
                          </w:rPr>
                        </w:rPrChange>
                      </w:rPr>
                      <w:delText>20</w:delText>
                    </w:r>
                  </w:del>
                </w:p>
              </w:tc>
              <w:tc>
                <w:tcPr>
                  <w:tcW w:w="964" w:type="dxa"/>
                  <w:tcBorders>
                    <w:top w:val="single" w:sz="4" w:space="0" w:color="auto"/>
                    <w:left w:val="nil"/>
                    <w:bottom w:val="single" w:sz="4" w:space="0" w:color="auto"/>
                    <w:right w:val="single" w:sz="4" w:space="0" w:color="auto"/>
                  </w:tcBorders>
                  <w:vAlign w:val="center"/>
                </w:tcPr>
                <w:p w14:paraId="4F528FBB" w14:textId="57E0CAD8" w:rsidR="001B0F90" w:rsidRPr="001C6179" w:rsidDel="00C4785E" w:rsidRDefault="001B0F90" w:rsidP="001B0F90">
                  <w:pPr>
                    <w:jc w:val="center"/>
                    <w:rPr>
                      <w:del w:id="1723" w:author="PAZ GENNI HIZA ROJAS" w:date="2022-02-21T14:57:00Z"/>
                      <w:rFonts w:asciiTheme="minorHAnsi" w:hAnsiTheme="minorHAnsi" w:cstheme="minorHAnsi"/>
                      <w:b/>
                      <w:color w:val="000000"/>
                      <w:rPrChange w:id="1724" w:author="PAZ GENNI HIZA ROJAS" w:date="2022-02-21T15:41:00Z">
                        <w:rPr>
                          <w:del w:id="1725" w:author="PAZ GENNI HIZA ROJAS" w:date="2022-02-21T14:57:00Z"/>
                          <w:rFonts w:ascii="Calibri" w:hAnsi="Calibri" w:cs="Arial"/>
                          <w:b/>
                          <w:color w:val="000000"/>
                          <w:sz w:val="16"/>
                          <w:szCs w:val="16"/>
                        </w:rPr>
                      </w:rPrChange>
                    </w:rPr>
                  </w:pPr>
                  <w:del w:id="1726" w:author="PAZ GENNI HIZA ROJAS" w:date="2022-02-21T14:57:00Z">
                    <w:r w:rsidRPr="001C6179" w:rsidDel="00C4785E">
                      <w:rPr>
                        <w:rFonts w:asciiTheme="minorHAnsi" w:hAnsiTheme="minorHAnsi" w:cstheme="minorHAnsi"/>
                        <w:b/>
                        <w:color w:val="000000"/>
                        <w:rPrChange w:id="1727" w:author="PAZ GENNI HIZA ROJAS" w:date="2022-02-21T15:41:00Z">
                          <w:rPr>
                            <w:rFonts w:ascii="Calibri" w:hAnsi="Calibri" w:cs="Arial"/>
                            <w:b/>
                            <w:color w:val="000000"/>
                            <w:sz w:val="16"/>
                            <w:szCs w:val="16"/>
                          </w:rPr>
                        </w:rPrChange>
                      </w:rPr>
                      <w:delText>8</w:delText>
                    </w:r>
                  </w:del>
                </w:p>
              </w:tc>
              <w:tc>
                <w:tcPr>
                  <w:tcW w:w="797" w:type="dxa"/>
                  <w:tcBorders>
                    <w:top w:val="single" w:sz="4" w:space="0" w:color="auto"/>
                    <w:left w:val="single" w:sz="4" w:space="0" w:color="auto"/>
                    <w:bottom w:val="single" w:sz="4" w:space="0" w:color="auto"/>
                    <w:right w:val="single" w:sz="4" w:space="0" w:color="auto"/>
                  </w:tcBorders>
                  <w:vAlign w:val="center"/>
                </w:tcPr>
                <w:p w14:paraId="2D60DBFE" w14:textId="5FBDC919" w:rsidR="001B0F90" w:rsidRPr="001C6179" w:rsidDel="00C4785E" w:rsidRDefault="001B0F90" w:rsidP="001B0F90">
                  <w:pPr>
                    <w:jc w:val="center"/>
                    <w:rPr>
                      <w:del w:id="1728" w:author="PAZ GENNI HIZA ROJAS" w:date="2022-02-21T14:57:00Z"/>
                      <w:rFonts w:asciiTheme="minorHAnsi" w:hAnsiTheme="minorHAnsi" w:cstheme="minorHAnsi"/>
                      <w:b/>
                      <w:color w:val="000000"/>
                      <w:rPrChange w:id="1729" w:author="PAZ GENNI HIZA ROJAS" w:date="2022-02-21T15:41:00Z">
                        <w:rPr>
                          <w:del w:id="1730" w:author="PAZ GENNI HIZA ROJAS" w:date="2022-02-21T14:57:00Z"/>
                          <w:rFonts w:ascii="Calibri" w:hAnsi="Calibri" w:cs="Arial"/>
                          <w:b/>
                          <w:color w:val="000000"/>
                          <w:sz w:val="16"/>
                          <w:szCs w:val="16"/>
                        </w:rPr>
                      </w:rPrChange>
                    </w:rPr>
                  </w:pPr>
                  <w:del w:id="1731" w:author="PAZ GENNI HIZA ROJAS" w:date="2022-02-21T14:57:00Z">
                    <w:r w:rsidRPr="001C6179" w:rsidDel="00C4785E">
                      <w:rPr>
                        <w:rFonts w:asciiTheme="minorHAnsi" w:hAnsiTheme="minorHAnsi" w:cstheme="minorHAnsi"/>
                        <w:b/>
                        <w:color w:val="000000"/>
                        <w:rPrChange w:id="1732" w:author="PAZ GENNI HIZA ROJAS" w:date="2022-02-21T15:41:00Z">
                          <w:rPr>
                            <w:rFonts w:ascii="Calibri" w:hAnsi="Calibri" w:cs="Arial"/>
                            <w:b/>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77E457B1" w14:textId="27885466" w:rsidR="001B0F90" w:rsidRPr="001C6179" w:rsidDel="00C4785E" w:rsidRDefault="001B0F90" w:rsidP="001B0F90">
                  <w:pPr>
                    <w:jc w:val="center"/>
                    <w:rPr>
                      <w:del w:id="1733" w:author="PAZ GENNI HIZA ROJAS" w:date="2022-02-21T14:57:00Z"/>
                      <w:rFonts w:asciiTheme="minorHAnsi" w:hAnsiTheme="minorHAnsi" w:cstheme="minorHAnsi"/>
                      <w:b/>
                      <w:rPrChange w:id="1734" w:author="PAZ GENNI HIZA ROJAS" w:date="2022-02-21T15:41:00Z">
                        <w:rPr>
                          <w:del w:id="1735" w:author="PAZ GENNI HIZA ROJAS" w:date="2022-02-21T14:57:00Z"/>
                          <w:rFonts w:ascii="Calibri" w:hAnsi="Calibri" w:cs="Arial"/>
                          <w:b/>
                          <w:sz w:val="16"/>
                          <w:szCs w:val="16"/>
                        </w:rPr>
                      </w:rPrChange>
                    </w:rPr>
                  </w:pPr>
                  <w:del w:id="1736" w:author="PAZ GENNI HIZA ROJAS" w:date="2022-02-21T14:57:00Z">
                    <w:r w:rsidRPr="001C6179" w:rsidDel="00C4785E">
                      <w:rPr>
                        <w:rFonts w:asciiTheme="minorHAnsi" w:hAnsiTheme="minorHAnsi" w:cstheme="minorHAnsi"/>
                        <w:b/>
                        <w:rPrChange w:id="1737" w:author="PAZ GENNI HIZA ROJAS" w:date="2022-02-21T15:41:00Z">
                          <w:rPr>
                            <w:rFonts w:ascii="Calibri" w:hAnsi="Calibri" w:cs="Arial"/>
                            <w:b/>
                            <w:sz w:val="16"/>
                            <w:szCs w:val="16"/>
                          </w:rPr>
                        </w:rPrChange>
                      </w:rPr>
                      <w:delText>10</w:delText>
                    </w:r>
                  </w:del>
                </w:p>
              </w:tc>
            </w:tr>
            <w:tr w:rsidR="001B0F90" w:rsidRPr="001C6179" w:rsidDel="00C4785E" w14:paraId="25D76C7D" w14:textId="591366B9" w:rsidTr="00752E71">
              <w:trPr>
                <w:trHeight w:val="201"/>
                <w:jc w:val="center"/>
                <w:del w:id="1738"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89268" w14:textId="07B144D0" w:rsidR="001B0F90" w:rsidRPr="001C6179" w:rsidDel="00C4785E" w:rsidRDefault="001B0F90" w:rsidP="001B0F90">
                  <w:pPr>
                    <w:rPr>
                      <w:del w:id="1739" w:author="PAZ GENNI HIZA ROJAS" w:date="2022-02-21T14:57:00Z"/>
                      <w:rFonts w:asciiTheme="minorHAnsi" w:hAnsiTheme="minorHAnsi" w:cstheme="minorHAnsi"/>
                      <w:rPrChange w:id="1740" w:author="PAZ GENNI HIZA ROJAS" w:date="2022-02-21T15:41:00Z">
                        <w:rPr>
                          <w:del w:id="1741" w:author="PAZ GENNI HIZA ROJAS" w:date="2022-02-21T14:57:00Z"/>
                          <w:rFonts w:ascii="Calibri" w:hAnsi="Calibri" w:cs="Tahoma"/>
                          <w:sz w:val="16"/>
                          <w:szCs w:val="16"/>
                        </w:rPr>
                      </w:rPrChange>
                    </w:rPr>
                  </w:pPr>
                  <w:del w:id="1742" w:author="PAZ GENNI HIZA ROJAS" w:date="2022-02-21T14:57:00Z">
                    <w:r w:rsidRPr="001C6179" w:rsidDel="00C4785E">
                      <w:rPr>
                        <w:rFonts w:asciiTheme="minorHAnsi" w:hAnsiTheme="minorHAnsi" w:cstheme="minorHAnsi"/>
                        <w:rPrChange w:id="1743" w:author="PAZ GENNI HIZA ROJAS" w:date="2022-02-21T15:41:00Z">
                          <w:rPr>
                            <w:rFonts w:ascii="Calibri" w:hAnsi="Calibri" w:cs="Tahoma"/>
                            <w:sz w:val="16"/>
                            <w:szCs w:val="16"/>
                          </w:rPr>
                        </w:rPrChange>
                      </w:rPr>
                      <w:delText>Jaboncillo para manos</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C3586BC" w14:textId="226F38D3" w:rsidR="001B0F90" w:rsidRPr="001C6179" w:rsidDel="00C4785E" w:rsidRDefault="001B0F90" w:rsidP="001B0F90">
                  <w:pPr>
                    <w:jc w:val="center"/>
                    <w:rPr>
                      <w:del w:id="1744" w:author="PAZ GENNI HIZA ROJAS" w:date="2022-02-21T14:57:00Z"/>
                      <w:rFonts w:asciiTheme="minorHAnsi" w:hAnsiTheme="minorHAnsi" w:cstheme="minorHAnsi"/>
                      <w:b/>
                      <w:bCs/>
                      <w:rPrChange w:id="1745" w:author="PAZ GENNI HIZA ROJAS" w:date="2022-02-21T15:41:00Z">
                        <w:rPr>
                          <w:del w:id="1746" w:author="PAZ GENNI HIZA ROJAS" w:date="2022-02-21T14:57:00Z"/>
                          <w:rFonts w:ascii="Calibri" w:hAnsi="Calibri" w:cs="Arial"/>
                          <w:b/>
                          <w:bCs/>
                          <w:sz w:val="16"/>
                          <w:szCs w:val="16"/>
                        </w:rPr>
                      </w:rPrChange>
                    </w:rPr>
                  </w:pPr>
                  <w:del w:id="1747" w:author="PAZ GENNI HIZA ROJAS" w:date="2022-02-21T14:57:00Z">
                    <w:r w:rsidRPr="001C6179" w:rsidDel="00C4785E">
                      <w:rPr>
                        <w:rFonts w:asciiTheme="minorHAnsi" w:hAnsiTheme="minorHAnsi" w:cstheme="minorHAnsi"/>
                        <w:b/>
                        <w:bCs/>
                        <w:rPrChange w:id="1748" w:author="PAZ GENNI HIZA ROJAS" w:date="2022-02-21T15:41:00Z">
                          <w:rPr>
                            <w:rFonts w:ascii="Calibri" w:hAnsi="Calibri" w:cs="Arial"/>
                            <w:b/>
                            <w:bCs/>
                            <w:sz w:val="16"/>
                            <w:szCs w:val="16"/>
                          </w:rPr>
                        </w:rPrChange>
                      </w:rPr>
                      <w:delText>-</w:delText>
                    </w:r>
                  </w:del>
                </w:p>
              </w:tc>
              <w:tc>
                <w:tcPr>
                  <w:tcW w:w="964" w:type="dxa"/>
                  <w:tcBorders>
                    <w:top w:val="single" w:sz="4" w:space="0" w:color="auto"/>
                    <w:left w:val="nil"/>
                    <w:bottom w:val="single" w:sz="4" w:space="0" w:color="auto"/>
                    <w:right w:val="single" w:sz="4" w:space="0" w:color="auto"/>
                  </w:tcBorders>
                  <w:vAlign w:val="center"/>
                </w:tcPr>
                <w:p w14:paraId="4C7EA3F3" w14:textId="7E69A9FB" w:rsidR="001B0F90" w:rsidRPr="001C6179" w:rsidDel="00C4785E" w:rsidRDefault="001B0F90" w:rsidP="001B0F90">
                  <w:pPr>
                    <w:jc w:val="center"/>
                    <w:rPr>
                      <w:del w:id="1749" w:author="PAZ GENNI HIZA ROJAS" w:date="2022-02-21T14:57:00Z"/>
                      <w:rFonts w:asciiTheme="minorHAnsi" w:hAnsiTheme="minorHAnsi" w:cstheme="minorHAnsi"/>
                      <w:b/>
                      <w:bCs/>
                      <w:color w:val="000000"/>
                      <w:rPrChange w:id="1750" w:author="PAZ GENNI HIZA ROJAS" w:date="2022-02-21T15:41:00Z">
                        <w:rPr>
                          <w:del w:id="1751" w:author="PAZ GENNI HIZA ROJAS" w:date="2022-02-21T14:57:00Z"/>
                          <w:rFonts w:ascii="Calibri" w:hAnsi="Calibri" w:cs="Arial"/>
                          <w:b/>
                          <w:bCs/>
                          <w:color w:val="000000"/>
                          <w:sz w:val="16"/>
                          <w:szCs w:val="16"/>
                        </w:rPr>
                      </w:rPrChange>
                    </w:rPr>
                  </w:pPr>
                  <w:del w:id="1752" w:author="PAZ GENNI HIZA ROJAS" w:date="2022-02-21T14:57:00Z">
                    <w:r w:rsidRPr="001C6179" w:rsidDel="00C4785E">
                      <w:rPr>
                        <w:rFonts w:asciiTheme="minorHAnsi" w:hAnsiTheme="minorHAnsi" w:cstheme="minorHAnsi"/>
                        <w:b/>
                        <w:bCs/>
                        <w:color w:val="000000"/>
                        <w:rPrChange w:id="1753" w:author="PAZ GENNI HIZA ROJAS" w:date="2022-02-21T15:41:00Z">
                          <w:rPr>
                            <w:rFonts w:ascii="Calibri" w:hAnsi="Calibri" w:cs="Arial"/>
                            <w:b/>
                            <w:bCs/>
                            <w:color w:val="000000"/>
                            <w:sz w:val="16"/>
                            <w:szCs w:val="16"/>
                          </w:rPr>
                        </w:rPrChange>
                      </w:rPr>
                      <w:delText>-</w:delText>
                    </w:r>
                  </w:del>
                </w:p>
              </w:tc>
              <w:tc>
                <w:tcPr>
                  <w:tcW w:w="797" w:type="dxa"/>
                  <w:tcBorders>
                    <w:top w:val="single" w:sz="4" w:space="0" w:color="auto"/>
                    <w:left w:val="single" w:sz="4" w:space="0" w:color="auto"/>
                    <w:bottom w:val="single" w:sz="4" w:space="0" w:color="auto"/>
                    <w:right w:val="single" w:sz="4" w:space="0" w:color="auto"/>
                  </w:tcBorders>
                  <w:vAlign w:val="center"/>
                </w:tcPr>
                <w:p w14:paraId="31649053" w14:textId="598761B6" w:rsidR="001B0F90" w:rsidRPr="001C6179" w:rsidDel="00C4785E" w:rsidRDefault="001B0F90" w:rsidP="001B0F90">
                  <w:pPr>
                    <w:jc w:val="center"/>
                    <w:rPr>
                      <w:del w:id="1754" w:author="PAZ GENNI HIZA ROJAS" w:date="2022-02-21T14:57:00Z"/>
                      <w:rFonts w:asciiTheme="minorHAnsi" w:hAnsiTheme="minorHAnsi" w:cstheme="minorHAnsi"/>
                      <w:b/>
                      <w:bCs/>
                      <w:color w:val="000000"/>
                      <w:rPrChange w:id="1755" w:author="PAZ GENNI HIZA ROJAS" w:date="2022-02-21T15:41:00Z">
                        <w:rPr>
                          <w:del w:id="1756" w:author="PAZ GENNI HIZA ROJAS" w:date="2022-02-21T14:57:00Z"/>
                          <w:rFonts w:ascii="Calibri" w:hAnsi="Calibri" w:cs="Arial"/>
                          <w:b/>
                          <w:bCs/>
                          <w:color w:val="000000"/>
                          <w:sz w:val="16"/>
                          <w:szCs w:val="16"/>
                        </w:rPr>
                      </w:rPrChange>
                    </w:rPr>
                  </w:pPr>
                  <w:del w:id="1757" w:author="PAZ GENNI HIZA ROJAS" w:date="2022-02-21T14:57:00Z">
                    <w:r w:rsidRPr="001C6179" w:rsidDel="00C4785E">
                      <w:rPr>
                        <w:rFonts w:asciiTheme="minorHAnsi" w:hAnsiTheme="minorHAnsi" w:cstheme="minorHAnsi"/>
                        <w:b/>
                        <w:bCs/>
                        <w:color w:val="000000"/>
                        <w:rPrChange w:id="1758" w:author="PAZ GENNI HIZA ROJAS" w:date="2022-02-21T15:41:00Z">
                          <w:rPr>
                            <w:rFonts w:ascii="Calibri" w:hAnsi="Calibri" w:cs="Arial"/>
                            <w:b/>
                            <w:bCs/>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7A017AF8" w14:textId="0B41096E" w:rsidR="001B0F90" w:rsidRPr="001C6179" w:rsidDel="00C4785E" w:rsidRDefault="001B0F90" w:rsidP="001B0F90">
                  <w:pPr>
                    <w:jc w:val="center"/>
                    <w:rPr>
                      <w:del w:id="1759" w:author="PAZ GENNI HIZA ROJAS" w:date="2022-02-21T14:57:00Z"/>
                      <w:rFonts w:asciiTheme="minorHAnsi" w:hAnsiTheme="minorHAnsi" w:cstheme="minorHAnsi"/>
                      <w:b/>
                      <w:bCs/>
                      <w:rPrChange w:id="1760" w:author="PAZ GENNI HIZA ROJAS" w:date="2022-02-21T15:41:00Z">
                        <w:rPr>
                          <w:del w:id="1761" w:author="PAZ GENNI HIZA ROJAS" w:date="2022-02-21T14:57:00Z"/>
                          <w:rFonts w:ascii="Calibri" w:hAnsi="Calibri" w:cs="Arial"/>
                          <w:b/>
                          <w:bCs/>
                          <w:sz w:val="16"/>
                          <w:szCs w:val="16"/>
                        </w:rPr>
                      </w:rPrChange>
                    </w:rPr>
                  </w:pPr>
                  <w:del w:id="1762" w:author="PAZ GENNI HIZA ROJAS" w:date="2022-02-21T14:57:00Z">
                    <w:r w:rsidRPr="001C6179" w:rsidDel="00C4785E">
                      <w:rPr>
                        <w:rFonts w:asciiTheme="minorHAnsi" w:hAnsiTheme="minorHAnsi" w:cstheme="minorHAnsi"/>
                        <w:b/>
                        <w:bCs/>
                        <w:rPrChange w:id="1763" w:author="PAZ GENNI HIZA ROJAS" w:date="2022-02-21T15:41:00Z">
                          <w:rPr>
                            <w:rFonts w:ascii="Calibri" w:hAnsi="Calibri" w:cs="Arial"/>
                            <w:b/>
                            <w:bCs/>
                            <w:sz w:val="16"/>
                            <w:szCs w:val="16"/>
                          </w:rPr>
                        </w:rPrChange>
                      </w:rPr>
                      <w:delText>5</w:delText>
                    </w:r>
                  </w:del>
                </w:p>
              </w:tc>
            </w:tr>
            <w:tr w:rsidR="001B0F90" w:rsidRPr="001C6179" w:rsidDel="00C4785E" w14:paraId="1283F4F9" w14:textId="16D66009" w:rsidTr="00752E71">
              <w:trPr>
                <w:trHeight w:val="201"/>
                <w:jc w:val="center"/>
                <w:del w:id="1764"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9BC91" w14:textId="5E4BF6D2" w:rsidR="001B0F90" w:rsidRPr="001C6179" w:rsidDel="00C4785E" w:rsidRDefault="001B0F90" w:rsidP="001B0F90">
                  <w:pPr>
                    <w:rPr>
                      <w:del w:id="1765" w:author="PAZ GENNI HIZA ROJAS" w:date="2022-02-21T14:57:00Z"/>
                      <w:rFonts w:asciiTheme="minorHAnsi" w:hAnsiTheme="minorHAnsi" w:cstheme="minorHAnsi"/>
                      <w:rPrChange w:id="1766" w:author="PAZ GENNI HIZA ROJAS" w:date="2022-02-21T15:41:00Z">
                        <w:rPr>
                          <w:del w:id="1767" w:author="PAZ GENNI HIZA ROJAS" w:date="2022-02-21T14:57:00Z"/>
                          <w:rFonts w:ascii="Calibri" w:hAnsi="Calibri" w:cs="Tahoma"/>
                          <w:sz w:val="16"/>
                          <w:szCs w:val="16"/>
                        </w:rPr>
                      </w:rPrChange>
                    </w:rPr>
                  </w:pPr>
                  <w:del w:id="1768" w:author="PAZ GENNI HIZA ROJAS" w:date="2022-02-21T14:57:00Z">
                    <w:r w:rsidRPr="001C6179" w:rsidDel="00C4785E">
                      <w:rPr>
                        <w:rFonts w:asciiTheme="minorHAnsi" w:hAnsiTheme="minorHAnsi" w:cstheme="minorHAnsi"/>
                        <w:rPrChange w:id="1769" w:author="PAZ GENNI HIZA ROJAS" w:date="2022-02-21T15:41:00Z">
                          <w:rPr>
                            <w:rFonts w:ascii="Calibri" w:hAnsi="Calibri" w:cs="Tahoma"/>
                            <w:sz w:val="16"/>
                            <w:szCs w:val="16"/>
                          </w:rPr>
                        </w:rPrChange>
                      </w:rPr>
                      <w:delText>Esponja</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773F99D" w14:textId="70E72CD0" w:rsidR="001B0F90" w:rsidRPr="001C6179" w:rsidDel="00C4785E" w:rsidRDefault="001B0F90" w:rsidP="001B0F90">
                  <w:pPr>
                    <w:jc w:val="center"/>
                    <w:rPr>
                      <w:del w:id="1770" w:author="PAZ GENNI HIZA ROJAS" w:date="2022-02-21T14:57:00Z"/>
                      <w:rFonts w:asciiTheme="minorHAnsi" w:hAnsiTheme="minorHAnsi" w:cstheme="minorHAnsi"/>
                      <w:b/>
                      <w:bCs/>
                      <w:rPrChange w:id="1771" w:author="PAZ GENNI HIZA ROJAS" w:date="2022-02-21T15:41:00Z">
                        <w:rPr>
                          <w:del w:id="1772" w:author="PAZ GENNI HIZA ROJAS" w:date="2022-02-21T14:57:00Z"/>
                          <w:rFonts w:ascii="Calibri" w:hAnsi="Calibri" w:cs="Arial"/>
                          <w:b/>
                          <w:bCs/>
                          <w:sz w:val="16"/>
                          <w:szCs w:val="16"/>
                        </w:rPr>
                      </w:rPrChange>
                    </w:rPr>
                  </w:pPr>
                  <w:del w:id="1773" w:author="PAZ GENNI HIZA ROJAS" w:date="2022-02-21T14:57:00Z">
                    <w:r w:rsidRPr="001C6179" w:rsidDel="00C4785E">
                      <w:rPr>
                        <w:rFonts w:asciiTheme="minorHAnsi" w:hAnsiTheme="minorHAnsi" w:cstheme="minorHAnsi"/>
                        <w:b/>
                        <w:bCs/>
                        <w:rPrChange w:id="1774" w:author="PAZ GENNI HIZA ROJAS" w:date="2022-02-21T15:41:00Z">
                          <w:rPr>
                            <w:rFonts w:ascii="Calibri" w:hAnsi="Calibri" w:cs="Arial"/>
                            <w:b/>
                            <w:bCs/>
                            <w:sz w:val="16"/>
                            <w:szCs w:val="16"/>
                          </w:rPr>
                        </w:rPrChange>
                      </w:rPr>
                      <w:delText>30</w:delText>
                    </w:r>
                  </w:del>
                </w:p>
              </w:tc>
              <w:tc>
                <w:tcPr>
                  <w:tcW w:w="964" w:type="dxa"/>
                  <w:tcBorders>
                    <w:top w:val="single" w:sz="4" w:space="0" w:color="auto"/>
                    <w:left w:val="nil"/>
                    <w:bottom w:val="single" w:sz="4" w:space="0" w:color="auto"/>
                    <w:right w:val="single" w:sz="4" w:space="0" w:color="auto"/>
                  </w:tcBorders>
                  <w:vAlign w:val="center"/>
                </w:tcPr>
                <w:p w14:paraId="373BEE4D" w14:textId="2942ADD1" w:rsidR="001B0F90" w:rsidRPr="001C6179" w:rsidDel="00C4785E" w:rsidRDefault="001B0F90" w:rsidP="001B0F90">
                  <w:pPr>
                    <w:jc w:val="center"/>
                    <w:rPr>
                      <w:del w:id="1775" w:author="PAZ GENNI HIZA ROJAS" w:date="2022-02-21T14:57:00Z"/>
                      <w:rFonts w:asciiTheme="minorHAnsi" w:hAnsiTheme="minorHAnsi" w:cstheme="minorHAnsi"/>
                      <w:b/>
                      <w:bCs/>
                      <w:color w:val="000000"/>
                      <w:rPrChange w:id="1776" w:author="PAZ GENNI HIZA ROJAS" w:date="2022-02-21T15:41:00Z">
                        <w:rPr>
                          <w:del w:id="1777" w:author="PAZ GENNI HIZA ROJAS" w:date="2022-02-21T14:57:00Z"/>
                          <w:rFonts w:ascii="Calibri" w:hAnsi="Calibri" w:cs="Arial"/>
                          <w:b/>
                          <w:bCs/>
                          <w:color w:val="000000"/>
                          <w:sz w:val="16"/>
                          <w:szCs w:val="16"/>
                        </w:rPr>
                      </w:rPrChange>
                    </w:rPr>
                  </w:pPr>
                  <w:del w:id="1778" w:author="PAZ GENNI HIZA ROJAS" w:date="2022-02-21T14:57:00Z">
                    <w:r w:rsidRPr="001C6179" w:rsidDel="00C4785E">
                      <w:rPr>
                        <w:rFonts w:asciiTheme="minorHAnsi" w:hAnsiTheme="minorHAnsi" w:cstheme="minorHAnsi"/>
                        <w:b/>
                        <w:bCs/>
                        <w:color w:val="000000"/>
                        <w:rPrChange w:id="1779" w:author="PAZ GENNI HIZA ROJAS" w:date="2022-02-21T15:41:00Z">
                          <w:rPr>
                            <w:rFonts w:ascii="Calibri" w:hAnsi="Calibri" w:cs="Arial"/>
                            <w:b/>
                            <w:bCs/>
                            <w:color w:val="000000"/>
                            <w:sz w:val="16"/>
                            <w:szCs w:val="16"/>
                          </w:rPr>
                        </w:rPrChange>
                      </w:rPr>
                      <w:delText>8</w:delText>
                    </w:r>
                  </w:del>
                </w:p>
              </w:tc>
              <w:tc>
                <w:tcPr>
                  <w:tcW w:w="797" w:type="dxa"/>
                  <w:tcBorders>
                    <w:top w:val="single" w:sz="4" w:space="0" w:color="auto"/>
                    <w:left w:val="single" w:sz="4" w:space="0" w:color="auto"/>
                    <w:bottom w:val="single" w:sz="4" w:space="0" w:color="auto"/>
                    <w:right w:val="single" w:sz="4" w:space="0" w:color="auto"/>
                  </w:tcBorders>
                  <w:vAlign w:val="center"/>
                </w:tcPr>
                <w:p w14:paraId="1131D9F7" w14:textId="39013804" w:rsidR="001B0F90" w:rsidRPr="001C6179" w:rsidDel="00C4785E" w:rsidRDefault="001B0F90" w:rsidP="001B0F90">
                  <w:pPr>
                    <w:jc w:val="center"/>
                    <w:rPr>
                      <w:del w:id="1780" w:author="PAZ GENNI HIZA ROJAS" w:date="2022-02-21T14:57:00Z"/>
                      <w:rFonts w:asciiTheme="minorHAnsi" w:hAnsiTheme="minorHAnsi" w:cstheme="minorHAnsi"/>
                      <w:b/>
                      <w:bCs/>
                      <w:color w:val="000000"/>
                      <w:rPrChange w:id="1781" w:author="PAZ GENNI HIZA ROJAS" w:date="2022-02-21T15:41:00Z">
                        <w:rPr>
                          <w:del w:id="1782" w:author="PAZ GENNI HIZA ROJAS" w:date="2022-02-21T14:57:00Z"/>
                          <w:rFonts w:ascii="Calibri" w:hAnsi="Calibri" w:cs="Arial"/>
                          <w:b/>
                          <w:bCs/>
                          <w:color w:val="000000"/>
                          <w:sz w:val="16"/>
                          <w:szCs w:val="16"/>
                        </w:rPr>
                      </w:rPrChange>
                    </w:rPr>
                  </w:pPr>
                  <w:del w:id="1783" w:author="PAZ GENNI HIZA ROJAS" w:date="2022-02-21T14:57:00Z">
                    <w:r w:rsidRPr="001C6179" w:rsidDel="00C4785E">
                      <w:rPr>
                        <w:rFonts w:asciiTheme="minorHAnsi" w:hAnsiTheme="minorHAnsi" w:cstheme="minorHAnsi"/>
                        <w:b/>
                        <w:bCs/>
                        <w:color w:val="000000"/>
                        <w:rPrChange w:id="1784" w:author="PAZ GENNI HIZA ROJAS" w:date="2022-02-21T15:41:00Z">
                          <w:rPr>
                            <w:rFonts w:ascii="Calibri" w:hAnsi="Calibri" w:cs="Arial"/>
                            <w:b/>
                            <w:bCs/>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408391FA" w14:textId="5DB8D529" w:rsidR="001B0F90" w:rsidRPr="001C6179" w:rsidDel="00C4785E" w:rsidRDefault="001B0F90" w:rsidP="001B0F90">
                  <w:pPr>
                    <w:jc w:val="center"/>
                    <w:rPr>
                      <w:del w:id="1785" w:author="PAZ GENNI HIZA ROJAS" w:date="2022-02-21T14:57:00Z"/>
                      <w:rFonts w:asciiTheme="minorHAnsi" w:hAnsiTheme="minorHAnsi" w:cstheme="minorHAnsi"/>
                      <w:b/>
                      <w:bCs/>
                      <w:rPrChange w:id="1786" w:author="PAZ GENNI HIZA ROJAS" w:date="2022-02-21T15:41:00Z">
                        <w:rPr>
                          <w:del w:id="1787" w:author="PAZ GENNI HIZA ROJAS" w:date="2022-02-21T14:57:00Z"/>
                          <w:rFonts w:ascii="Calibri" w:hAnsi="Calibri" w:cs="Arial"/>
                          <w:b/>
                          <w:bCs/>
                          <w:sz w:val="16"/>
                          <w:szCs w:val="16"/>
                        </w:rPr>
                      </w:rPrChange>
                    </w:rPr>
                  </w:pPr>
                  <w:del w:id="1788" w:author="PAZ GENNI HIZA ROJAS" w:date="2022-02-21T14:57:00Z">
                    <w:r w:rsidRPr="001C6179" w:rsidDel="00C4785E">
                      <w:rPr>
                        <w:rFonts w:asciiTheme="minorHAnsi" w:hAnsiTheme="minorHAnsi" w:cstheme="minorHAnsi"/>
                        <w:b/>
                        <w:bCs/>
                        <w:rPrChange w:id="1789" w:author="PAZ GENNI HIZA ROJAS" w:date="2022-02-21T15:41:00Z">
                          <w:rPr>
                            <w:rFonts w:ascii="Calibri" w:hAnsi="Calibri" w:cs="Arial"/>
                            <w:b/>
                            <w:bCs/>
                            <w:sz w:val="16"/>
                            <w:szCs w:val="16"/>
                          </w:rPr>
                        </w:rPrChange>
                      </w:rPr>
                      <w:delText>8</w:delText>
                    </w:r>
                  </w:del>
                </w:p>
              </w:tc>
            </w:tr>
            <w:tr w:rsidR="001B0F90" w:rsidRPr="001C6179" w:rsidDel="00C4785E" w14:paraId="6B825C08" w14:textId="3BC422DE" w:rsidTr="00752E71">
              <w:trPr>
                <w:trHeight w:val="201"/>
                <w:jc w:val="center"/>
                <w:del w:id="1790"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99D11" w14:textId="5B312B0B" w:rsidR="001B0F90" w:rsidRPr="001C6179" w:rsidDel="00C4785E" w:rsidRDefault="001B0F90" w:rsidP="001B0F90">
                  <w:pPr>
                    <w:rPr>
                      <w:del w:id="1791" w:author="PAZ GENNI HIZA ROJAS" w:date="2022-02-21T14:57:00Z"/>
                      <w:rFonts w:asciiTheme="minorHAnsi" w:hAnsiTheme="minorHAnsi" w:cstheme="minorHAnsi"/>
                      <w:rPrChange w:id="1792" w:author="PAZ GENNI HIZA ROJAS" w:date="2022-02-21T15:41:00Z">
                        <w:rPr>
                          <w:del w:id="1793" w:author="PAZ GENNI HIZA ROJAS" w:date="2022-02-21T14:57:00Z"/>
                          <w:rFonts w:ascii="Calibri" w:hAnsi="Calibri" w:cs="Tahoma"/>
                          <w:sz w:val="16"/>
                          <w:szCs w:val="16"/>
                        </w:rPr>
                      </w:rPrChange>
                    </w:rPr>
                  </w:pPr>
                  <w:del w:id="1794" w:author="PAZ GENNI HIZA ROJAS" w:date="2022-02-21T14:57:00Z">
                    <w:r w:rsidRPr="001C6179" w:rsidDel="00C4785E">
                      <w:rPr>
                        <w:rFonts w:asciiTheme="minorHAnsi" w:hAnsiTheme="minorHAnsi" w:cstheme="minorHAnsi"/>
                        <w:rPrChange w:id="1795" w:author="PAZ GENNI HIZA ROJAS" w:date="2022-02-21T15:41:00Z">
                          <w:rPr>
                            <w:rFonts w:ascii="Calibri" w:hAnsi="Calibri" w:cs="Tahoma"/>
                            <w:sz w:val="16"/>
                            <w:szCs w:val="16"/>
                          </w:rPr>
                        </w:rPrChange>
                      </w:rPr>
                      <w:delText>Guantes de goma (par)</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67EB803F" w14:textId="15E078A9" w:rsidR="001B0F90" w:rsidRPr="001C6179" w:rsidDel="00C4785E" w:rsidRDefault="001B0F90" w:rsidP="001B0F90">
                  <w:pPr>
                    <w:jc w:val="center"/>
                    <w:rPr>
                      <w:del w:id="1796" w:author="PAZ GENNI HIZA ROJAS" w:date="2022-02-21T14:57:00Z"/>
                      <w:rFonts w:asciiTheme="minorHAnsi" w:hAnsiTheme="minorHAnsi" w:cstheme="minorHAnsi"/>
                      <w:b/>
                      <w:bCs/>
                      <w:rPrChange w:id="1797" w:author="PAZ GENNI HIZA ROJAS" w:date="2022-02-21T15:41:00Z">
                        <w:rPr>
                          <w:del w:id="1798" w:author="PAZ GENNI HIZA ROJAS" w:date="2022-02-21T14:57:00Z"/>
                          <w:rFonts w:ascii="Calibri" w:hAnsi="Calibri" w:cs="Arial"/>
                          <w:b/>
                          <w:bCs/>
                          <w:sz w:val="16"/>
                          <w:szCs w:val="16"/>
                        </w:rPr>
                      </w:rPrChange>
                    </w:rPr>
                  </w:pPr>
                  <w:del w:id="1799" w:author="PAZ GENNI HIZA ROJAS" w:date="2022-02-21T14:57:00Z">
                    <w:r w:rsidRPr="001C6179" w:rsidDel="00C4785E">
                      <w:rPr>
                        <w:rFonts w:asciiTheme="minorHAnsi" w:hAnsiTheme="minorHAnsi" w:cstheme="minorHAnsi"/>
                        <w:b/>
                        <w:bCs/>
                        <w:rPrChange w:id="1800" w:author="PAZ GENNI HIZA ROJAS" w:date="2022-02-21T15:41:00Z">
                          <w:rPr>
                            <w:rFonts w:ascii="Calibri" w:hAnsi="Calibri" w:cs="Arial"/>
                            <w:b/>
                            <w:bCs/>
                            <w:sz w:val="16"/>
                            <w:szCs w:val="16"/>
                          </w:rPr>
                        </w:rPrChange>
                      </w:rPr>
                      <w:delText>12</w:delText>
                    </w:r>
                  </w:del>
                </w:p>
              </w:tc>
              <w:tc>
                <w:tcPr>
                  <w:tcW w:w="964" w:type="dxa"/>
                  <w:tcBorders>
                    <w:top w:val="single" w:sz="4" w:space="0" w:color="auto"/>
                    <w:left w:val="nil"/>
                    <w:bottom w:val="single" w:sz="4" w:space="0" w:color="auto"/>
                    <w:right w:val="single" w:sz="4" w:space="0" w:color="auto"/>
                  </w:tcBorders>
                  <w:vAlign w:val="center"/>
                </w:tcPr>
                <w:p w14:paraId="50A3E074" w14:textId="0D8A223A" w:rsidR="001B0F90" w:rsidRPr="001C6179" w:rsidDel="00C4785E" w:rsidRDefault="001B0F90" w:rsidP="001B0F90">
                  <w:pPr>
                    <w:jc w:val="center"/>
                    <w:rPr>
                      <w:del w:id="1801" w:author="PAZ GENNI HIZA ROJAS" w:date="2022-02-21T14:57:00Z"/>
                      <w:rFonts w:asciiTheme="minorHAnsi" w:hAnsiTheme="minorHAnsi" w:cstheme="minorHAnsi"/>
                      <w:b/>
                      <w:bCs/>
                      <w:color w:val="000000"/>
                      <w:rPrChange w:id="1802" w:author="PAZ GENNI HIZA ROJAS" w:date="2022-02-21T15:41:00Z">
                        <w:rPr>
                          <w:del w:id="1803" w:author="PAZ GENNI HIZA ROJAS" w:date="2022-02-21T14:57:00Z"/>
                          <w:rFonts w:ascii="Calibri" w:hAnsi="Calibri" w:cs="Arial"/>
                          <w:b/>
                          <w:bCs/>
                          <w:color w:val="000000"/>
                          <w:sz w:val="16"/>
                          <w:szCs w:val="16"/>
                        </w:rPr>
                      </w:rPrChange>
                    </w:rPr>
                  </w:pPr>
                  <w:del w:id="1804" w:author="PAZ GENNI HIZA ROJAS" w:date="2022-02-21T14:57:00Z">
                    <w:r w:rsidRPr="001C6179" w:rsidDel="00C4785E">
                      <w:rPr>
                        <w:rFonts w:asciiTheme="minorHAnsi" w:hAnsiTheme="minorHAnsi" w:cstheme="minorHAnsi"/>
                        <w:b/>
                        <w:bCs/>
                        <w:color w:val="000000"/>
                        <w:rPrChange w:id="1805" w:author="PAZ GENNI HIZA ROJAS" w:date="2022-02-21T15:41:00Z">
                          <w:rPr>
                            <w:rFonts w:ascii="Calibri" w:hAnsi="Calibri" w:cs="Arial"/>
                            <w:b/>
                            <w:bCs/>
                            <w:color w:val="000000"/>
                            <w:sz w:val="16"/>
                            <w:szCs w:val="16"/>
                          </w:rPr>
                        </w:rPrChange>
                      </w:rPr>
                      <w:delText>6</w:delText>
                    </w:r>
                  </w:del>
                </w:p>
              </w:tc>
              <w:tc>
                <w:tcPr>
                  <w:tcW w:w="797" w:type="dxa"/>
                  <w:tcBorders>
                    <w:top w:val="single" w:sz="4" w:space="0" w:color="auto"/>
                    <w:left w:val="single" w:sz="4" w:space="0" w:color="auto"/>
                    <w:bottom w:val="single" w:sz="4" w:space="0" w:color="auto"/>
                    <w:right w:val="single" w:sz="4" w:space="0" w:color="auto"/>
                  </w:tcBorders>
                  <w:vAlign w:val="center"/>
                </w:tcPr>
                <w:p w14:paraId="39E6ADBD" w14:textId="197330DA" w:rsidR="001B0F90" w:rsidRPr="001C6179" w:rsidDel="00C4785E" w:rsidRDefault="001B0F90" w:rsidP="001B0F90">
                  <w:pPr>
                    <w:jc w:val="center"/>
                    <w:rPr>
                      <w:del w:id="1806" w:author="PAZ GENNI HIZA ROJAS" w:date="2022-02-21T14:57:00Z"/>
                      <w:rFonts w:asciiTheme="minorHAnsi" w:hAnsiTheme="minorHAnsi" w:cstheme="minorHAnsi"/>
                      <w:b/>
                      <w:bCs/>
                      <w:color w:val="000000"/>
                      <w:rPrChange w:id="1807" w:author="PAZ GENNI HIZA ROJAS" w:date="2022-02-21T15:41:00Z">
                        <w:rPr>
                          <w:del w:id="1808" w:author="PAZ GENNI HIZA ROJAS" w:date="2022-02-21T14:57:00Z"/>
                          <w:rFonts w:ascii="Calibri" w:hAnsi="Calibri" w:cs="Arial"/>
                          <w:b/>
                          <w:bCs/>
                          <w:color w:val="000000"/>
                          <w:sz w:val="16"/>
                          <w:szCs w:val="16"/>
                        </w:rPr>
                      </w:rPrChange>
                    </w:rPr>
                  </w:pPr>
                  <w:del w:id="1809" w:author="PAZ GENNI HIZA ROJAS" w:date="2022-02-21T14:57:00Z">
                    <w:r w:rsidRPr="001C6179" w:rsidDel="00C4785E">
                      <w:rPr>
                        <w:rFonts w:asciiTheme="minorHAnsi" w:hAnsiTheme="minorHAnsi" w:cstheme="minorHAnsi"/>
                        <w:b/>
                        <w:bCs/>
                        <w:color w:val="000000"/>
                        <w:rPrChange w:id="1810" w:author="PAZ GENNI HIZA ROJAS" w:date="2022-02-21T15:41:00Z">
                          <w:rPr>
                            <w:rFonts w:ascii="Calibri" w:hAnsi="Calibri" w:cs="Arial"/>
                            <w:b/>
                            <w:bCs/>
                            <w:color w:val="000000"/>
                            <w:sz w:val="16"/>
                            <w:szCs w:val="16"/>
                          </w:rPr>
                        </w:rPrChange>
                      </w:rPr>
                      <w:delText>1</w:delText>
                    </w:r>
                  </w:del>
                </w:p>
              </w:tc>
              <w:tc>
                <w:tcPr>
                  <w:tcW w:w="1304" w:type="dxa"/>
                  <w:tcBorders>
                    <w:top w:val="single" w:sz="4" w:space="0" w:color="auto"/>
                    <w:left w:val="single" w:sz="4" w:space="0" w:color="auto"/>
                    <w:bottom w:val="single" w:sz="4" w:space="0" w:color="auto"/>
                    <w:right w:val="single" w:sz="4" w:space="0" w:color="auto"/>
                  </w:tcBorders>
                </w:tcPr>
                <w:p w14:paraId="61A3FF34" w14:textId="0FDD66F9" w:rsidR="001B0F90" w:rsidRPr="001C6179" w:rsidDel="00C4785E" w:rsidRDefault="001B0F90" w:rsidP="001B0F90">
                  <w:pPr>
                    <w:jc w:val="center"/>
                    <w:rPr>
                      <w:del w:id="1811" w:author="PAZ GENNI HIZA ROJAS" w:date="2022-02-21T14:57:00Z"/>
                      <w:rFonts w:asciiTheme="minorHAnsi" w:hAnsiTheme="minorHAnsi" w:cstheme="minorHAnsi"/>
                      <w:b/>
                      <w:bCs/>
                      <w:rPrChange w:id="1812" w:author="PAZ GENNI HIZA ROJAS" w:date="2022-02-21T15:41:00Z">
                        <w:rPr>
                          <w:del w:id="1813" w:author="PAZ GENNI HIZA ROJAS" w:date="2022-02-21T14:57:00Z"/>
                          <w:rFonts w:ascii="Calibri" w:hAnsi="Calibri" w:cs="Arial"/>
                          <w:b/>
                          <w:bCs/>
                          <w:sz w:val="16"/>
                          <w:szCs w:val="16"/>
                        </w:rPr>
                      </w:rPrChange>
                    </w:rPr>
                  </w:pPr>
                  <w:del w:id="1814" w:author="PAZ GENNI HIZA ROJAS" w:date="2022-02-21T14:57:00Z">
                    <w:r w:rsidRPr="001C6179" w:rsidDel="00C4785E">
                      <w:rPr>
                        <w:rFonts w:asciiTheme="minorHAnsi" w:hAnsiTheme="minorHAnsi" w:cstheme="minorHAnsi"/>
                        <w:b/>
                        <w:bCs/>
                        <w:rPrChange w:id="1815" w:author="PAZ GENNI HIZA ROJAS" w:date="2022-02-21T15:41:00Z">
                          <w:rPr>
                            <w:rFonts w:ascii="Calibri" w:hAnsi="Calibri" w:cs="Arial"/>
                            <w:b/>
                            <w:bCs/>
                            <w:sz w:val="16"/>
                            <w:szCs w:val="16"/>
                          </w:rPr>
                        </w:rPrChange>
                      </w:rPr>
                      <w:delText>4</w:delText>
                    </w:r>
                  </w:del>
                </w:p>
              </w:tc>
            </w:tr>
            <w:tr w:rsidR="001B0F90" w:rsidRPr="001C6179" w:rsidDel="00C4785E" w14:paraId="5E04372B" w14:textId="352F4744" w:rsidTr="00752E71">
              <w:trPr>
                <w:trHeight w:val="201"/>
                <w:jc w:val="center"/>
                <w:del w:id="1816"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19F90" w14:textId="6A7E8FD0" w:rsidR="001B0F90" w:rsidRPr="001C6179" w:rsidDel="00C4785E" w:rsidRDefault="001B0F90" w:rsidP="001B0F90">
                  <w:pPr>
                    <w:rPr>
                      <w:del w:id="1817" w:author="PAZ GENNI HIZA ROJAS" w:date="2022-02-21T14:57:00Z"/>
                      <w:rFonts w:asciiTheme="minorHAnsi" w:hAnsiTheme="minorHAnsi" w:cstheme="minorHAnsi"/>
                      <w:rPrChange w:id="1818" w:author="PAZ GENNI HIZA ROJAS" w:date="2022-02-21T15:41:00Z">
                        <w:rPr>
                          <w:del w:id="1819" w:author="PAZ GENNI HIZA ROJAS" w:date="2022-02-21T14:57:00Z"/>
                          <w:rFonts w:ascii="Calibri" w:hAnsi="Calibri" w:cs="Tahoma"/>
                          <w:sz w:val="16"/>
                          <w:szCs w:val="16"/>
                        </w:rPr>
                      </w:rPrChange>
                    </w:rPr>
                  </w:pPr>
                  <w:del w:id="1820" w:author="PAZ GENNI HIZA ROJAS" w:date="2022-02-21T14:57:00Z">
                    <w:r w:rsidRPr="001C6179" w:rsidDel="00C4785E">
                      <w:rPr>
                        <w:rFonts w:asciiTheme="minorHAnsi" w:hAnsiTheme="minorHAnsi" w:cstheme="minorHAnsi"/>
                        <w:rPrChange w:id="1821" w:author="PAZ GENNI HIZA ROJAS" w:date="2022-02-21T15:41:00Z">
                          <w:rPr>
                            <w:rFonts w:ascii="Calibri" w:hAnsi="Calibri" w:cs="Tahoma"/>
                            <w:sz w:val="16"/>
                            <w:szCs w:val="16"/>
                          </w:rPr>
                        </w:rPrChange>
                      </w:rPr>
                      <w:delText>Ácido Nítrico</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56230624" w14:textId="45FF1D15" w:rsidR="001B0F90" w:rsidRPr="001C6179" w:rsidDel="00C4785E" w:rsidRDefault="001B0F90" w:rsidP="001B0F90">
                  <w:pPr>
                    <w:jc w:val="center"/>
                    <w:rPr>
                      <w:del w:id="1822" w:author="PAZ GENNI HIZA ROJAS" w:date="2022-02-21T14:57:00Z"/>
                      <w:rFonts w:asciiTheme="minorHAnsi" w:hAnsiTheme="minorHAnsi" w:cstheme="minorHAnsi"/>
                      <w:b/>
                      <w:bCs/>
                      <w:rPrChange w:id="1823" w:author="PAZ GENNI HIZA ROJAS" w:date="2022-02-21T15:41:00Z">
                        <w:rPr>
                          <w:del w:id="1824" w:author="PAZ GENNI HIZA ROJAS" w:date="2022-02-21T14:57:00Z"/>
                          <w:rFonts w:ascii="Calibri" w:hAnsi="Calibri" w:cs="Arial"/>
                          <w:b/>
                          <w:bCs/>
                          <w:sz w:val="16"/>
                          <w:szCs w:val="16"/>
                        </w:rPr>
                      </w:rPrChange>
                    </w:rPr>
                  </w:pPr>
                  <w:del w:id="1825" w:author="PAZ GENNI HIZA ROJAS" w:date="2022-02-21T14:57:00Z">
                    <w:r w:rsidRPr="001C6179" w:rsidDel="00C4785E">
                      <w:rPr>
                        <w:rFonts w:asciiTheme="minorHAnsi" w:hAnsiTheme="minorHAnsi" w:cstheme="minorHAnsi"/>
                        <w:b/>
                        <w:bCs/>
                        <w:rPrChange w:id="1826" w:author="PAZ GENNI HIZA ROJAS" w:date="2022-02-21T15:41:00Z">
                          <w:rPr>
                            <w:rFonts w:ascii="Calibri" w:hAnsi="Calibri" w:cs="Arial"/>
                            <w:b/>
                            <w:bCs/>
                            <w:sz w:val="16"/>
                            <w:szCs w:val="16"/>
                          </w:rPr>
                        </w:rPrChange>
                      </w:rPr>
                      <w:delText>-</w:delText>
                    </w:r>
                  </w:del>
                </w:p>
              </w:tc>
              <w:tc>
                <w:tcPr>
                  <w:tcW w:w="964" w:type="dxa"/>
                  <w:tcBorders>
                    <w:top w:val="single" w:sz="4" w:space="0" w:color="auto"/>
                    <w:left w:val="nil"/>
                    <w:bottom w:val="single" w:sz="4" w:space="0" w:color="auto"/>
                    <w:right w:val="single" w:sz="4" w:space="0" w:color="auto"/>
                  </w:tcBorders>
                  <w:vAlign w:val="center"/>
                </w:tcPr>
                <w:p w14:paraId="18AF8114" w14:textId="4153EBB2" w:rsidR="001B0F90" w:rsidRPr="001C6179" w:rsidDel="00C4785E" w:rsidRDefault="001B0F90" w:rsidP="001B0F90">
                  <w:pPr>
                    <w:jc w:val="center"/>
                    <w:rPr>
                      <w:del w:id="1827" w:author="PAZ GENNI HIZA ROJAS" w:date="2022-02-21T14:57:00Z"/>
                      <w:rFonts w:asciiTheme="minorHAnsi" w:hAnsiTheme="minorHAnsi" w:cstheme="minorHAnsi"/>
                      <w:b/>
                      <w:bCs/>
                      <w:color w:val="000000"/>
                      <w:rPrChange w:id="1828" w:author="PAZ GENNI HIZA ROJAS" w:date="2022-02-21T15:41:00Z">
                        <w:rPr>
                          <w:del w:id="1829" w:author="PAZ GENNI HIZA ROJAS" w:date="2022-02-21T14:57:00Z"/>
                          <w:rFonts w:ascii="Calibri" w:hAnsi="Calibri" w:cs="Arial"/>
                          <w:b/>
                          <w:bCs/>
                          <w:color w:val="000000"/>
                          <w:sz w:val="16"/>
                          <w:szCs w:val="16"/>
                        </w:rPr>
                      </w:rPrChange>
                    </w:rPr>
                  </w:pPr>
                  <w:del w:id="1830" w:author="PAZ GENNI HIZA ROJAS" w:date="2022-02-21T14:57:00Z">
                    <w:r w:rsidRPr="001C6179" w:rsidDel="00C4785E">
                      <w:rPr>
                        <w:rFonts w:asciiTheme="minorHAnsi" w:hAnsiTheme="minorHAnsi" w:cstheme="minorHAnsi"/>
                        <w:b/>
                        <w:bCs/>
                        <w:color w:val="000000"/>
                        <w:rPrChange w:id="1831" w:author="PAZ GENNI HIZA ROJAS" w:date="2022-02-21T15:41:00Z">
                          <w:rPr>
                            <w:rFonts w:ascii="Calibri" w:hAnsi="Calibri" w:cs="Arial"/>
                            <w:b/>
                            <w:bCs/>
                            <w:color w:val="000000"/>
                            <w:sz w:val="16"/>
                            <w:szCs w:val="16"/>
                          </w:rPr>
                        </w:rPrChange>
                      </w:rPr>
                      <w:delText>-</w:delText>
                    </w:r>
                  </w:del>
                </w:p>
              </w:tc>
              <w:tc>
                <w:tcPr>
                  <w:tcW w:w="797" w:type="dxa"/>
                  <w:tcBorders>
                    <w:top w:val="single" w:sz="4" w:space="0" w:color="auto"/>
                    <w:left w:val="single" w:sz="4" w:space="0" w:color="auto"/>
                    <w:bottom w:val="single" w:sz="4" w:space="0" w:color="auto"/>
                    <w:right w:val="single" w:sz="4" w:space="0" w:color="auto"/>
                  </w:tcBorders>
                  <w:vAlign w:val="center"/>
                </w:tcPr>
                <w:p w14:paraId="1FF79942" w14:textId="6AFBD4F2" w:rsidR="001B0F90" w:rsidRPr="001C6179" w:rsidDel="00C4785E" w:rsidRDefault="001B0F90" w:rsidP="001B0F90">
                  <w:pPr>
                    <w:jc w:val="center"/>
                    <w:rPr>
                      <w:del w:id="1832" w:author="PAZ GENNI HIZA ROJAS" w:date="2022-02-21T14:57:00Z"/>
                      <w:rFonts w:asciiTheme="minorHAnsi" w:hAnsiTheme="minorHAnsi" w:cstheme="minorHAnsi"/>
                      <w:b/>
                      <w:bCs/>
                      <w:color w:val="000000"/>
                      <w:rPrChange w:id="1833" w:author="PAZ GENNI HIZA ROJAS" w:date="2022-02-21T15:41:00Z">
                        <w:rPr>
                          <w:del w:id="1834" w:author="PAZ GENNI HIZA ROJAS" w:date="2022-02-21T14:57:00Z"/>
                          <w:rFonts w:ascii="Calibri" w:hAnsi="Calibri" w:cs="Arial"/>
                          <w:b/>
                          <w:bCs/>
                          <w:color w:val="000000"/>
                          <w:sz w:val="16"/>
                          <w:szCs w:val="16"/>
                        </w:rPr>
                      </w:rPrChange>
                    </w:rPr>
                  </w:pPr>
                  <w:del w:id="1835" w:author="PAZ GENNI HIZA ROJAS" w:date="2022-02-21T14:57:00Z">
                    <w:r w:rsidRPr="001C6179" w:rsidDel="00C4785E">
                      <w:rPr>
                        <w:rFonts w:asciiTheme="minorHAnsi" w:hAnsiTheme="minorHAnsi" w:cstheme="minorHAnsi"/>
                        <w:b/>
                        <w:bCs/>
                        <w:color w:val="000000"/>
                        <w:rPrChange w:id="1836" w:author="PAZ GENNI HIZA ROJAS" w:date="2022-02-21T15:41:00Z">
                          <w:rPr>
                            <w:rFonts w:ascii="Calibri" w:hAnsi="Calibri" w:cs="Arial"/>
                            <w:b/>
                            <w:bCs/>
                            <w:color w:val="000000"/>
                            <w:sz w:val="16"/>
                            <w:szCs w:val="16"/>
                          </w:rPr>
                        </w:rPrChange>
                      </w:rPr>
                      <w:delText>-</w:delText>
                    </w:r>
                  </w:del>
                </w:p>
              </w:tc>
              <w:tc>
                <w:tcPr>
                  <w:tcW w:w="1304" w:type="dxa"/>
                  <w:tcBorders>
                    <w:top w:val="single" w:sz="4" w:space="0" w:color="auto"/>
                    <w:left w:val="single" w:sz="4" w:space="0" w:color="auto"/>
                    <w:bottom w:val="single" w:sz="4" w:space="0" w:color="auto"/>
                    <w:right w:val="single" w:sz="4" w:space="0" w:color="auto"/>
                  </w:tcBorders>
                </w:tcPr>
                <w:p w14:paraId="78BF4D45" w14:textId="6260C340" w:rsidR="001B0F90" w:rsidRPr="001C6179" w:rsidDel="00C4785E" w:rsidRDefault="001B0F90" w:rsidP="001B0F90">
                  <w:pPr>
                    <w:jc w:val="center"/>
                    <w:rPr>
                      <w:del w:id="1837" w:author="PAZ GENNI HIZA ROJAS" w:date="2022-02-21T14:57:00Z"/>
                      <w:rFonts w:asciiTheme="minorHAnsi" w:hAnsiTheme="minorHAnsi" w:cstheme="minorHAnsi"/>
                      <w:b/>
                      <w:bCs/>
                      <w:rPrChange w:id="1838" w:author="PAZ GENNI HIZA ROJAS" w:date="2022-02-21T15:41:00Z">
                        <w:rPr>
                          <w:del w:id="1839" w:author="PAZ GENNI HIZA ROJAS" w:date="2022-02-21T14:57:00Z"/>
                          <w:rFonts w:ascii="Calibri" w:hAnsi="Calibri" w:cs="Arial"/>
                          <w:b/>
                          <w:bCs/>
                          <w:sz w:val="16"/>
                          <w:szCs w:val="16"/>
                        </w:rPr>
                      </w:rPrChange>
                    </w:rPr>
                  </w:pPr>
                  <w:del w:id="1840" w:author="PAZ GENNI HIZA ROJAS" w:date="2022-02-21T14:57:00Z">
                    <w:r w:rsidRPr="001C6179" w:rsidDel="00C4785E">
                      <w:rPr>
                        <w:rFonts w:asciiTheme="minorHAnsi" w:hAnsiTheme="minorHAnsi" w:cstheme="minorHAnsi"/>
                        <w:b/>
                        <w:bCs/>
                        <w:rPrChange w:id="1841" w:author="PAZ GENNI HIZA ROJAS" w:date="2022-02-21T15:41:00Z">
                          <w:rPr>
                            <w:rFonts w:ascii="Calibri" w:hAnsi="Calibri" w:cs="Arial"/>
                            <w:b/>
                            <w:bCs/>
                            <w:sz w:val="16"/>
                            <w:szCs w:val="16"/>
                          </w:rPr>
                        </w:rPrChange>
                      </w:rPr>
                      <w:delText>1</w:delText>
                    </w:r>
                  </w:del>
                </w:p>
              </w:tc>
            </w:tr>
            <w:tr w:rsidR="001B0F90" w:rsidRPr="001C6179" w:rsidDel="00C4785E" w14:paraId="7B287B3D" w14:textId="16374385" w:rsidTr="00752E71">
              <w:trPr>
                <w:trHeight w:val="201"/>
                <w:jc w:val="center"/>
                <w:del w:id="1842"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54410" w14:textId="7F4F9522" w:rsidR="001B0F90" w:rsidRPr="001C6179" w:rsidDel="00C4785E" w:rsidRDefault="001B0F90" w:rsidP="001B0F90">
                  <w:pPr>
                    <w:rPr>
                      <w:del w:id="1843" w:author="PAZ GENNI HIZA ROJAS" w:date="2022-02-21T14:57:00Z"/>
                      <w:rFonts w:asciiTheme="minorHAnsi" w:hAnsiTheme="minorHAnsi" w:cstheme="minorHAnsi"/>
                      <w:rPrChange w:id="1844" w:author="PAZ GENNI HIZA ROJAS" w:date="2022-02-21T15:41:00Z">
                        <w:rPr>
                          <w:del w:id="1845" w:author="PAZ GENNI HIZA ROJAS" w:date="2022-02-21T14:57:00Z"/>
                          <w:rFonts w:ascii="Calibri" w:hAnsi="Calibri" w:cs="Tahoma"/>
                          <w:sz w:val="16"/>
                          <w:szCs w:val="16"/>
                        </w:rPr>
                      </w:rPrChange>
                    </w:rPr>
                  </w:pPr>
                  <w:del w:id="1846" w:author="PAZ GENNI HIZA ROJAS" w:date="2022-02-21T14:57:00Z">
                    <w:r w:rsidRPr="001C6179" w:rsidDel="00C4785E">
                      <w:rPr>
                        <w:rFonts w:asciiTheme="minorHAnsi" w:hAnsiTheme="minorHAnsi" w:cstheme="minorHAnsi"/>
                        <w:rPrChange w:id="1847" w:author="PAZ GENNI HIZA ROJAS" w:date="2022-02-21T15:41:00Z">
                          <w:rPr>
                            <w:rFonts w:ascii="Calibri" w:hAnsi="Calibri" w:cs="Tahoma"/>
                            <w:sz w:val="16"/>
                            <w:szCs w:val="16"/>
                          </w:rPr>
                        </w:rPrChange>
                      </w:rPr>
                      <w:delText>Sellador tresentte para pisos vinílicos 5 litros</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44D0F2AD" w14:textId="7F6BE93B" w:rsidR="001B0F90" w:rsidRPr="001C6179" w:rsidDel="00C4785E" w:rsidRDefault="001B0F90" w:rsidP="001B0F90">
                  <w:pPr>
                    <w:jc w:val="center"/>
                    <w:rPr>
                      <w:del w:id="1848" w:author="PAZ GENNI HIZA ROJAS" w:date="2022-02-21T14:57:00Z"/>
                      <w:rFonts w:asciiTheme="minorHAnsi" w:hAnsiTheme="minorHAnsi" w:cstheme="minorHAnsi"/>
                      <w:b/>
                      <w:bCs/>
                      <w:rPrChange w:id="1849" w:author="PAZ GENNI HIZA ROJAS" w:date="2022-02-21T15:41:00Z">
                        <w:rPr>
                          <w:del w:id="1850" w:author="PAZ GENNI HIZA ROJAS" w:date="2022-02-21T14:57:00Z"/>
                          <w:rFonts w:ascii="Calibri" w:hAnsi="Calibri" w:cs="Arial"/>
                          <w:b/>
                          <w:bCs/>
                          <w:sz w:val="16"/>
                          <w:szCs w:val="16"/>
                        </w:rPr>
                      </w:rPrChange>
                    </w:rPr>
                  </w:pPr>
                  <w:del w:id="1851" w:author="PAZ GENNI HIZA ROJAS" w:date="2022-02-21T14:57:00Z">
                    <w:r w:rsidRPr="001C6179" w:rsidDel="00C4785E">
                      <w:rPr>
                        <w:rFonts w:asciiTheme="minorHAnsi" w:hAnsiTheme="minorHAnsi" w:cstheme="minorHAnsi"/>
                        <w:b/>
                        <w:bCs/>
                        <w:rPrChange w:id="1852" w:author="PAZ GENNI HIZA ROJAS" w:date="2022-02-21T15:41:00Z">
                          <w:rPr>
                            <w:rFonts w:ascii="Calibri" w:hAnsi="Calibri" w:cs="Arial"/>
                            <w:b/>
                            <w:bCs/>
                            <w:sz w:val="16"/>
                            <w:szCs w:val="16"/>
                          </w:rPr>
                        </w:rPrChange>
                      </w:rPr>
                      <w:delText>-</w:delText>
                    </w:r>
                  </w:del>
                </w:p>
              </w:tc>
              <w:tc>
                <w:tcPr>
                  <w:tcW w:w="964" w:type="dxa"/>
                  <w:tcBorders>
                    <w:top w:val="single" w:sz="4" w:space="0" w:color="auto"/>
                    <w:left w:val="nil"/>
                    <w:bottom w:val="single" w:sz="4" w:space="0" w:color="auto"/>
                    <w:right w:val="single" w:sz="4" w:space="0" w:color="auto"/>
                  </w:tcBorders>
                  <w:vAlign w:val="center"/>
                </w:tcPr>
                <w:p w14:paraId="1EFAC106" w14:textId="3AF18B3D" w:rsidR="001B0F90" w:rsidRPr="001C6179" w:rsidDel="00C4785E" w:rsidRDefault="001B0F90" w:rsidP="001B0F90">
                  <w:pPr>
                    <w:jc w:val="center"/>
                    <w:rPr>
                      <w:del w:id="1853" w:author="PAZ GENNI HIZA ROJAS" w:date="2022-02-21T14:57:00Z"/>
                      <w:rFonts w:asciiTheme="minorHAnsi" w:hAnsiTheme="minorHAnsi" w:cstheme="minorHAnsi"/>
                      <w:b/>
                      <w:bCs/>
                      <w:color w:val="000000"/>
                      <w:rPrChange w:id="1854" w:author="PAZ GENNI HIZA ROJAS" w:date="2022-02-21T15:41:00Z">
                        <w:rPr>
                          <w:del w:id="1855" w:author="PAZ GENNI HIZA ROJAS" w:date="2022-02-21T14:57:00Z"/>
                          <w:rFonts w:ascii="Calibri" w:hAnsi="Calibri" w:cs="Arial"/>
                          <w:b/>
                          <w:bCs/>
                          <w:color w:val="000000"/>
                          <w:sz w:val="16"/>
                          <w:szCs w:val="16"/>
                        </w:rPr>
                      </w:rPrChange>
                    </w:rPr>
                  </w:pPr>
                  <w:del w:id="1856" w:author="PAZ GENNI HIZA ROJAS" w:date="2022-02-21T14:57:00Z">
                    <w:r w:rsidRPr="001C6179" w:rsidDel="00C4785E">
                      <w:rPr>
                        <w:rFonts w:asciiTheme="minorHAnsi" w:hAnsiTheme="minorHAnsi" w:cstheme="minorHAnsi"/>
                        <w:b/>
                        <w:bCs/>
                        <w:color w:val="000000"/>
                        <w:rPrChange w:id="1857" w:author="PAZ GENNI HIZA ROJAS" w:date="2022-02-21T15:41:00Z">
                          <w:rPr>
                            <w:rFonts w:ascii="Calibri" w:hAnsi="Calibri" w:cs="Arial"/>
                            <w:b/>
                            <w:bCs/>
                            <w:color w:val="000000"/>
                            <w:sz w:val="16"/>
                            <w:szCs w:val="16"/>
                          </w:rPr>
                        </w:rPrChange>
                      </w:rPr>
                      <w:delText>-</w:delText>
                    </w:r>
                  </w:del>
                </w:p>
              </w:tc>
              <w:tc>
                <w:tcPr>
                  <w:tcW w:w="797" w:type="dxa"/>
                  <w:tcBorders>
                    <w:top w:val="single" w:sz="4" w:space="0" w:color="auto"/>
                    <w:left w:val="single" w:sz="4" w:space="0" w:color="auto"/>
                    <w:bottom w:val="single" w:sz="4" w:space="0" w:color="auto"/>
                    <w:right w:val="single" w:sz="4" w:space="0" w:color="auto"/>
                  </w:tcBorders>
                  <w:vAlign w:val="center"/>
                </w:tcPr>
                <w:p w14:paraId="14CBC56B" w14:textId="0695D414" w:rsidR="001B0F90" w:rsidRPr="001C6179" w:rsidDel="00C4785E" w:rsidRDefault="001B0F90" w:rsidP="001B0F90">
                  <w:pPr>
                    <w:jc w:val="center"/>
                    <w:rPr>
                      <w:del w:id="1858" w:author="PAZ GENNI HIZA ROJAS" w:date="2022-02-21T14:57:00Z"/>
                      <w:rFonts w:asciiTheme="minorHAnsi" w:hAnsiTheme="minorHAnsi" w:cstheme="minorHAnsi"/>
                      <w:b/>
                      <w:bCs/>
                      <w:color w:val="000000"/>
                      <w:rPrChange w:id="1859" w:author="PAZ GENNI HIZA ROJAS" w:date="2022-02-21T15:41:00Z">
                        <w:rPr>
                          <w:del w:id="1860" w:author="PAZ GENNI HIZA ROJAS" w:date="2022-02-21T14:57:00Z"/>
                          <w:rFonts w:ascii="Calibri" w:hAnsi="Calibri" w:cs="Arial"/>
                          <w:b/>
                          <w:bCs/>
                          <w:color w:val="000000"/>
                          <w:sz w:val="16"/>
                          <w:szCs w:val="16"/>
                        </w:rPr>
                      </w:rPrChange>
                    </w:rPr>
                  </w:pPr>
                  <w:del w:id="1861" w:author="PAZ GENNI HIZA ROJAS" w:date="2022-02-21T14:57:00Z">
                    <w:r w:rsidRPr="001C6179" w:rsidDel="00C4785E">
                      <w:rPr>
                        <w:rFonts w:asciiTheme="minorHAnsi" w:hAnsiTheme="minorHAnsi" w:cstheme="minorHAnsi"/>
                        <w:b/>
                        <w:bCs/>
                        <w:color w:val="000000"/>
                        <w:rPrChange w:id="1862" w:author="PAZ GENNI HIZA ROJAS" w:date="2022-02-21T15:41:00Z">
                          <w:rPr>
                            <w:rFonts w:ascii="Calibri" w:hAnsi="Calibri" w:cs="Arial"/>
                            <w:b/>
                            <w:bCs/>
                            <w:color w:val="000000"/>
                            <w:sz w:val="16"/>
                            <w:szCs w:val="16"/>
                          </w:rPr>
                        </w:rPrChange>
                      </w:rPr>
                      <w:delText>-</w:delText>
                    </w:r>
                  </w:del>
                </w:p>
              </w:tc>
              <w:tc>
                <w:tcPr>
                  <w:tcW w:w="1304" w:type="dxa"/>
                  <w:tcBorders>
                    <w:top w:val="single" w:sz="4" w:space="0" w:color="auto"/>
                    <w:left w:val="single" w:sz="4" w:space="0" w:color="auto"/>
                    <w:bottom w:val="single" w:sz="4" w:space="0" w:color="auto"/>
                    <w:right w:val="single" w:sz="4" w:space="0" w:color="auto"/>
                  </w:tcBorders>
                </w:tcPr>
                <w:p w14:paraId="68616339" w14:textId="3C5EA6F1" w:rsidR="001B0F90" w:rsidRPr="001C6179" w:rsidDel="00C4785E" w:rsidRDefault="001B0F90" w:rsidP="001B0F90">
                  <w:pPr>
                    <w:jc w:val="center"/>
                    <w:rPr>
                      <w:del w:id="1863" w:author="PAZ GENNI HIZA ROJAS" w:date="2022-02-21T14:57:00Z"/>
                      <w:rFonts w:asciiTheme="minorHAnsi" w:hAnsiTheme="minorHAnsi" w:cstheme="minorHAnsi"/>
                      <w:b/>
                      <w:bCs/>
                      <w:rPrChange w:id="1864" w:author="PAZ GENNI HIZA ROJAS" w:date="2022-02-21T15:41:00Z">
                        <w:rPr>
                          <w:del w:id="1865" w:author="PAZ GENNI HIZA ROJAS" w:date="2022-02-21T14:57:00Z"/>
                          <w:rFonts w:ascii="Calibri" w:hAnsi="Calibri" w:cs="Arial"/>
                          <w:b/>
                          <w:bCs/>
                          <w:sz w:val="16"/>
                          <w:szCs w:val="16"/>
                        </w:rPr>
                      </w:rPrChange>
                    </w:rPr>
                  </w:pPr>
                  <w:del w:id="1866" w:author="PAZ GENNI HIZA ROJAS" w:date="2022-02-21T14:57:00Z">
                    <w:r w:rsidRPr="001C6179" w:rsidDel="00C4785E">
                      <w:rPr>
                        <w:rFonts w:asciiTheme="minorHAnsi" w:hAnsiTheme="minorHAnsi" w:cstheme="minorHAnsi"/>
                        <w:b/>
                        <w:bCs/>
                        <w:rPrChange w:id="1867" w:author="PAZ GENNI HIZA ROJAS" w:date="2022-02-21T15:41:00Z">
                          <w:rPr>
                            <w:rFonts w:ascii="Calibri" w:hAnsi="Calibri" w:cs="Arial"/>
                            <w:b/>
                            <w:bCs/>
                            <w:sz w:val="16"/>
                            <w:szCs w:val="16"/>
                          </w:rPr>
                        </w:rPrChange>
                      </w:rPr>
                      <w:delText>1</w:delText>
                    </w:r>
                  </w:del>
                </w:p>
              </w:tc>
            </w:tr>
            <w:tr w:rsidR="001B0F90" w:rsidRPr="001C6179" w:rsidDel="00C4785E" w14:paraId="02CC11A0" w14:textId="26B9ADE9" w:rsidTr="00752E71">
              <w:trPr>
                <w:trHeight w:val="57"/>
                <w:jc w:val="center"/>
                <w:del w:id="1868"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CC4D3" w14:textId="0A308520" w:rsidR="001B0F90" w:rsidRPr="001C6179" w:rsidDel="00C4785E" w:rsidRDefault="001B0F90" w:rsidP="001B0F90">
                  <w:pPr>
                    <w:rPr>
                      <w:del w:id="1869" w:author="PAZ GENNI HIZA ROJAS" w:date="2022-02-21T14:57:00Z"/>
                      <w:rFonts w:asciiTheme="minorHAnsi" w:hAnsiTheme="minorHAnsi" w:cstheme="minorHAnsi"/>
                      <w:rPrChange w:id="1870" w:author="PAZ GENNI HIZA ROJAS" w:date="2022-02-21T15:41:00Z">
                        <w:rPr>
                          <w:del w:id="1871" w:author="PAZ GENNI HIZA ROJAS" w:date="2022-02-21T14:57:00Z"/>
                          <w:rFonts w:ascii="Calibri" w:hAnsi="Calibri" w:cs="Tahoma"/>
                          <w:sz w:val="16"/>
                          <w:szCs w:val="16"/>
                        </w:rPr>
                      </w:rPrChange>
                    </w:rPr>
                  </w:pPr>
                  <w:del w:id="1872" w:author="PAZ GENNI HIZA ROJAS" w:date="2022-02-21T14:57:00Z">
                    <w:r w:rsidRPr="001C6179" w:rsidDel="00C4785E">
                      <w:rPr>
                        <w:rFonts w:asciiTheme="minorHAnsi" w:hAnsiTheme="minorHAnsi" w:cstheme="minorHAnsi"/>
                        <w:rPrChange w:id="1873" w:author="PAZ GENNI HIZA ROJAS" w:date="2022-02-21T15:41:00Z">
                          <w:rPr>
                            <w:rFonts w:ascii="Calibri" w:hAnsi="Calibri" w:cs="Tahoma"/>
                            <w:sz w:val="16"/>
                            <w:szCs w:val="16"/>
                          </w:rPr>
                        </w:rPrChange>
                      </w:rPr>
                      <w:delText>Jabón Bolívar</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13E7C1A0" w14:textId="017819EE" w:rsidR="001B0F90" w:rsidRPr="001C6179" w:rsidDel="00C4785E" w:rsidRDefault="001B0F90" w:rsidP="001B0F90">
                  <w:pPr>
                    <w:jc w:val="center"/>
                    <w:rPr>
                      <w:del w:id="1874" w:author="PAZ GENNI HIZA ROJAS" w:date="2022-02-21T14:57:00Z"/>
                      <w:rFonts w:asciiTheme="minorHAnsi" w:hAnsiTheme="minorHAnsi" w:cstheme="minorHAnsi"/>
                      <w:b/>
                      <w:bCs/>
                      <w:rPrChange w:id="1875" w:author="PAZ GENNI HIZA ROJAS" w:date="2022-02-21T15:41:00Z">
                        <w:rPr>
                          <w:del w:id="1876" w:author="PAZ GENNI HIZA ROJAS" w:date="2022-02-21T14:57:00Z"/>
                          <w:rFonts w:ascii="Calibri" w:hAnsi="Calibri" w:cs="Arial"/>
                          <w:b/>
                          <w:bCs/>
                          <w:sz w:val="16"/>
                          <w:szCs w:val="16"/>
                        </w:rPr>
                      </w:rPrChange>
                    </w:rPr>
                  </w:pPr>
                  <w:del w:id="1877" w:author="PAZ GENNI HIZA ROJAS" w:date="2022-02-21T14:57:00Z">
                    <w:r w:rsidRPr="001C6179" w:rsidDel="00C4785E">
                      <w:rPr>
                        <w:rFonts w:asciiTheme="minorHAnsi" w:hAnsiTheme="minorHAnsi" w:cstheme="minorHAnsi"/>
                        <w:b/>
                        <w:bCs/>
                        <w:rPrChange w:id="1878" w:author="PAZ GENNI HIZA ROJAS" w:date="2022-02-21T15:41:00Z">
                          <w:rPr>
                            <w:rFonts w:ascii="Calibri" w:hAnsi="Calibri" w:cs="Arial"/>
                            <w:b/>
                            <w:bCs/>
                            <w:sz w:val="16"/>
                            <w:szCs w:val="16"/>
                          </w:rPr>
                        </w:rPrChange>
                      </w:rPr>
                      <w:delText>10</w:delText>
                    </w:r>
                  </w:del>
                </w:p>
              </w:tc>
              <w:tc>
                <w:tcPr>
                  <w:tcW w:w="964" w:type="dxa"/>
                  <w:tcBorders>
                    <w:top w:val="single" w:sz="4" w:space="0" w:color="auto"/>
                    <w:left w:val="nil"/>
                    <w:bottom w:val="single" w:sz="4" w:space="0" w:color="auto"/>
                    <w:right w:val="single" w:sz="4" w:space="0" w:color="auto"/>
                  </w:tcBorders>
                  <w:vAlign w:val="center"/>
                </w:tcPr>
                <w:p w14:paraId="3CFBCAFA" w14:textId="1FCD4FD5" w:rsidR="001B0F90" w:rsidRPr="001C6179" w:rsidDel="00C4785E" w:rsidRDefault="001B0F90" w:rsidP="001B0F90">
                  <w:pPr>
                    <w:jc w:val="center"/>
                    <w:rPr>
                      <w:del w:id="1879" w:author="PAZ GENNI HIZA ROJAS" w:date="2022-02-21T14:57:00Z"/>
                      <w:rFonts w:asciiTheme="minorHAnsi" w:hAnsiTheme="minorHAnsi" w:cstheme="minorHAnsi"/>
                      <w:b/>
                      <w:bCs/>
                      <w:color w:val="000000"/>
                      <w:rPrChange w:id="1880" w:author="PAZ GENNI HIZA ROJAS" w:date="2022-02-21T15:41:00Z">
                        <w:rPr>
                          <w:del w:id="1881" w:author="PAZ GENNI HIZA ROJAS" w:date="2022-02-21T14:57:00Z"/>
                          <w:rFonts w:ascii="Calibri" w:hAnsi="Calibri" w:cs="Arial"/>
                          <w:b/>
                          <w:bCs/>
                          <w:color w:val="000000"/>
                          <w:sz w:val="16"/>
                          <w:szCs w:val="16"/>
                        </w:rPr>
                      </w:rPrChange>
                    </w:rPr>
                  </w:pPr>
                  <w:del w:id="1882" w:author="PAZ GENNI HIZA ROJAS" w:date="2022-02-21T14:57:00Z">
                    <w:r w:rsidRPr="001C6179" w:rsidDel="00C4785E">
                      <w:rPr>
                        <w:rFonts w:asciiTheme="minorHAnsi" w:hAnsiTheme="minorHAnsi" w:cstheme="minorHAnsi"/>
                        <w:b/>
                        <w:bCs/>
                        <w:color w:val="000000"/>
                        <w:rPrChange w:id="1883" w:author="PAZ GENNI HIZA ROJAS" w:date="2022-02-21T15:41:00Z">
                          <w:rPr>
                            <w:rFonts w:ascii="Calibri" w:hAnsi="Calibri" w:cs="Arial"/>
                            <w:b/>
                            <w:bCs/>
                            <w:color w:val="000000"/>
                            <w:sz w:val="16"/>
                            <w:szCs w:val="16"/>
                          </w:rPr>
                        </w:rPrChange>
                      </w:rPr>
                      <w:delText>8</w:delText>
                    </w:r>
                  </w:del>
                </w:p>
              </w:tc>
              <w:tc>
                <w:tcPr>
                  <w:tcW w:w="797" w:type="dxa"/>
                  <w:tcBorders>
                    <w:top w:val="single" w:sz="4" w:space="0" w:color="auto"/>
                    <w:left w:val="single" w:sz="4" w:space="0" w:color="auto"/>
                    <w:bottom w:val="single" w:sz="4" w:space="0" w:color="auto"/>
                    <w:right w:val="single" w:sz="4" w:space="0" w:color="auto"/>
                  </w:tcBorders>
                  <w:vAlign w:val="center"/>
                </w:tcPr>
                <w:p w14:paraId="22A6A6F9" w14:textId="186278F4" w:rsidR="001B0F90" w:rsidRPr="001C6179" w:rsidDel="00C4785E" w:rsidRDefault="001B0F90" w:rsidP="001B0F90">
                  <w:pPr>
                    <w:jc w:val="center"/>
                    <w:rPr>
                      <w:del w:id="1884" w:author="PAZ GENNI HIZA ROJAS" w:date="2022-02-21T14:57:00Z"/>
                      <w:rFonts w:asciiTheme="minorHAnsi" w:hAnsiTheme="minorHAnsi" w:cstheme="minorHAnsi"/>
                      <w:b/>
                      <w:bCs/>
                      <w:color w:val="000000"/>
                      <w:rPrChange w:id="1885" w:author="PAZ GENNI HIZA ROJAS" w:date="2022-02-21T15:41:00Z">
                        <w:rPr>
                          <w:del w:id="1886" w:author="PAZ GENNI HIZA ROJAS" w:date="2022-02-21T14:57:00Z"/>
                          <w:rFonts w:ascii="Calibri" w:hAnsi="Calibri" w:cs="Arial"/>
                          <w:b/>
                          <w:bCs/>
                          <w:color w:val="000000"/>
                          <w:sz w:val="16"/>
                          <w:szCs w:val="16"/>
                        </w:rPr>
                      </w:rPrChange>
                    </w:rPr>
                  </w:pPr>
                  <w:del w:id="1887" w:author="PAZ GENNI HIZA ROJAS" w:date="2022-02-21T14:57:00Z">
                    <w:r w:rsidRPr="001C6179" w:rsidDel="00C4785E">
                      <w:rPr>
                        <w:rFonts w:asciiTheme="minorHAnsi" w:hAnsiTheme="minorHAnsi" w:cstheme="minorHAnsi"/>
                        <w:b/>
                        <w:bCs/>
                        <w:color w:val="000000"/>
                        <w:rPrChange w:id="1888" w:author="PAZ GENNI HIZA ROJAS" w:date="2022-02-21T15:41:00Z">
                          <w:rPr>
                            <w:rFonts w:ascii="Calibri" w:hAnsi="Calibri" w:cs="Arial"/>
                            <w:b/>
                            <w:bCs/>
                            <w:color w:val="000000"/>
                            <w:sz w:val="16"/>
                            <w:szCs w:val="16"/>
                          </w:rPr>
                        </w:rPrChange>
                      </w:rPr>
                      <w:delText>2</w:delText>
                    </w:r>
                  </w:del>
                </w:p>
              </w:tc>
              <w:tc>
                <w:tcPr>
                  <w:tcW w:w="1304" w:type="dxa"/>
                  <w:tcBorders>
                    <w:top w:val="single" w:sz="4" w:space="0" w:color="auto"/>
                    <w:left w:val="single" w:sz="4" w:space="0" w:color="auto"/>
                    <w:bottom w:val="single" w:sz="4" w:space="0" w:color="auto"/>
                    <w:right w:val="single" w:sz="4" w:space="0" w:color="auto"/>
                  </w:tcBorders>
                </w:tcPr>
                <w:p w14:paraId="6E60633D" w14:textId="2FB75160" w:rsidR="001B0F90" w:rsidRPr="001C6179" w:rsidDel="00C4785E" w:rsidRDefault="001B0F90" w:rsidP="001B0F90">
                  <w:pPr>
                    <w:jc w:val="center"/>
                    <w:rPr>
                      <w:del w:id="1889" w:author="PAZ GENNI HIZA ROJAS" w:date="2022-02-21T14:57:00Z"/>
                      <w:rFonts w:asciiTheme="minorHAnsi" w:hAnsiTheme="minorHAnsi" w:cstheme="minorHAnsi"/>
                      <w:b/>
                      <w:bCs/>
                      <w:rPrChange w:id="1890" w:author="PAZ GENNI HIZA ROJAS" w:date="2022-02-21T15:41:00Z">
                        <w:rPr>
                          <w:del w:id="1891" w:author="PAZ GENNI HIZA ROJAS" w:date="2022-02-21T14:57:00Z"/>
                          <w:rFonts w:ascii="Calibri" w:hAnsi="Calibri" w:cs="Arial"/>
                          <w:b/>
                          <w:bCs/>
                          <w:sz w:val="16"/>
                          <w:szCs w:val="16"/>
                        </w:rPr>
                      </w:rPrChange>
                    </w:rPr>
                  </w:pPr>
                  <w:del w:id="1892" w:author="PAZ GENNI HIZA ROJAS" w:date="2022-02-21T14:57:00Z">
                    <w:r w:rsidRPr="001C6179" w:rsidDel="00C4785E">
                      <w:rPr>
                        <w:rFonts w:asciiTheme="minorHAnsi" w:hAnsiTheme="minorHAnsi" w:cstheme="minorHAnsi"/>
                        <w:b/>
                        <w:bCs/>
                        <w:rPrChange w:id="1893" w:author="PAZ GENNI HIZA ROJAS" w:date="2022-02-21T15:41:00Z">
                          <w:rPr>
                            <w:rFonts w:ascii="Calibri" w:hAnsi="Calibri" w:cs="Arial"/>
                            <w:b/>
                            <w:bCs/>
                            <w:sz w:val="16"/>
                            <w:szCs w:val="16"/>
                          </w:rPr>
                        </w:rPrChange>
                      </w:rPr>
                      <w:delText>5</w:delText>
                    </w:r>
                  </w:del>
                </w:p>
              </w:tc>
            </w:tr>
            <w:tr w:rsidR="001B0F90" w:rsidRPr="001C6179" w:rsidDel="00C4785E" w14:paraId="343BF530" w14:textId="52B9D243" w:rsidTr="00752E71">
              <w:trPr>
                <w:trHeight w:val="57"/>
                <w:jc w:val="center"/>
                <w:del w:id="1894" w:author="PAZ GENNI HIZA ROJAS" w:date="2022-02-21T14:57: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CE158" w14:textId="52EB0F87" w:rsidR="001B0F90" w:rsidRPr="001C6179" w:rsidDel="00C4785E" w:rsidRDefault="001B0F90" w:rsidP="001B0F90">
                  <w:pPr>
                    <w:rPr>
                      <w:del w:id="1895" w:author="PAZ GENNI HIZA ROJAS" w:date="2022-02-21T14:57:00Z"/>
                      <w:rFonts w:asciiTheme="minorHAnsi" w:hAnsiTheme="minorHAnsi" w:cstheme="minorHAnsi"/>
                      <w:rPrChange w:id="1896" w:author="PAZ GENNI HIZA ROJAS" w:date="2022-02-21T15:41:00Z">
                        <w:rPr>
                          <w:del w:id="1897" w:author="PAZ GENNI HIZA ROJAS" w:date="2022-02-21T14:57:00Z"/>
                          <w:rFonts w:ascii="Calibri" w:hAnsi="Calibri" w:cs="Tahoma"/>
                          <w:sz w:val="16"/>
                          <w:szCs w:val="16"/>
                        </w:rPr>
                      </w:rPrChange>
                    </w:rPr>
                  </w:pPr>
                  <w:del w:id="1898" w:author="PAZ GENNI HIZA ROJAS" w:date="2022-02-21T14:57:00Z">
                    <w:r w:rsidRPr="001C6179" w:rsidDel="00C4785E">
                      <w:rPr>
                        <w:rFonts w:asciiTheme="minorHAnsi" w:hAnsiTheme="minorHAnsi" w:cstheme="minorHAnsi"/>
                        <w:rPrChange w:id="1899" w:author="PAZ GENNI HIZA ROJAS" w:date="2022-02-21T15:41:00Z">
                          <w:rPr>
                            <w:rFonts w:ascii="Calibri" w:hAnsi="Calibri" w:cs="Tahoma"/>
                            <w:sz w:val="16"/>
                            <w:szCs w:val="16"/>
                          </w:rPr>
                        </w:rPrChange>
                      </w:rPr>
                      <w:delText>Champu de alfombra (lavado de silla) litros</w:delText>
                    </w:r>
                  </w:del>
                </w:p>
              </w:tc>
              <w:tc>
                <w:tcPr>
                  <w:tcW w:w="939" w:type="dxa"/>
                  <w:tcBorders>
                    <w:top w:val="single" w:sz="4" w:space="0" w:color="auto"/>
                    <w:left w:val="nil"/>
                    <w:bottom w:val="single" w:sz="4" w:space="0" w:color="auto"/>
                    <w:right w:val="single" w:sz="4" w:space="0" w:color="auto"/>
                  </w:tcBorders>
                  <w:shd w:val="clear" w:color="auto" w:fill="auto"/>
                  <w:noWrap/>
                  <w:vAlign w:val="center"/>
                </w:tcPr>
                <w:p w14:paraId="73EDCBFA" w14:textId="37A11A2F" w:rsidR="001B0F90" w:rsidRPr="001C6179" w:rsidDel="00C4785E" w:rsidRDefault="001B0F90" w:rsidP="001B0F90">
                  <w:pPr>
                    <w:jc w:val="center"/>
                    <w:rPr>
                      <w:del w:id="1900" w:author="PAZ GENNI HIZA ROJAS" w:date="2022-02-21T14:57:00Z"/>
                      <w:rFonts w:asciiTheme="minorHAnsi" w:hAnsiTheme="minorHAnsi" w:cstheme="minorHAnsi"/>
                      <w:b/>
                      <w:bCs/>
                      <w:rPrChange w:id="1901" w:author="PAZ GENNI HIZA ROJAS" w:date="2022-02-21T15:41:00Z">
                        <w:rPr>
                          <w:del w:id="1902" w:author="PAZ GENNI HIZA ROJAS" w:date="2022-02-21T14:57:00Z"/>
                          <w:rFonts w:ascii="Calibri" w:hAnsi="Calibri" w:cs="Arial"/>
                          <w:b/>
                          <w:bCs/>
                          <w:sz w:val="16"/>
                          <w:szCs w:val="16"/>
                        </w:rPr>
                      </w:rPrChange>
                    </w:rPr>
                  </w:pPr>
                  <w:del w:id="1903" w:author="PAZ GENNI HIZA ROJAS" w:date="2022-02-21T14:57:00Z">
                    <w:r w:rsidRPr="001C6179" w:rsidDel="00C4785E">
                      <w:rPr>
                        <w:rFonts w:asciiTheme="minorHAnsi" w:hAnsiTheme="minorHAnsi" w:cstheme="minorHAnsi"/>
                        <w:b/>
                        <w:bCs/>
                        <w:rPrChange w:id="1904" w:author="PAZ GENNI HIZA ROJAS" w:date="2022-02-21T15:41:00Z">
                          <w:rPr>
                            <w:rFonts w:ascii="Calibri" w:hAnsi="Calibri" w:cs="Arial"/>
                            <w:b/>
                            <w:bCs/>
                            <w:sz w:val="16"/>
                            <w:szCs w:val="16"/>
                          </w:rPr>
                        </w:rPrChange>
                      </w:rPr>
                      <w:delText>1</w:delText>
                    </w:r>
                  </w:del>
                </w:p>
              </w:tc>
              <w:tc>
                <w:tcPr>
                  <w:tcW w:w="964" w:type="dxa"/>
                  <w:tcBorders>
                    <w:top w:val="single" w:sz="4" w:space="0" w:color="auto"/>
                    <w:left w:val="nil"/>
                    <w:bottom w:val="single" w:sz="4" w:space="0" w:color="auto"/>
                    <w:right w:val="single" w:sz="4" w:space="0" w:color="auto"/>
                  </w:tcBorders>
                  <w:vAlign w:val="center"/>
                </w:tcPr>
                <w:p w14:paraId="04B732F4" w14:textId="6878661C" w:rsidR="001B0F90" w:rsidRPr="001C6179" w:rsidDel="00C4785E" w:rsidRDefault="001B0F90" w:rsidP="001B0F90">
                  <w:pPr>
                    <w:jc w:val="center"/>
                    <w:rPr>
                      <w:del w:id="1905" w:author="PAZ GENNI HIZA ROJAS" w:date="2022-02-21T14:57:00Z"/>
                      <w:rFonts w:asciiTheme="minorHAnsi" w:hAnsiTheme="minorHAnsi" w:cstheme="minorHAnsi"/>
                      <w:b/>
                      <w:bCs/>
                      <w:color w:val="0070C0"/>
                      <w:rPrChange w:id="1906" w:author="PAZ GENNI HIZA ROJAS" w:date="2022-02-21T15:41:00Z">
                        <w:rPr>
                          <w:del w:id="1907" w:author="PAZ GENNI HIZA ROJAS" w:date="2022-02-21T14:57:00Z"/>
                          <w:rFonts w:ascii="Calibri" w:hAnsi="Calibri" w:cs="Arial"/>
                          <w:b/>
                          <w:bCs/>
                          <w:color w:val="0070C0"/>
                          <w:sz w:val="16"/>
                          <w:szCs w:val="16"/>
                        </w:rPr>
                      </w:rPrChange>
                    </w:rPr>
                  </w:pPr>
                  <w:del w:id="1908" w:author="PAZ GENNI HIZA ROJAS" w:date="2022-02-21T14:57:00Z">
                    <w:r w:rsidRPr="001C6179" w:rsidDel="00C4785E">
                      <w:rPr>
                        <w:rFonts w:asciiTheme="minorHAnsi" w:hAnsiTheme="minorHAnsi" w:cstheme="minorHAnsi"/>
                        <w:b/>
                        <w:bCs/>
                        <w:color w:val="0070C0"/>
                        <w:rPrChange w:id="1909" w:author="PAZ GENNI HIZA ROJAS" w:date="2022-02-21T15:41:00Z">
                          <w:rPr>
                            <w:rFonts w:ascii="Calibri" w:hAnsi="Calibri" w:cs="Arial"/>
                            <w:b/>
                            <w:bCs/>
                            <w:color w:val="0070C0"/>
                            <w:sz w:val="16"/>
                            <w:szCs w:val="16"/>
                          </w:rPr>
                        </w:rPrChange>
                      </w:rPr>
                      <w:delText>-</w:delText>
                    </w:r>
                  </w:del>
                </w:p>
              </w:tc>
              <w:tc>
                <w:tcPr>
                  <w:tcW w:w="797" w:type="dxa"/>
                  <w:tcBorders>
                    <w:top w:val="single" w:sz="4" w:space="0" w:color="auto"/>
                    <w:left w:val="single" w:sz="4" w:space="0" w:color="auto"/>
                    <w:bottom w:val="single" w:sz="4" w:space="0" w:color="auto"/>
                    <w:right w:val="single" w:sz="4" w:space="0" w:color="auto"/>
                  </w:tcBorders>
                  <w:vAlign w:val="center"/>
                </w:tcPr>
                <w:p w14:paraId="032A7B4F" w14:textId="7EBC95A7" w:rsidR="001B0F90" w:rsidRPr="001C6179" w:rsidDel="00C4785E" w:rsidRDefault="001B0F90" w:rsidP="001B0F90">
                  <w:pPr>
                    <w:jc w:val="center"/>
                    <w:rPr>
                      <w:del w:id="1910" w:author="PAZ GENNI HIZA ROJAS" w:date="2022-02-21T14:57:00Z"/>
                      <w:rFonts w:asciiTheme="minorHAnsi" w:hAnsiTheme="minorHAnsi" w:cstheme="minorHAnsi"/>
                      <w:b/>
                      <w:bCs/>
                      <w:color w:val="000000"/>
                      <w:rPrChange w:id="1911" w:author="PAZ GENNI HIZA ROJAS" w:date="2022-02-21T15:41:00Z">
                        <w:rPr>
                          <w:del w:id="1912" w:author="PAZ GENNI HIZA ROJAS" w:date="2022-02-21T14:57:00Z"/>
                          <w:rFonts w:ascii="Calibri" w:hAnsi="Calibri" w:cs="Arial"/>
                          <w:b/>
                          <w:bCs/>
                          <w:color w:val="000000"/>
                          <w:sz w:val="16"/>
                          <w:szCs w:val="16"/>
                        </w:rPr>
                      </w:rPrChange>
                    </w:rPr>
                  </w:pPr>
                  <w:del w:id="1913" w:author="PAZ GENNI HIZA ROJAS" w:date="2022-02-21T14:57:00Z">
                    <w:r w:rsidRPr="001C6179" w:rsidDel="00C4785E">
                      <w:rPr>
                        <w:rFonts w:asciiTheme="minorHAnsi" w:hAnsiTheme="minorHAnsi" w:cstheme="minorHAnsi"/>
                        <w:b/>
                        <w:bCs/>
                        <w:color w:val="000000"/>
                        <w:rPrChange w:id="1914" w:author="PAZ GENNI HIZA ROJAS" w:date="2022-02-21T15:41:00Z">
                          <w:rPr>
                            <w:rFonts w:ascii="Calibri" w:hAnsi="Calibri" w:cs="Arial"/>
                            <w:b/>
                            <w:bCs/>
                            <w:color w:val="000000"/>
                            <w:sz w:val="16"/>
                            <w:szCs w:val="16"/>
                          </w:rPr>
                        </w:rPrChange>
                      </w:rPr>
                      <w:delText>-</w:delText>
                    </w:r>
                  </w:del>
                </w:p>
              </w:tc>
              <w:tc>
                <w:tcPr>
                  <w:tcW w:w="1304" w:type="dxa"/>
                  <w:tcBorders>
                    <w:top w:val="single" w:sz="4" w:space="0" w:color="auto"/>
                    <w:left w:val="single" w:sz="4" w:space="0" w:color="auto"/>
                    <w:bottom w:val="single" w:sz="4" w:space="0" w:color="auto"/>
                    <w:right w:val="single" w:sz="4" w:space="0" w:color="auto"/>
                  </w:tcBorders>
                </w:tcPr>
                <w:p w14:paraId="0FC92FD0" w14:textId="01090963" w:rsidR="001B0F90" w:rsidRPr="001C6179" w:rsidDel="00C4785E" w:rsidRDefault="001B0F90" w:rsidP="001B0F90">
                  <w:pPr>
                    <w:jc w:val="center"/>
                    <w:rPr>
                      <w:del w:id="1915" w:author="PAZ GENNI HIZA ROJAS" w:date="2022-02-21T14:57:00Z"/>
                      <w:rFonts w:asciiTheme="minorHAnsi" w:hAnsiTheme="minorHAnsi" w:cstheme="minorHAnsi"/>
                      <w:b/>
                      <w:bCs/>
                      <w:rPrChange w:id="1916" w:author="PAZ GENNI HIZA ROJAS" w:date="2022-02-21T15:41:00Z">
                        <w:rPr>
                          <w:del w:id="1917" w:author="PAZ GENNI HIZA ROJAS" w:date="2022-02-21T14:57:00Z"/>
                          <w:rFonts w:ascii="Calibri" w:hAnsi="Calibri" w:cs="Arial"/>
                          <w:b/>
                          <w:bCs/>
                          <w:sz w:val="16"/>
                          <w:szCs w:val="16"/>
                        </w:rPr>
                      </w:rPrChange>
                    </w:rPr>
                  </w:pPr>
                  <w:del w:id="1918" w:author="PAZ GENNI HIZA ROJAS" w:date="2022-02-21T14:57:00Z">
                    <w:r w:rsidRPr="001C6179" w:rsidDel="00C4785E">
                      <w:rPr>
                        <w:rFonts w:asciiTheme="minorHAnsi" w:hAnsiTheme="minorHAnsi" w:cstheme="minorHAnsi"/>
                        <w:b/>
                        <w:bCs/>
                        <w:rPrChange w:id="1919" w:author="PAZ GENNI HIZA ROJAS" w:date="2022-02-21T15:41:00Z">
                          <w:rPr>
                            <w:rFonts w:ascii="Calibri" w:hAnsi="Calibri" w:cs="Arial"/>
                            <w:b/>
                            <w:bCs/>
                            <w:sz w:val="16"/>
                            <w:szCs w:val="16"/>
                          </w:rPr>
                        </w:rPrChange>
                      </w:rPr>
                      <w:delText>-</w:delText>
                    </w:r>
                  </w:del>
                </w:p>
              </w:tc>
            </w:tr>
          </w:tbl>
          <w:p w14:paraId="6EE57EC0" w14:textId="6FFE0182" w:rsidR="00B56A8F" w:rsidRPr="001C6179" w:rsidRDefault="00C4785E">
            <w:pPr>
              <w:numPr>
                <w:ilvl w:val="0"/>
                <w:numId w:val="38"/>
              </w:numPr>
              <w:tabs>
                <w:tab w:val="left" w:pos="-720"/>
              </w:tabs>
              <w:suppressAutoHyphens/>
              <w:ind w:left="1014"/>
              <w:jc w:val="both"/>
              <w:rPr>
                <w:ins w:id="1920" w:author="PAZ GENNI HIZA ROJAS" w:date="2022-02-21T14:58:00Z"/>
                <w:rFonts w:asciiTheme="minorHAnsi" w:hAnsiTheme="minorHAnsi" w:cstheme="minorHAnsi"/>
                <w:b/>
                <w:rPrChange w:id="1921" w:author="PAZ GENNI HIZA ROJAS" w:date="2022-02-21T15:41:00Z">
                  <w:rPr>
                    <w:ins w:id="1922" w:author="PAZ GENNI HIZA ROJAS" w:date="2022-02-21T14:58:00Z"/>
                    <w:rFonts w:ascii="Calibri" w:hAnsi="Calibri" w:cs="Arial"/>
                    <w:b/>
                    <w:sz w:val="18"/>
                    <w:szCs w:val="18"/>
                  </w:rPr>
                </w:rPrChange>
              </w:rPr>
              <w:pPrChange w:id="1923" w:author="Unknown" w:date="2022-02-21T15:10:00Z">
                <w:pPr>
                  <w:numPr>
                    <w:numId w:val="38"/>
                  </w:numPr>
                  <w:tabs>
                    <w:tab w:val="left" w:pos="-720"/>
                  </w:tabs>
                  <w:suppressAutoHyphens/>
                  <w:ind w:left="317" w:hanging="360"/>
                  <w:jc w:val="both"/>
                </w:pPr>
              </w:pPrChange>
            </w:pPr>
            <w:ins w:id="1924" w:author="PAZ GENNI HIZA ROJAS" w:date="2022-02-21T14:58:00Z">
              <w:r w:rsidRPr="001C6179">
                <w:rPr>
                  <w:rFonts w:asciiTheme="minorHAnsi" w:hAnsiTheme="minorHAnsi" w:cstheme="minorHAnsi"/>
                  <w:b/>
                  <w:rPrChange w:id="1925" w:author="PAZ GENNI HIZA ROJAS" w:date="2022-02-21T15:41:00Z">
                    <w:rPr>
                      <w:rFonts w:ascii="Calibri" w:hAnsi="Calibri" w:cs="Arial"/>
                      <w:b/>
                      <w:sz w:val="18"/>
                      <w:szCs w:val="18"/>
                    </w:rPr>
                  </w:rPrChange>
                </w:rPr>
                <w:t>Lugar de presentación del Servicio</w:t>
              </w:r>
            </w:ins>
          </w:p>
          <w:p w14:paraId="5C904CFD" w14:textId="77777777" w:rsidR="00C4785E" w:rsidRPr="001C6179" w:rsidRDefault="00C4785E">
            <w:pPr>
              <w:tabs>
                <w:tab w:val="left" w:pos="-720"/>
              </w:tabs>
              <w:suppressAutoHyphens/>
              <w:ind w:left="1014"/>
              <w:jc w:val="both"/>
              <w:rPr>
                <w:ins w:id="1926" w:author="PAZ GENNI HIZA ROJAS" w:date="2022-02-21T14:58:00Z"/>
                <w:rFonts w:asciiTheme="minorHAnsi" w:hAnsiTheme="minorHAnsi" w:cstheme="minorHAnsi"/>
                <w:rPrChange w:id="1927" w:author="PAZ GENNI HIZA ROJAS" w:date="2022-02-21T15:41:00Z">
                  <w:rPr>
                    <w:ins w:id="1928" w:author="PAZ GENNI HIZA ROJAS" w:date="2022-02-21T14:58:00Z"/>
                    <w:rFonts w:ascii="Calibri" w:hAnsi="Calibri" w:cs="Arial"/>
                    <w:sz w:val="18"/>
                    <w:szCs w:val="18"/>
                  </w:rPr>
                </w:rPrChange>
              </w:rPr>
              <w:pPrChange w:id="1929" w:author="Unknown" w:date="2022-02-21T14:59:00Z">
                <w:pPr>
                  <w:tabs>
                    <w:tab w:val="left" w:pos="-720"/>
                  </w:tabs>
                  <w:suppressAutoHyphens/>
                  <w:ind w:left="317"/>
                  <w:jc w:val="both"/>
                </w:pPr>
              </w:pPrChange>
            </w:pPr>
            <w:ins w:id="1930" w:author="PAZ GENNI HIZA ROJAS" w:date="2022-02-21T14:58:00Z">
              <w:r w:rsidRPr="001C6179">
                <w:rPr>
                  <w:rFonts w:asciiTheme="minorHAnsi" w:hAnsiTheme="minorHAnsi" w:cstheme="minorHAnsi"/>
                  <w:rPrChange w:id="1931" w:author="PAZ GENNI HIZA ROJAS" w:date="2022-02-21T15:41:00Z">
                    <w:rPr>
                      <w:rFonts w:ascii="Calibri" w:hAnsi="Calibri" w:cs="Arial"/>
                      <w:sz w:val="18"/>
                      <w:szCs w:val="18"/>
                    </w:rPr>
                  </w:rPrChange>
                </w:rPr>
                <w:t>El proveedor deberá prestar el servicio de limpieza en 4 inmuebles, a continuación, se detalla la cantidad de ambientes por inmueble:</w:t>
              </w:r>
            </w:ins>
          </w:p>
          <w:p w14:paraId="26E6660C" w14:textId="77777777" w:rsidR="00C4785E" w:rsidRPr="001C6179" w:rsidRDefault="00C4785E" w:rsidP="00C4785E">
            <w:pPr>
              <w:jc w:val="both"/>
              <w:rPr>
                <w:ins w:id="1932" w:author="PAZ GENNI HIZA ROJAS" w:date="2022-02-21T14:58:00Z"/>
                <w:rFonts w:asciiTheme="minorHAnsi" w:hAnsiTheme="minorHAnsi" w:cstheme="minorHAnsi"/>
                <w:rPrChange w:id="1933" w:author="PAZ GENNI HIZA ROJAS" w:date="2022-02-21T15:41:00Z">
                  <w:rPr>
                    <w:ins w:id="1934" w:author="PAZ GENNI HIZA ROJAS" w:date="2022-02-21T14:58:00Z"/>
                    <w:rFonts w:ascii="Calibri" w:hAnsi="Calibri"/>
                    <w:sz w:val="10"/>
                    <w:szCs w:val="10"/>
                  </w:rPr>
                </w:rPrChange>
              </w:rPr>
            </w:pPr>
          </w:p>
          <w:p w14:paraId="6FE58F8E" w14:textId="77777777" w:rsidR="00C4785E" w:rsidRPr="001C6179" w:rsidRDefault="00C4785E">
            <w:pPr>
              <w:numPr>
                <w:ilvl w:val="1"/>
                <w:numId w:val="38"/>
              </w:numPr>
              <w:ind w:left="1440"/>
              <w:jc w:val="both"/>
              <w:rPr>
                <w:ins w:id="1935" w:author="PAZ GENNI HIZA ROJAS" w:date="2022-02-21T14:58:00Z"/>
                <w:rFonts w:asciiTheme="minorHAnsi" w:hAnsiTheme="minorHAnsi" w:cstheme="minorHAnsi"/>
                <w:rPrChange w:id="1936" w:author="PAZ GENNI HIZA ROJAS" w:date="2022-02-21T15:41:00Z">
                  <w:rPr>
                    <w:ins w:id="1937" w:author="PAZ GENNI HIZA ROJAS" w:date="2022-02-21T14:58:00Z"/>
                    <w:rFonts w:ascii="Calibri" w:hAnsi="Calibri"/>
                    <w:sz w:val="18"/>
                    <w:szCs w:val="18"/>
                  </w:rPr>
                </w:rPrChange>
              </w:rPr>
              <w:pPrChange w:id="1938" w:author="Unknown" w:date="2022-02-21T14:59:00Z">
                <w:pPr>
                  <w:numPr>
                    <w:ilvl w:val="1"/>
                    <w:numId w:val="38"/>
                  </w:numPr>
                  <w:ind w:left="720" w:hanging="360"/>
                  <w:jc w:val="both"/>
                </w:pPr>
              </w:pPrChange>
            </w:pPr>
            <w:ins w:id="1939" w:author="PAZ GENNI HIZA ROJAS" w:date="2022-02-21T14:58:00Z">
              <w:r w:rsidRPr="001C6179">
                <w:rPr>
                  <w:rFonts w:asciiTheme="minorHAnsi" w:hAnsiTheme="minorHAnsi" w:cstheme="minorHAnsi"/>
                  <w:b/>
                  <w:rPrChange w:id="1940" w:author="PAZ GENNI HIZA ROJAS" w:date="2022-02-21T15:41:00Z">
                    <w:rPr>
                      <w:rFonts w:ascii="Calibri" w:hAnsi="Calibri"/>
                      <w:b/>
                      <w:sz w:val="18"/>
                      <w:szCs w:val="18"/>
                    </w:rPr>
                  </w:rPrChange>
                </w:rPr>
                <w:t>Policonsultorio ubicado en la calle España 688 Edificio de 5 Pisos</w:t>
              </w:r>
              <w:r w:rsidRPr="001C6179">
                <w:rPr>
                  <w:rFonts w:asciiTheme="minorHAnsi" w:hAnsiTheme="minorHAnsi" w:cstheme="minorHAnsi"/>
                  <w:rPrChange w:id="1941" w:author="PAZ GENNI HIZA ROJAS" w:date="2022-02-21T15:41:00Z">
                    <w:rPr>
                      <w:rFonts w:ascii="Calibri" w:hAnsi="Calibri"/>
                      <w:sz w:val="18"/>
                      <w:szCs w:val="18"/>
                    </w:rPr>
                  </w:rPrChange>
                </w:rPr>
                <w:t>: Compuesto por los siguientes ambientes</w:t>
              </w:r>
              <w:r w:rsidRPr="001C6179">
                <w:rPr>
                  <w:rFonts w:asciiTheme="minorHAnsi" w:hAnsiTheme="minorHAnsi" w:cstheme="minorHAnsi"/>
                  <w:b/>
                  <w:rPrChange w:id="1942" w:author="PAZ GENNI HIZA ROJAS" w:date="2022-02-21T15:41:00Z">
                    <w:rPr>
                      <w:rFonts w:ascii="Calibri" w:hAnsi="Calibri"/>
                      <w:b/>
                      <w:sz w:val="18"/>
                      <w:szCs w:val="18"/>
                    </w:rPr>
                  </w:rPrChange>
                </w:rPr>
                <w:t>:</w:t>
              </w:r>
            </w:ins>
          </w:p>
          <w:p w14:paraId="54C13970" w14:textId="77777777" w:rsidR="00C4785E" w:rsidRPr="001C6179" w:rsidRDefault="00C4785E" w:rsidP="00C4785E">
            <w:pPr>
              <w:ind w:left="720"/>
              <w:jc w:val="both"/>
              <w:rPr>
                <w:ins w:id="1943" w:author="PAZ GENNI HIZA ROJAS" w:date="2022-02-21T14:58:00Z"/>
                <w:rFonts w:asciiTheme="minorHAnsi" w:hAnsiTheme="minorHAnsi" w:cstheme="minorHAnsi"/>
                <w:rPrChange w:id="1944" w:author="PAZ GENNI HIZA ROJAS" w:date="2022-02-21T15:41:00Z">
                  <w:rPr>
                    <w:ins w:id="1945" w:author="PAZ GENNI HIZA ROJAS" w:date="2022-02-21T14:58:00Z"/>
                    <w:rFonts w:ascii="Calibri" w:hAnsi="Calibri"/>
                    <w:sz w:val="12"/>
                    <w:szCs w:val="12"/>
                  </w:rPr>
                </w:rPrChange>
              </w:rPr>
            </w:pPr>
          </w:p>
          <w:p w14:paraId="13C56B76" w14:textId="77777777" w:rsidR="00C4785E" w:rsidRPr="001C6179" w:rsidRDefault="00C4785E">
            <w:pPr>
              <w:ind w:left="1440"/>
              <w:jc w:val="both"/>
              <w:rPr>
                <w:ins w:id="1946" w:author="PAZ GENNI HIZA ROJAS" w:date="2022-02-21T14:58:00Z"/>
                <w:rFonts w:asciiTheme="minorHAnsi" w:hAnsiTheme="minorHAnsi" w:cstheme="minorHAnsi"/>
                <w:rPrChange w:id="1947" w:author="PAZ GENNI HIZA ROJAS" w:date="2022-02-21T15:41:00Z">
                  <w:rPr>
                    <w:ins w:id="1948" w:author="PAZ GENNI HIZA ROJAS" w:date="2022-02-21T14:58:00Z"/>
                    <w:rFonts w:ascii="Calibri" w:hAnsi="Calibri"/>
                    <w:sz w:val="18"/>
                    <w:szCs w:val="18"/>
                  </w:rPr>
                </w:rPrChange>
              </w:rPr>
              <w:pPrChange w:id="1949" w:author="Unknown" w:date="2022-02-21T14:59:00Z">
                <w:pPr>
                  <w:ind w:left="743"/>
                  <w:jc w:val="both"/>
                </w:pPr>
              </w:pPrChange>
            </w:pPr>
            <w:ins w:id="1950" w:author="PAZ GENNI HIZA ROJAS" w:date="2022-02-21T14:58:00Z">
              <w:r w:rsidRPr="001C6179">
                <w:rPr>
                  <w:rFonts w:asciiTheme="minorHAnsi" w:hAnsiTheme="minorHAnsi" w:cstheme="minorHAnsi"/>
                  <w:rPrChange w:id="1951" w:author="PAZ GENNI HIZA ROJAS" w:date="2022-02-21T15:41:00Z">
                    <w:rPr>
                      <w:rFonts w:ascii="Calibri" w:hAnsi="Calibri"/>
                      <w:sz w:val="18"/>
                      <w:szCs w:val="18"/>
                    </w:rPr>
                  </w:rPrChange>
                </w:rPr>
                <w:t xml:space="preserve">Planta Baja: </w:t>
              </w:r>
            </w:ins>
          </w:p>
          <w:p w14:paraId="17B84551" w14:textId="77777777" w:rsidR="00C4785E" w:rsidRPr="001C6179" w:rsidRDefault="00C4785E">
            <w:pPr>
              <w:ind w:left="1440"/>
              <w:jc w:val="both"/>
              <w:rPr>
                <w:ins w:id="1952" w:author="PAZ GENNI HIZA ROJAS" w:date="2022-02-21T14:58:00Z"/>
                <w:rFonts w:asciiTheme="minorHAnsi" w:hAnsiTheme="minorHAnsi" w:cstheme="minorHAnsi"/>
                <w:rPrChange w:id="1953" w:author="PAZ GENNI HIZA ROJAS" w:date="2022-02-21T15:41:00Z">
                  <w:rPr>
                    <w:ins w:id="1954" w:author="PAZ GENNI HIZA ROJAS" w:date="2022-02-21T14:58:00Z"/>
                    <w:rFonts w:ascii="Calibri" w:hAnsi="Calibri"/>
                    <w:sz w:val="18"/>
                    <w:szCs w:val="18"/>
                  </w:rPr>
                </w:rPrChange>
              </w:rPr>
              <w:pPrChange w:id="1955" w:author="Unknown" w:date="2022-02-21T14:59:00Z">
                <w:pPr>
                  <w:ind w:left="743"/>
                  <w:jc w:val="both"/>
                </w:pPr>
              </w:pPrChange>
            </w:pPr>
            <w:ins w:id="1956" w:author="PAZ GENNI HIZA ROJAS" w:date="2022-02-21T14:58:00Z">
              <w:r w:rsidRPr="001C6179">
                <w:rPr>
                  <w:rFonts w:asciiTheme="minorHAnsi" w:hAnsiTheme="minorHAnsi" w:cstheme="minorHAnsi"/>
                  <w:rPrChange w:id="1957" w:author="PAZ GENNI HIZA ROJAS" w:date="2022-02-21T15:41:00Z">
                    <w:rPr>
                      <w:rFonts w:ascii="Calibri" w:hAnsi="Calibri"/>
                      <w:sz w:val="18"/>
                      <w:szCs w:val="18"/>
                    </w:rPr>
                  </w:rPrChange>
                </w:rPr>
                <w:t>Fichaje: 5 funcionarios</w:t>
              </w:r>
            </w:ins>
          </w:p>
          <w:p w14:paraId="1347F7CA" w14:textId="77777777" w:rsidR="00C4785E" w:rsidRPr="001C6179" w:rsidRDefault="00C4785E">
            <w:pPr>
              <w:ind w:left="1440"/>
              <w:jc w:val="both"/>
              <w:rPr>
                <w:ins w:id="1958" w:author="PAZ GENNI HIZA ROJAS" w:date="2022-02-21T14:58:00Z"/>
                <w:rFonts w:asciiTheme="minorHAnsi" w:hAnsiTheme="minorHAnsi" w:cstheme="minorHAnsi"/>
                <w:rPrChange w:id="1959" w:author="PAZ GENNI HIZA ROJAS" w:date="2022-02-21T15:41:00Z">
                  <w:rPr>
                    <w:ins w:id="1960" w:author="PAZ GENNI HIZA ROJAS" w:date="2022-02-21T14:58:00Z"/>
                    <w:rFonts w:ascii="Calibri" w:hAnsi="Calibri"/>
                    <w:sz w:val="18"/>
                    <w:szCs w:val="18"/>
                  </w:rPr>
                </w:rPrChange>
              </w:rPr>
              <w:pPrChange w:id="1961" w:author="Unknown" w:date="2022-02-21T14:59:00Z">
                <w:pPr>
                  <w:ind w:left="743"/>
                  <w:jc w:val="both"/>
                </w:pPr>
              </w:pPrChange>
            </w:pPr>
            <w:ins w:id="1962" w:author="PAZ GENNI HIZA ROJAS" w:date="2022-02-21T14:58:00Z">
              <w:r w:rsidRPr="001C6179">
                <w:rPr>
                  <w:rFonts w:asciiTheme="minorHAnsi" w:hAnsiTheme="minorHAnsi" w:cstheme="minorHAnsi"/>
                  <w:rPrChange w:id="1963" w:author="PAZ GENNI HIZA ROJAS" w:date="2022-02-21T15:41:00Z">
                    <w:rPr>
                      <w:rFonts w:ascii="Calibri" w:hAnsi="Calibri"/>
                      <w:sz w:val="18"/>
                      <w:szCs w:val="18"/>
                    </w:rPr>
                  </w:rPrChange>
                </w:rPr>
                <w:t>Atención al asegurado: Un funcionario</w:t>
              </w:r>
            </w:ins>
          </w:p>
          <w:p w14:paraId="4AF9BF2C" w14:textId="77777777" w:rsidR="00C4785E" w:rsidRPr="001C6179" w:rsidRDefault="00C4785E">
            <w:pPr>
              <w:ind w:left="1440"/>
              <w:jc w:val="both"/>
              <w:rPr>
                <w:ins w:id="1964" w:author="PAZ GENNI HIZA ROJAS" w:date="2022-02-21T14:58:00Z"/>
                <w:rFonts w:asciiTheme="minorHAnsi" w:hAnsiTheme="minorHAnsi" w:cstheme="minorHAnsi"/>
                <w:rPrChange w:id="1965" w:author="PAZ GENNI HIZA ROJAS" w:date="2022-02-21T15:41:00Z">
                  <w:rPr>
                    <w:ins w:id="1966" w:author="PAZ GENNI HIZA ROJAS" w:date="2022-02-21T14:58:00Z"/>
                    <w:rFonts w:ascii="Calibri" w:hAnsi="Calibri"/>
                    <w:sz w:val="18"/>
                    <w:szCs w:val="18"/>
                  </w:rPr>
                </w:rPrChange>
              </w:rPr>
              <w:pPrChange w:id="1967" w:author="Unknown" w:date="2022-02-21T14:59:00Z">
                <w:pPr>
                  <w:ind w:left="743"/>
                  <w:jc w:val="both"/>
                </w:pPr>
              </w:pPrChange>
            </w:pPr>
            <w:ins w:id="1968" w:author="PAZ GENNI HIZA ROJAS" w:date="2022-02-21T14:58:00Z">
              <w:r w:rsidRPr="001C6179">
                <w:rPr>
                  <w:rFonts w:asciiTheme="minorHAnsi" w:hAnsiTheme="minorHAnsi" w:cstheme="minorHAnsi"/>
                  <w:rPrChange w:id="1969" w:author="PAZ GENNI HIZA ROJAS" w:date="2022-02-21T15:41:00Z">
                    <w:rPr>
                      <w:rFonts w:ascii="Calibri" w:hAnsi="Calibri"/>
                      <w:sz w:val="18"/>
                      <w:szCs w:val="18"/>
                    </w:rPr>
                  </w:rPrChange>
                </w:rPr>
                <w:t>Esterilización: Cuenta con un grifo</w:t>
              </w:r>
            </w:ins>
          </w:p>
          <w:p w14:paraId="6A27DD10" w14:textId="77777777" w:rsidR="00C4785E" w:rsidRPr="001C6179" w:rsidRDefault="00C4785E">
            <w:pPr>
              <w:ind w:left="1440"/>
              <w:jc w:val="both"/>
              <w:rPr>
                <w:ins w:id="1970" w:author="PAZ GENNI HIZA ROJAS" w:date="2022-02-21T14:58:00Z"/>
                <w:rFonts w:asciiTheme="minorHAnsi" w:hAnsiTheme="minorHAnsi" w:cstheme="minorHAnsi"/>
                <w:rPrChange w:id="1971" w:author="PAZ GENNI HIZA ROJAS" w:date="2022-02-21T15:41:00Z">
                  <w:rPr>
                    <w:ins w:id="1972" w:author="PAZ GENNI HIZA ROJAS" w:date="2022-02-21T14:58:00Z"/>
                    <w:rFonts w:ascii="Calibri" w:hAnsi="Calibri"/>
                    <w:sz w:val="18"/>
                    <w:szCs w:val="18"/>
                  </w:rPr>
                </w:rPrChange>
              </w:rPr>
              <w:pPrChange w:id="1973" w:author="Unknown" w:date="2022-02-21T14:59:00Z">
                <w:pPr>
                  <w:ind w:left="743"/>
                  <w:jc w:val="both"/>
                </w:pPr>
              </w:pPrChange>
            </w:pPr>
            <w:ins w:id="1974" w:author="PAZ GENNI HIZA ROJAS" w:date="2022-02-21T14:58:00Z">
              <w:r w:rsidRPr="001C6179">
                <w:rPr>
                  <w:rFonts w:asciiTheme="minorHAnsi" w:hAnsiTheme="minorHAnsi" w:cstheme="minorHAnsi"/>
                  <w:rPrChange w:id="1975" w:author="PAZ GENNI HIZA ROJAS" w:date="2022-02-21T15:41:00Z">
                    <w:rPr>
                      <w:rFonts w:ascii="Calibri" w:hAnsi="Calibri"/>
                      <w:sz w:val="18"/>
                      <w:szCs w:val="18"/>
                    </w:rPr>
                  </w:rPrChange>
                </w:rPr>
                <w:t>Enfermería inyectables2 funcionarios 1 lavamanos</w:t>
              </w:r>
            </w:ins>
          </w:p>
          <w:p w14:paraId="1658A61A" w14:textId="77777777" w:rsidR="00C4785E" w:rsidRPr="001C6179" w:rsidRDefault="00C4785E">
            <w:pPr>
              <w:ind w:left="1440"/>
              <w:jc w:val="both"/>
              <w:rPr>
                <w:ins w:id="1976" w:author="PAZ GENNI HIZA ROJAS" w:date="2022-02-21T14:58:00Z"/>
                <w:rFonts w:asciiTheme="minorHAnsi" w:hAnsiTheme="minorHAnsi" w:cstheme="minorHAnsi"/>
                <w:rPrChange w:id="1977" w:author="PAZ GENNI HIZA ROJAS" w:date="2022-02-21T15:41:00Z">
                  <w:rPr>
                    <w:ins w:id="1978" w:author="PAZ GENNI HIZA ROJAS" w:date="2022-02-21T14:58:00Z"/>
                    <w:rFonts w:ascii="Calibri" w:hAnsi="Calibri"/>
                    <w:sz w:val="18"/>
                    <w:szCs w:val="18"/>
                  </w:rPr>
                </w:rPrChange>
              </w:rPr>
              <w:pPrChange w:id="1979" w:author="Unknown" w:date="2022-02-21T14:59:00Z">
                <w:pPr>
                  <w:ind w:left="743"/>
                  <w:jc w:val="both"/>
                </w:pPr>
              </w:pPrChange>
            </w:pPr>
            <w:ins w:id="1980" w:author="PAZ GENNI HIZA ROJAS" w:date="2022-02-21T14:58:00Z">
              <w:r w:rsidRPr="001C6179">
                <w:rPr>
                  <w:rFonts w:asciiTheme="minorHAnsi" w:hAnsiTheme="minorHAnsi" w:cstheme="minorHAnsi"/>
                  <w:rPrChange w:id="1981" w:author="PAZ GENNI HIZA ROJAS" w:date="2022-02-21T15:41:00Z">
                    <w:rPr>
                      <w:rFonts w:ascii="Calibri" w:hAnsi="Calibri"/>
                      <w:sz w:val="18"/>
                      <w:szCs w:val="18"/>
                    </w:rPr>
                  </w:rPrChange>
                </w:rPr>
                <w:t xml:space="preserve">Consultorio 1:  Sin Baño con lavamanos </w:t>
              </w:r>
            </w:ins>
          </w:p>
          <w:p w14:paraId="61E8ED83" w14:textId="77777777" w:rsidR="00C4785E" w:rsidRPr="001C6179" w:rsidRDefault="00C4785E">
            <w:pPr>
              <w:ind w:left="1440"/>
              <w:jc w:val="both"/>
              <w:rPr>
                <w:ins w:id="1982" w:author="PAZ GENNI HIZA ROJAS" w:date="2022-02-21T14:58:00Z"/>
                <w:rFonts w:asciiTheme="minorHAnsi" w:hAnsiTheme="minorHAnsi" w:cstheme="minorHAnsi"/>
                <w:rPrChange w:id="1983" w:author="PAZ GENNI HIZA ROJAS" w:date="2022-02-21T15:41:00Z">
                  <w:rPr>
                    <w:ins w:id="1984" w:author="PAZ GENNI HIZA ROJAS" w:date="2022-02-21T14:58:00Z"/>
                    <w:rFonts w:ascii="Calibri" w:hAnsi="Calibri"/>
                    <w:sz w:val="18"/>
                    <w:szCs w:val="18"/>
                  </w:rPr>
                </w:rPrChange>
              </w:rPr>
              <w:pPrChange w:id="1985" w:author="Unknown" w:date="2022-02-21T14:59:00Z">
                <w:pPr>
                  <w:ind w:left="743"/>
                  <w:jc w:val="both"/>
                </w:pPr>
              </w:pPrChange>
            </w:pPr>
            <w:ins w:id="1986" w:author="PAZ GENNI HIZA ROJAS" w:date="2022-02-21T14:58:00Z">
              <w:r w:rsidRPr="001C6179">
                <w:rPr>
                  <w:rFonts w:asciiTheme="minorHAnsi" w:hAnsiTheme="minorHAnsi" w:cstheme="minorHAnsi"/>
                  <w:rPrChange w:id="1987" w:author="PAZ GENNI HIZA ROJAS" w:date="2022-02-21T15:41:00Z">
                    <w:rPr>
                      <w:rFonts w:ascii="Calibri" w:hAnsi="Calibri"/>
                      <w:sz w:val="18"/>
                      <w:szCs w:val="18"/>
                    </w:rPr>
                  </w:rPrChange>
                </w:rPr>
                <w:t>Consultorio 2: Sin Baño con lavamanos</w:t>
              </w:r>
            </w:ins>
          </w:p>
          <w:p w14:paraId="3FECB207" w14:textId="77777777" w:rsidR="00C4785E" w:rsidRPr="001C6179" w:rsidRDefault="00C4785E">
            <w:pPr>
              <w:ind w:left="1440"/>
              <w:jc w:val="both"/>
              <w:rPr>
                <w:ins w:id="1988" w:author="PAZ GENNI HIZA ROJAS" w:date="2022-02-21T14:58:00Z"/>
                <w:rFonts w:asciiTheme="minorHAnsi" w:hAnsiTheme="minorHAnsi" w:cstheme="minorHAnsi"/>
                <w:rPrChange w:id="1989" w:author="PAZ GENNI HIZA ROJAS" w:date="2022-02-21T15:41:00Z">
                  <w:rPr>
                    <w:ins w:id="1990" w:author="PAZ GENNI HIZA ROJAS" w:date="2022-02-21T14:58:00Z"/>
                    <w:rFonts w:ascii="Calibri" w:hAnsi="Calibri"/>
                    <w:sz w:val="18"/>
                    <w:szCs w:val="18"/>
                  </w:rPr>
                </w:rPrChange>
              </w:rPr>
              <w:pPrChange w:id="1991" w:author="Unknown" w:date="2022-02-21T14:59:00Z">
                <w:pPr>
                  <w:ind w:left="743"/>
                  <w:jc w:val="both"/>
                </w:pPr>
              </w:pPrChange>
            </w:pPr>
            <w:ins w:id="1992" w:author="PAZ GENNI HIZA ROJAS" w:date="2022-02-21T14:58:00Z">
              <w:r w:rsidRPr="001C6179">
                <w:rPr>
                  <w:rFonts w:asciiTheme="minorHAnsi" w:hAnsiTheme="minorHAnsi" w:cstheme="minorHAnsi"/>
                  <w:highlight w:val="yellow"/>
                  <w:rPrChange w:id="1993" w:author="PAZ GENNI HIZA ROJAS" w:date="2022-02-21T15:41:00Z">
                    <w:rPr>
                      <w:rFonts w:ascii="Calibri" w:hAnsi="Calibri"/>
                      <w:sz w:val="18"/>
                      <w:szCs w:val="18"/>
                      <w:highlight w:val="yellow"/>
                    </w:rPr>
                  </w:rPrChange>
                </w:rPr>
                <w:t>Consultorio COVID:</w:t>
              </w:r>
              <w:r w:rsidRPr="001C6179">
                <w:rPr>
                  <w:rFonts w:asciiTheme="minorHAnsi" w:hAnsiTheme="minorHAnsi" w:cstheme="minorHAnsi"/>
                  <w:rPrChange w:id="1994" w:author="PAZ GENNI HIZA ROJAS" w:date="2022-02-21T15:41:00Z">
                    <w:rPr>
                      <w:rFonts w:ascii="Calibri" w:hAnsi="Calibri"/>
                      <w:sz w:val="18"/>
                      <w:szCs w:val="18"/>
                    </w:rPr>
                  </w:rPrChange>
                </w:rPr>
                <w:t xml:space="preserve"> </w:t>
              </w:r>
            </w:ins>
          </w:p>
          <w:p w14:paraId="76767E8C" w14:textId="77777777" w:rsidR="00C4785E" w:rsidRPr="001C6179" w:rsidRDefault="00C4785E">
            <w:pPr>
              <w:ind w:left="1440"/>
              <w:jc w:val="both"/>
              <w:rPr>
                <w:ins w:id="1995" w:author="PAZ GENNI HIZA ROJAS" w:date="2022-02-21T14:58:00Z"/>
                <w:rFonts w:asciiTheme="minorHAnsi" w:hAnsiTheme="minorHAnsi" w:cstheme="minorHAnsi"/>
                <w:rPrChange w:id="1996" w:author="PAZ GENNI HIZA ROJAS" w:date="2022-02-21T15:41:00Z">
                  <w:rPr>
                    <w:ins w:id="1997" w:author="PAZ GENNI HIZA ROJAS" w:date="2022-02-21T14:58:00Z"/>
                    <w:rFonts w:ascii="Calibri" w:hAnsi="Calibri"/>
                    <w:sz w:val="18"/>
                    <w:szCs w:val="18"/>
                  </w:rPr>
                </w:rPrChange>
              </w:rPr>
              <w:pPrChange w:id="1998" w:author="Unknown" w:date="2022-02-21T14:59:00Z">
                <w:pPr>
                  <w:ind w:left="743"/>
                  <w:jc w:val="both"/>
                </w:pPr>
              </w:pPrChange>
            </w:pPr>
            <w:ins w:id="1999" w:author="PAZ GENNI HIZA ROJAS" w:date="2022-02-21T14:58:00Z">
              <w:r w:rsidRPr="001C6179">
                <w:rPr>
                  <w:rFonts w:asciiTheme="minorHAnsi" w:hAnsiTheme="minorHAnsi" w:cstheme="minorHAnsi"/>
                  <w:rPrChange w:id="2000" w:author="PAZ GENNI HIZA ROJAS" w:date="2022-02-21T15:41:00Z">
                    <w:rPr>
                      <w:rFonts w:ascii="Calibri" w:hAnsi="Calibri"/>
                      <w:sz w:val="18"/>
                      <w:szCs w:val="18"/>
                    </w:rPr>
                  </w:rPrChange>
                </w:rPr>
                <w:t>Enfermería: Con lavamanos</w:t>
              </w:r>
            </w:ins>
          </w:p>
          <w:p w14:paraId="3AE1B00E" w14:textId="77777777" w:rsidR="00C4785E" w:rsidRPr="001C6179" w:rsidRDefault="00C4785E">
            <w:pPr>
              <w:ind w:left="1440"/>
              <w:jc w:val="both"/>
              <w:rPr>
                <w:ins w:id="2001" w:author="PAZ GENNI HIZA ROJAS" w:date="2022-02-21T14:58:00Z"/>
                <w:rFonts w:asciiTheme="minorHAnsi" w:hAnsiTheme="minorHAnsi" w:cstheme="minorHAnsi"/>
                <w:rPrChange w:id="2002" w:author="PAZ GENNI HIZA ROJAS" w:date="2022-02-21T15:41:00Z">
                  <w:rPr>
                    <w:ins w:id="2003" w:author="PAZ GENNI HIZA ROJAS" w:date="2022-02-21T14:58:00Z"/>
                    <w:rFonts w:ascii="Calibri" w:hAnsi="Calibri"/>
                    <w:sz w:val="18"/>
                    <w:szCs w:val="18"/>
                  </w:rPr>
                </w:rPrChange>
              </w:rPr>
              <w:pPrChange w:id="2004" w:author="Unknown" w:date="2022-02-21T14:59:00Z">
                <w:pPr>
                  <w:ind w:left="743"/>
                  <w:jc w:val="both"/>
                </w:pPr>
              </w:pPrChange>
            </w:pPr>
            <w:ins w:id="2005" w:author="PAZ GENNI HIZA ROJAS" w:date="2022-02-21T14:58:00Z">
              <w:r w:rsidRPr="001C6179">
                <w:rPr>
                  <w:rFonts w:asciiTheme="minorHAnsi" w:hAnsiTheme="minorHAnsi" w:cstheme="minorHAnsi"/>
                  <w:rPrChange w:id="2006" w:author="PAZ GENNI HIZA ROJAS" w:date="2022-02-21T15:41:00Z">
                    <w:rPr>
                      <w:rFonts w:ascii="Calibri" w:hAnsi="Calibri"/>
                      <w:sz w:val="18"/>
                      <w:szCs w:val="18"/>
                    </w:rPr>
                  </w:rPrChange>
                </w:rPr>
                <w:t>Baño Publico</w:t>
              </w:r>
            </w:ins>
          </w:p>
          <w:p w14:paraId="7F2BD1D6" w14:textId="77777777" w:rsidR="00C4785E" w:rsidRPr="001C6179" w:rsidRDefault="00C4785E">
            <w:pPr>
              <w:ind w:left="1440"/>
              <w:jc w:val="both"/>
              <w:rPr>
                <w:ins w:id="2007" w:author="PAZ GENNI HIZA ROJAS" w:date="2022-02-21T14:58:00Z"/>
                <w:rFonts w:asciiTheme="minorHAnsi" w:hAnsiTheme="minorHAnsi" w:cstheme="minorHAnsi"/>
                <w:rPrChange w:id="2008" w:author="PAZ GENNI HIZA ROJAS" w:date="2022-02-21T15:41:00Z">
                  <w:rPr>
                    <w:ins w:id="2009" w:author="PAZ GENNI HIZA ROJAS" w:date="2022-02-21T14:58:00Z"/>
                    <w:rFonts w:ascii="Calibri" w:hAnsi="Calibri"/>
                    <w:sz w:val="18"/>
                    <w:szCs w:val="18"/>
                  </w:rPr>
                </w:rPrChange>
              </w:rPr>
              <w:pPrChange w:id="2010" w:author="Unknown" w:date="2022-02-21T14:59:00Z">
                <w:pPr>
                  <w:ind w:left="743"/>
                  <w:jc w:val="both"/>
                </w:pPr>
              </w:pPrChange>
            </w:pPr>
            <w:proofErr w:type="spellStart"/>
            <w:ins w:id="2011" w:author="PAZ GENNI HIZA ROJAS" w:date="2022-02-21T14:58:00Z">
              <w:r w:rsidRPr="001C6179">
                <w:rPr>
                  <w:rFonts w:asciiTheme="minorHAnsi" w:hAnsiTheme="minorHAnsi" w:cstheme="minorHAnsi"/>
                  <w:rPrChange w:id="2012" w:author="PAZ GENNI HIZA ROJAS" w:date="2022-02-21T15:41:00Z">
                    <w:rPr>
                      <w:rFonts w:ascii="Calibri" w:hAnsi="Calibri"/>
                      <w:sz w:val="18"/>
                      <w:szCs w:val="18"/>
                    </w:rPr>
                  </w:rPrChange>
                </w:rPr>
                <w:t>Dots</w:t>
              </w:r>
              <w:proofErr w:type="spellEnd"/>
              <w:r w:rsidRPr="001C6179">
                <w:rPr>
                  <w:rFonts w:asciiTheme="minorHAnsi" w:hAnsiTheme="minorHAnsi" w:cstheme="minorHAnsi"/>
                  <w:rPrChange w:id="2013" w:author="PAZ GENNI HIZA ROJAS" w:date="2022-02-21T15:41:00Z">
                    <w:rPr>
                      <w:rFonts w:ascii="Calibri" w:hAnsi="Calibri"/>
                      <w:sz w:val="18"/>
                      <w:szCs w:val="18"/>
                    </w:rPr>
                  </w:rPrChange>
                </w:rPr>
                <w:t xml:space="preserve"> Con baño con lavamanos</w:t>
              </w:r>
            </w:ins>
          </w:p>
          <w:p w14:paraId="4F1E0D41" w14:textId="77777777" w:rsidR="00C4785E" w:rsidRPr="001C6179" w:rsidRDefault="00C4785E">
            <w:pPr>
              <w:ind w:left="1440"/>
              <w:jc w:val="both"/>
              <w:rPr>
                <w:ins w:id="2014" w:author="PAZ GENNI HIZA ROJAS" w:date="2022-02-21T14:58:00Z"/>
                <w:rFonts w:asciiTheme="minorHAnsi" w:hAnsiTheme="minorHAnsi" w:cstheme="minorHAnsi"/>
                <w:rPrChange w:id="2015" w:author="PAZ GENNI HIZA ROJAS" w:date="2022-02-21T15:41:00Z">
                  <w:rPr>
                    <w:ins w:id="2016" w:author="PAZ GENNI HIZA ROJAS" w:date="2022-02-21T14:58:00Z"/>
                    <w:rFonts w:ascii="Calibri" w:hAnsi="Calibri"/>
                    <w:sz w:val="18"/>
                    <w:szCs w:val="18"/>
                  </w:rPr>
                </w:rPrChange>
              </w:rPr>
              <w:pPrChange w:id="2017" w:author="Unknown" w:date="2022-02-21T14:59:00Z">
                <w:pPr>
                  <w:ind w:left="743"/>
                  <w:jc w:val="both"/>
                </w:pPr>
              </w:pPrChange>
            </w:pPr>
            <w:ins w:id="2018" w:author="PAZ GENNI HIZA ROJAS" w:date="2022-02-21T14:58:00Z">
              <w:r w:rsidRPr="001C6179">
                <w:rPr>
                  <w:rFonts w:asciiTheme="minorHAnsi" w:hAnsiTheme="minorHAnsi" w:cstheme="minorHAnsi"/>
                  <w:rPrChange w:id="2019" w:author="PAZ GENNI HIZA ROJAS" w:date="2022-02-21T15:41:00Z">
                    <w:rPr>
                      <w:rFonts w:ascii="Calibri" w:hAnsi="Calibri"/>
                      <w:sz w:val="18"/>
                      <w:szCs w:val="18"/>
                    </w:rPr>
                  </w:rPrChange>
                </w:rPr>
                <w:t>Vestidores: Sin Baño</w:t>
              </w:r>
            </w:ins>
          </w:p>
          <w:p w14:paraId="4EEF6309" w14:textId="77777777" w:rsidR="00C4785E" w:rsidRPr="001C6179" w:rsidRDefault="00C4785E">
            <w:pPr>
              <w:ind w:left="1440"/>
              <w:jc w:val="both"/>
              <w:rPr>
                <w:ins w:id="2020" w:author="PAZ GENNI HIZA ROJAS" w:date="2022-02-21T14:58:00Z"/>
                <w:rFonts w:asciiTheme="minorHAnsi" w:hAnsiTheme="minorHAnsi" w:cstheme="minorHAnsi"/>
                <w:rPrChange w:id="2021" w:author="PAZ GENNI HIZA ROJAS" w:date="2022-02-21T15:41:00Z">
                  <w:rPr>
                    <w:ins w:id="2022" w:author="PAZ GENNI HIZA ROJAS" w:date="2022-02-21T14:58:00Z"/>
                    <w:rFonts w:ascii="Calibri" w:hAnsi="Calibri"/>
                    <w:sz w:val="18"/>
                    <w:szCs w:val="18"/>
                  </w:rPr>
                </w:rPrChange>
              </w:rPr>
              <w:pPrChange w:id="2023" w:author="Unknown" w:date="2022-02-21T14:59:00Z">
                <w:pPr>
                  <w:ind w:left="743"/>
                  <w:jc w:val="both"/>
                </w:pPr>
              </w:pPrChange>
            </w:pPr>
            <w:ins w:id="2024" w:author="PAZ GENNI HIZA ROJAS" w:date="2022-02-21T14:58:00Z">
              <w:r w:rsidRPr="001C6179">
                <w:rPr>
                  <w:rFonts w:asciiTheme="minorHAnsi" w:hAnsiTheme="minorHAnsi" w:cstheme="minorHAnsi"/>
                  <w:rPrChange w:id="2025" w:author="PAZ GENNI HIZA ROJAS" w:date="2022-02-21T15:41:00Z">
                    <w:rPr>
                      <w:rFonts w:ascii="Calibri" w:hAnsi="Calibri"/>
                      <w:sz w:val="18"/>
                      <w:szCs w:val="18"/>
                    </w:rPr>
                  </w:rPrChange>
                </w:rPr>
                <w:t>Lavandería: Sin Baño</w:t>
              </w:r>
            </w:ins>
          </w:p>
          <w:p w14:paraId="50B723BD" w14:textId="77777777" w:rsidR="00C4785E" w:rsidRPr="001C6179" w:rsidRDefault="00C4785E">
            <w:pPr>
              <w:ind w:left="1440"/>
              <w:jc w:val="both"/>
              <w:rPr>
                <w:ins w:id="2026" w:author="PAZ GENNI HIZA ROJAS" w:date="2022-02-21T14:58:00Z"/>
                <w:rFonts w:asciiTheme="minorHAnsi" w:hAnsiTheme="minorHAnsi" w:cstheme="minorHAnsi"/>
                <w:rPrChange w:id="2027" w:author="PAZ GENNI HIZA ROJAS" w:date="2022-02-21T15:41:00Z">
                  <w:rPr>
                    <w:ins w:id="2028" w:author="PAZ GENNI HIZA ROJAS" w:date="2022-02-21T14:58:00Z"/>
                    <w:rFonts w:ascii="Calibri" w:hAnsi="Calibri"/>
                    <w:sz w:val="18"/>
                    <w:szCs w:val="18"/>
                  </w:rPr>
                </w:rPrChange>
              </w:rPr>
              <w:pPrChange w:id="2029" w:author="Unknown" w:date="2022-02-21T14:59:00Z">
                <w:pPr>
                  <w:ind w:left="743"/>
                  <w:jc w:val="both"/>
                </w:pPr>
              </w:pPrChange>
            </w:pPr>
            <w:ins w:id="2030" w:author="PAZ GENNI HIZA ROJAS" w:date="2022-02-21T14:58:00Z">
              <w:r w:rsidRPr="001C6179">
                <w:rPr>
                  <w:rFonts w:asciiTheme="minorHAnsi" w:hAnsiTheme="minorHAnsi" w:cstheme="minorHAnsi"/>
                  <w:rPrChange w:id="2031" w:author="PAZ GENNI HIZA ROJAS" w:date="2022-02-21T15:41:00Z">
                    <w:rPr>
                      <w:rFonts w:ascii="Calibri" w:hAnsi="Calibri"/>
                      <w:sz w:val="18"/>
                      <w:szCs w:val="18"/>
                    </w:rPr>
                  </w:rPrChange>
                </w:rPr>
                <w:t>Ambiente de Mantenimiento (2 funcionarios)</w:t>
              </w:r>
            </w:ins>
          </w:p>
          <w:p w14:paraId="7B3A0CDF" w14:textId="0B1AB22D" w:rsidR="001B0F90" w:rsidRPr="001C6179" w:rsidDel="00C4785E" w:rsidRDefault="001B0F90" w:rsidP="001B0F90">
            <w:pPr>
              <w:ind w:left="567"/>
              <w:jc w:val="both"/>
              <w:rPr>
                <w:del w:id="2032" w:author="PAZ GENNI HIZA ROJAS" w:date="2022-02-21T14:57:00Z"/>
                <w:rFonts w:asciiTheme="minorHAnsi" w:hAnsiTheme="minorHAnsi" w:cstheme="minorHAnsi"/>
                <w:rPrChange w:id="2033" w:author="PAZ GENNI HIZA ROJAS" w:date="2022-02-21T15:41:00Z">
                  <w:rPr>
                    <w:del w:id="2034" w:author="PAZ GENNI HIZA ROJAS" w:date="2022-02-21T14:57:00Z"/>
                    <w:rFonts w:ascii="Arial" w:hAnsi="Arial" w:cs="Arial"/>
                  </w:rPr>
                </w:rPrChange>
              </w:rPr>
            </w:pPr>
            <w:del w:id="2035" w:author="PAZ GENNI HIZA ROJAS" w:date="2022-02-21T14:57:00Z">
              <w:r w:rsidRPr="001C6179" w:rsidDel="00C4785E">
                <w:rPr>
                  <w:rFonts w:asciiTheme="minorHAnsi" w:hAnsiTheme="minorHAnsi" w:cstheme="minorHAnsi"/>
                  <w:rPrChange w:id="2036" w:author="PAZ GENNI HIZA ROJAS" w:date="2022-02-21T15:41:00Z">
                    <w:rPr>
                      <w:rFonts w:ascii="Arial" w:hAnsi="Arial" w:cs="Arial"/>
                    </w:rPr>
                  </w:rPrChange>
                </w:rPr>
                <w:delText>Los productos deben ser entregados mensualmente al encargado o fiscal de servicio y/o administrador quien hará la verificación y control de los mismos.</w:delText>
              </w:r>
            </w:del>
          </w:p>
          <w:p w14:paraId="0142645D" w14:textId="6B10F469" w:rsidR="00C4785E" w:rsidRPr="001C6179" w:rsidRDefault="00C4785E">
            <w:pPr>
              <w:jc w:val="both"/>
              <w:rPr>
                <w:ins w:id="2037" w:author="PAZ GENNI HIZA ROJAS" w:date="2022-02-21T14:57:00Z"/>
                <w:rFonts w:asciiTheme="minorHAnsi" w:hAnsiTheme="minorHAnsi" w:cstheme="minorHAnsi"/>
                <w:rPrChange w:id="2038" w:author="PAZ GENNI HIZA ROJAS" w:date="2022-02-21T15:41:00Z">
                  <w:rPr>
                    <w:ins w:id="2039" w:author="PAZ GENNI HIZA ROJAS" w:date="2022-02-21T14:57:00Z"/>
                  </w:rPr>
                </w:rPrChange>
              </w:rPr>
              <w:pPrChange w:id="2040" w:author="Unknown" w:date="2022-02-21T14:59:00Z">
                <w:pPr>
                  <w:pStyle w:val="Prrafodelista"/>
                  <w:ind w:left="426"/>
                  <w:jc w:val="both"/>
                </w:pPr>
              </w:pPrChange>
            </w:pPr>
          </w:p>
          <w:p w14:paraId="6DBB2389" w14:textId="77777777" w:rsidR="00C4785E" w:rsidRPr="001C6179" w:rsidRDefault="00C4785E">
            <w:pPr>
              <w:ind w:left="1440"/>
              <w:jc w:val="both"/>
              <w:rPr>
                <w:ins w:id="2041" w:author="PAZ GENNI HIZA ROJAS" w:date="2022-02-21T14:59:00Z"/>
                <w:rFonts w:asciiTheme="minorHAnsi" w:hAnsiTheme="minorHAnsi" w:cstheme="minorHAnsi"/>
                <w:b/>
                <w:rPrChange w:id="2042" w:author="PAZ GENNI HIZA ROJAS" w:date="2022-02-21T15:41:00Z">
                  <w:rPr>
                    <w:ins w:id="2043" w:author="PAZ GENNI HIZA ROJAS" w:date="2022-02-21T14:59:00Z"/>
                    <w:rFonts w:ascii="Calibri" w:hAnsi="Calibri"/>
                    <w:b/>
                    <w:sz w:val="18"/>
                    <w:szCs w:val="18"/>
                  </w:rPr>
                </w:rPrChange>
              </w:rPr>
              <w:pPrChange w:id="2044" w:author="Unknown" w:date="2022-02-21T15:00:00Z">
                <w:pPr>
                  <w:ind w:left="743"/>
                  <w:jc w:val="both"/>
                </w:pPr>
              </w:pPrChange>
            </w:pPr>
            <w:ins w:id="2045" w:author="PAZ GENNI HIZA ROJAS" w:date="2022-02-21T14:59:00Z">
              <w:r w:rsidRPr="001C6179">
                <w:rPr>
                  <w:rFonts w:asciiTheme="minorHAnsi" w:hAnsiTheme="minorHAnsi" w:cstheme="minorHAnsi"/>
                  <w:b/>
                  <w:rPrChange w:id="2046" w:author="PAZ GENNI HIZA ROJAS" w:date="2022-02-21T15:41:00Z">
                    <w:rPr>
                      <w:rFonts w:ascii="Calibri" w:hAnsi="Calibri"/>
                      <w:b/>
                      <w:sz w:val="18"/>
                      <w:szCs w:val="18"/>
                    </w:rPr>
                  </w:rPrChange>
                </w:rPr>
                <w:t xml:space="preserve">1er Piso: </w:t>
              </w:r>
            </w:ins>
          </w:p>
          <w:p w14:paraId="3F4F269F" w14:textId="77777777" w:rsidR="00C4785E" w:rsidRPr="001C6179" w:rsidRDefault="00C4785E">
            <w:pPr>
              <w:ind w:left="1440"/>
              <w:jc w:val="both"/>
              <w:rPr>
                <w:ins w:id="2047" w:author="PAZ GENNI HIZA ROJAS" w:date="2022-02-21T14:59:00Z"/>
                <w:rFonts w:asciiTheme="minorHAnsi" w:hAnsiTheme="minorHAnsi" w:cstheme="minorHAnsi"/>
                <w:rPrChange w:id="2048" w:author="PAZ GENNI HIZA ROJAS" w:date="2022-02-21T15:41:00Z">
                  <w:rPr>
                    <w:ins w:id="2049" w:author="PAZ GENNI HIZA ROJAS" w:date="2022-02-21T14:59:00Z"/>
                    <w:rFonts w:ascii="Calibri" w:hAnsi="Calibri"/>
                    <w:sz w:val="18"/>
                    <w:szCs w:val="18"/>
                  </w:rPr>
                </w:rPrChange>
              </w:rPr>
              <w:pPrChange w:id="2050" w:author="Unknown" w:date="2022-02-21T15:00:00Z">
                <w:pPr>
                  <w:ind w:left="743"/>
                  <w:jc w:val="both"/>
                </w:pPr>
              </w:pPrChange>
            </w:pPr>
            <w:ins w:id="2051" w:author="PAZ GENNI HIZA ROJAS" w:date="2022-02-21T14:59:00Z">
              <w:r w:rsidRPr="001C6179">
                <w:rPr>
                  <w:rFonts w:asciiTheme="minorHAnsi" w:hAnsiTheme="minorHAnsi" w:cstheme="minorHAnsi"/>
                  <w:rPrChange w:id="2052" w:author="PAZ GENNI HIZA ROJAS" w:date="2022-02-21T15:41:00Z">
                    <w:rPr>
                      <w:rFonts w:ascii="Calibri" w:hAnsi="Calibri"/>
                      <w:sz w:val="18"/>
                      <w:szCs w:val="18"/>
                    </w:rPr>
                  </w:rPrChange>
                </w:rPr>
                <w:t>Farmacia sin baño (3 funcionarios 8 internas)</w:t>
              </w:r>
            </w:ins>
          </w:p>
          <w:p w14:paraId="5A89724F" w14:textId="77777777" w:rsidR="00C4785E" w:rsidRPr="001C6179" w:rsidRDefault="00C4785E">
            <w:pPr>
              <w:ind w:left="1440"/>
              <w:jc w:val="both"/>
              <w:rPr>
                <w:ins w:id="2053" w:author="PAZ GENNI HIZA ROJAS" w:date="2022-02-21T14:59:00Z"/>
                <w:rFonts w:asciiTheme="minorHAnsi" w:hAnsiTheme="minorHAnsi" w:cstheme="minorHAnsi"/>
                <w:rPrChange w:id="2054" w:author="PAZ GENNI HIZA ROJAS" w:date="2022-02-21T15:41:00Z">
                  <w:rPr>
                    <w:ins w:id="2055" w:author="PAZ GENNI HIZA ROJAS" w:date="2022-02-21T14:59:00Z"/>
                    <w:rFonts w:ascii="Calibri" w:hAnsi="Calibri"/>
                    <w:sz w:val="18"/>
                    <w:szCs w:val="18"/>
                  </w:rPr>
                </w:rPrChange>
              </w:rPr>
              <w:pPrChange w:id="2056" w:author="Unknown" w:date="2022-02-21T15:00:00Z">
                <w:pPr>
                  <w:ind w:left="743"/>
                  <w:jc w:val="both"/>
                </w:pPr>
              </w:pPrChange>
            </w:pPr>
            <w:ins w:id="2057" w:author="PAZ GENNI HIZA ROJAS" w:date="2022-02-21T14:59:00Z">
              <w:r w:rsidRPr="001C6179">
                <w:rPr>
                  <w:rFonts w:asciiTheme="minorHAnsi" w:hAnsiTheme="minorHAnsi" w:cstheme="minorHAnsi"/>
                  <w:rPrChange w:id="2058" w:author="PAZ GENNI HIZA ROJAS" w:date="2022-02-21T15:41:00Z">
                    <w:rPr>
                      <w:rFonts w:ascii="Calibri" w:hAnsi="Calibri"/>
                      <w:sz w:val="18"/>
                      <w:szCs w:val="18"/>
                    </w:rPr>
                  </w:rPrChange>
                </w:rPr>
                <w:t xml:space="preserve">Jefatura de </w:t>
              </w:r>
              <w:proofErr w:type="spellStart"/>
              <w:r w:rsidRPr="001C6179">
                <w:rPr>
                  <w:rFonts w:asciiTheme="minorHAnsi" w:hAnsiTheme="minorHAnsi" w:cstheme="minorHAnsi"/>
                  <w:rPrChange w:id="2059" w:author="PAZ GENNI HIZA ROJAS" w:date="2022-02-21T15:41:00Z">
                    <w:rPr>
                      <w:rFonts w:ascii="Calibri" w:hAnsi="Calibri"/>
                      <w:sz w:val="18"/>
                      <w:szCs w:val="18"/>
                    </w:rPr>
                  </w:rPrChange>
                </w:rPr>
                <w:t>Enfermeria</w:t>
              </w:r>
              <w:proofErr w:type="spellEnd"/>
              <w:r w:rsidRPr="001C6179">
                <w:rPr>
                  <w:rFonts w:asciiTheme="minorHAnsi" w:hAnsiTheme="minorHAnsi" w:cstheme="minorHAnsi"/>
                  <w:rPrChange w:id="2060" w:author="PAZ GENNI HIZA ROJAS" w:date="2022-02-21T15:41:00Z">
                    <w:rPr>
                      <w:rFonts w:ascii="Calibri" w:hAnsi="Calibri"/>
                      <w:sz w:val="18"/>
                      <w:szCs w:val="18"/>
                    </w:rPr>
                  </w:rPrChange>
                </w:rPr>
                <w:t xml:space="preserve"> sin baño (1 funcionarios)</w:t>
              </w:r>
            </w:ins>
          </w:p>
          <w:p w14:paraId="65F324A7" w14:textId="77777777" w:rsidR="00C4785E" w:rsidRPr="001C6179" w:rsidRDefault="00C4785E">
            <w:pPr>
              <w:ind w:left="1440"/>
              <w:jc w:val="both"/>
              <w:rPr>
                <w:ins w:id="2061" w:author="PAZ GENNI HIZA ROJAS" w:date="2022-02-21T14:59:00Z"/>
                <w:rFonts w:asciiTheme="minorHAnsi" w:hAnsiTheme="minorHAnsi" w:cstheme="minorHAnsi"/>
                <w:rPrChange w:id="2062" w:author="PAZ GENNI HIZA ROJAS" w:date="2022-02-21T15:41:00Z">
                  <w:rPr>
                    <w:ins w:id="2063" w:author="PAZ GENNI HIZA ROJAS" w:date="2022-02-21T14:59:00Z"/>
                    <w:rFonts w:ascii="Calibri" w:hAnsi="Calibri"/>
                    <w:sz w:val="18"/>
                    <w:szCs w:val="18"/>
                  </w:rPr>
                </w:rPrChange>
              </w:rPr>
              <w:pPrChange w:id="2064" w:author="Unknown" w:date="2022-02-21T15:00:00Z">
                <w:pPr>
                  <w:ind w:left="743"/>
                  <w:jc w:val="both"/>
                </w:pPr>
              </w:pPrChange>
            </w:pPr>
            <w:ins w:id="2065" w:author="PAZ GENNI HIZA ROJAS" w:date="2022-02-21T14:59:00Z">
              <w:r w:rsidRPr="001C6179">
                <w:rPr>
                  <w:rFonts w:asciiTheme="minorHAnsi" w:hAnsiTheme="minorHAnsi" w:cstheme="minorHAnsi"/>
                  <w:rPrChange w:id="2066" w:author="PAZ GENNI HIZA ROJAS" w:date="2022-02-21T15:41:00Z">
                    <w:rPr>
                      <w:rFonts w:ascii="Calibri" w:hAnsi="Calibri"/>
                      <w:sz w:val="18"/>
                      <w:szCs w:val="18"/>
                    </w:rPr>
                  </w:rPrChange>
                </w:rPr>
                <w:t>Baño Público</w:t>
              </w:r>
            </w:ins>
          </w:p>
          <w:p w14:paraId="3BD20059" w14:textId="77777777" w:rsidR="00C4785E" w:rsidRPr="001C6179" w:rsidRDefault="00C4785E">
            <w:pPr>
              <w:ind w:left="1440"/>
              <w:jc w:val="both"/>
              <w:rPr>
                <w:ins w:id="2067" w:author="PAZ GENNI HIZA ROJAS" w:date="2022-02-21T14:59:00Z"/>
                <w:rFonts w:asciiTheme="minorHAnsi" w:hAnsiTheme="minorHAnsi" w:cstheme="minorHAnsi"/>
                <w:rPrChange w:id="2068" w:author="PAZ GENNI HIZA ROJAS" w:date="2022-02-21T15:41:00Z">
                  <w:rPr>
                    <w:ins w:id="2069" w:author="PAZ GENNI HIZA ROJAS" w:date="2022-02-21T14:59:00Z"/>
                    <w:rFonts w:ascii="Calibri" w:hAnsi="Calibri"/>
                    <w:sz w:val="18"/>
                    <w:szCs w:val="18"/>
                  </w:rPr>
                </w:rPrChange>
              </w:rPr>
              <w:pPrChange w:id="2070" w:author="Unknown" w:date="2022-02-21T15:00:00Z">
                <w:pPr>
                  <w:ind w:left="743"/>
                  <w:jc w:val="both"/>
                </w:pPr>
              </w:pPrChange>
            </w:pPr>
            <w:ins w:id="2071" w:author="PAZ GENNI HIZA ROJAS" w:date="2022-02-21T14:59:00Z">
              <w:r w:rsidRPr="001C6179">
                <w:rPr>
                  <w:rFonts w:asciiTheme="minorHAnsi" w:hAnsiTheme="minorHAnsi" w:cstheme="minorHAnsi"/>
                  <w:rPrChange w:id="2072" w:author="PAZ GENNI HIZA ROJAS" w:date="2022-02-21T15:41:00Z">
                    <w:rPr>
                      <w:rFonts w:ascii="Calibri" w:hAnsi="Calibri"/>
                      <w:sz w:val="18"/>
                      <w:szCs w:val="18"/>
                    </w:rPr>
                  </w:rPrChange>
                </w:rPr>
                <w:t>Historias Clínicas con 2 baños (4 funcionarios)</w:t>
              </w:r>
            </w:ins>
          </w:p>
          <w:p w14:paraId="02641C78" w14:textId="77777777" w:rsidR="00C4785E" w:rsidRPr="001C6179" w:rsidRDefault="00C4785E" w:rsidP="00C4785E">
            <w:pPr>
              <w:ind w:left="743"/>
              <w:jc w:val="both"/>
              <w:rPr>
                <w:ins w:id="2073" w:author="PAZ GENNI HIZA ROJAS" w:date="2022-02-21T14:59:00Z"/>
                <w:rFonts w:asciiTheme="minorHAnsi" w:hAnsiTheme="minorHAnsi" w:cstheme="minorHAnsi"/>
                <w:rPrChange w:id="2074" w:author="PAZ GENNI HIZA ROJAS" w:date="2022-02-21T15:41:00Z">
                  <w:rPr>
                    <w:ins w:id="2075" w:author="PAZ GENNI HIZA ROJAS" w:date="2022-02-21T14:59:00Z"/>
                    <w:rFonts w:ascii="Calibri" w:hAnsi="Calibri"/>
                    <w:sz w:val="14"/>
                    <w:szCs w:val="14"/>
                  </w:rPr>
                </w:rPrChange>
              </w:rPr>
            </w:pPr>
          </w:p>
          <w:p w14:paraId="55A4DBAB" w14:textId="77777777" w:rsidR="00C4785E" w:rsidRPr="001C6179" w:rsidRDefault="00C4785E">
            <w:pPr>
              <w:ind w:left="1440"/>
              <w:jc w:val="both"/>
              <w:rPr>
                <w:ins w:id="2076" w:author="PAZ GENNI HIZA ROJAS" w:date="2022-02-21T14:59:00Z"/>
                <w:rFonts w:asciiTheme="minorHAnsi" w:hAnsiTheme="minorHAnsi" w:cstheme="minorHAnsi"/>
                <w:b/>
                <w:rPrChange w:id="2077" w:author="PAZ GENNI HIZA ROJAS" w:date="2022-02-21T15:41:00Z">
                  <w:rPr>
                    <w:ins w:id="2078" w:author="PAZ GENNI HIZA ROJAS" w:date="2022-02-21T14:59:00Z"/>
                    <w:rFonts w:ascii="Calibri" w:hAnsi="Calibri"/>
                    <w:b/>
                    <w:sz w:val="18"/>
                    <w:szCs w:val="18"/>
                  </w:rPr>
                </w:rPrChange>
              </w:rPr>
              <w:pPrChange w:id="2079" w:author="Unknown" w:date="2022-02-21T15:00:00Z">
                <w:pPr>
                  <w:ind w:left="743"/>
                  <w:jc w:val="both"/>
                </w:pPr>
              </w:pPrChange>
            </w:pPr>
            <w:ins w:id="2080" w:author="PAZ GENNI HIZA ROJAS" w:date="2022-02-21T14:59:00Z">
              <w:r w:rsidRPr="001C6179">
                <w:rPr>
                  <w:rFonts w:asciiTheme="minorHAnsi" w:hAnsiTheme="minorHAnsi" w:cstheme="minorHAnsi"/>
                  <w:b/>
                  <w:rPrChange w:id="2081" w:author="PAZ GENNI HIZA ROJAS" w:date="2022-02-21T15:41:00Z">
                    <w:rPr>
                      <w:rFonts w:ascii="Calibri" w:hAnsi="Calibri"/>
                      <w:b/>
                      <w:sz w:val="18"/>
                      <w:szCs w:val="18"/>
                    </w:rPr>
                  </w:rPrChange>
                </w:rPr>
                <w:t xml:space="preserve">2DO PISO: </w:t>
              </w:r>
            </w:ins>
          </w:p>
          <w:p w14:paraId="308C122E" w14:textId="77777777" w:rsidR="00C4785E" w:rsidRPr="001C6179" w:rsidRDefault="00C4785E">
            <w:pPr>
              <w:ind w:left="1440"/>
              <w:jc w:val="both"/>
              <w:rPr>
                <w:ins w:id="2082" w:author="PAZ GENNI HIZA ROJAS" w:date="2022-02-21T14:59:00Z"/>
                <w:rFonts w:asciiTheme="minorHAnsi" w:hAnsiTheme="minorHAnsi" w:cstheme="minorHAnsi"/>
                <w:rPrChange w:id="2083" w:author="PAZ GENNI HIZA ROJAS" w:date="2022-02-21T15:41:00Z">
                  <w:rPr>
                    <w:ins w:id="2084" w:author="PAZ GENNI HIZA ROJAS" w:date="2022-02-21T14:59:00Z"/>
                    <w:rFonts w:ascii="Calibri" w:hAnsi="Calibri"/>
                    <w:sz w:val="18"/>
                    <w:szCs w:val="18"/>
                  </w:rPr>
                </w:rPrChange>
              </w:rPr>
              <w:pPrChange w:id="2085" w:author="Unknown" w:date="2022-02-21T15:00:00Z">
                <w:pPr>
                  <w:ind w:left="743"/>
                  <w:jc w:val="both"/>
                </w:pPr>
              </w:pPrChange>
            </w:pPr>
            <w:ins w:id="2086" w:author="PAZ GENNI HIZA ROJAS" w:date="2022-02-21T14:59:00Z">
              <w:r w:rsidRPr="001C6179">
                <w:rPr>
                  <w:rFonts w:asciiTheme="minorHAnsi" w:hAnsiTheme="minorHAnsi" w:cstheme="minorHAnsi"/>
                  <w:rPrChange w:id="2087" w:author="PAZ GENNI HIZA ROJAS" w:date="2022-02-21T15:41:00Z">
                    <w:rPr>
                      <w:rFonts w:ascii="Calibri" w:hAnsi="Calibri"/>
                      <w:sz w:val="18"/>
                      <w:szCs w:val="18"/>
                    </w:rPr>
                  </w:rPrChange>
                </w:rPr>
                <w:t>Estación de enfermería con lavamanos</w:t>
              </w:r>
            </w:ins>
          </w:p>
          <w:p w14:paraId="08A23E23" w14:textId="77777777" w:rsidR="00C4785E" w:rsidRPr="001C6179" w:rsidRDefault="00C4785E">
            <w:pPr>
              <w:ind w:left="1440"/>
              <w:jc w:val="both"/>
              <w:rPr>
                <w:ins w:id="2088" w:author="PAZ GENNI HIZA ROJAS" w:date="2022-02-21T14:59:00Z"/>
                <w:rFonts w:asciiTheme="minorHAnsi" w:hAnsiTheme="minorHAnsi" w:cstheme="minorHAnsi"/>
                <w:rPrChange w:id="2089" w:author="PAZ GENNI HIZA ROJAS" w:date="2022-02-21T15:41:00Z">
                  <w:rPr>
                    <w:ins w:id="2090" w:author="PAZ GENNI HIZA ROJAS" w:date="2022-02-21T14:59:00Z"/>
                    <w:rFonts w:ascii="Calibri" w:hAnsi="Calibri"/>
                    <w:sz w:val="18"/>
                    <w:szCs w:val="18"/>
                  </w:rPr>
                </w:rPrChange>
              </w:rPr>
              <w:pPrChange w:id="2091" w:author="Unknown" w:date="2022-02-21T15:00:00Z">
                <w:pPr>
                  <w:ind w:left="743"/>
                  <w:jc w:val="both"/>
                </w:pPr>
              </w:pPrChange>
            </w:pPr>
            <w:ins w:id="2092" w:author="PAZ GENNI HIZA ROJAS" w:date="2022-02-21T14:59:00Z">
              <w:r w:rsidRPr="001C6179">
                <w:rPr>
                  <w:rFonts w:asciiTheme="minorHAnsi" w:hAnsiTheme="minorHAnsi" w:cstheme="minorHAnsi"/>
                  <w:rPrChange w:id="2093" w:author="PAZ GENNI HIZA ROJAS" w:date="2022-02-21T15:41:00Z">
                    <w:rPr>
                      <w:rFonts w:ascii="Calibri" w:hAnsi="Calibri"/>
                      <w:sz w:val="18"/>
                      <w:szCs w:val="18"/>
                    </w:rPr>
                  </w:rPrChange>
                </w:rPr>
                <w:t>Consultorio 2: Sin Baño con lavamanos</w:t>
              </w:r>
            </w:ins>
          </w:p>
          <w:p w14:paraId="53368CDF" w14:textId="77777777" w:rsidR="00C4785E" w:rsidRPr="001C6179" w:rsidRDefault="00C4785E">
            <w:pPr>
              <w:ind w:left="1440"/>
              <w:jc w:val="both"/>
              <w:rPr>
                <w:ins w:id="2094" w:author="PAZ GENNI HIZA ROJAS" w:date="2022-02-21T14:59:00Z"/>
                <w:rFonts w:asciiTheme="minorHAnsi" w:hAnsiTheme="minorHAnsi" w:cstheme="minorHAnsi"/>
                <w:rPrChange w:id="2095" w:author="PAZ GENNI HIZA ROJAS" w:date="2022-02-21T15:41:00Z">
                  <w:rPr>
                    <w:ins w:id="2096" w:author="PAZ GENNI HIZA ROJAS" w:date="2022-02-21T14:59:00Z"/>
                    <w:rFonts w:ascii="Calibri" w:hAnsi="Calibri"/>
                    <w:sz w:val="18"/>
                    <w:szCs w:val="18"/>
                  </w:rPr>
                </w:rPrChange>
              </w:rPr>
              <w:pPrChange w:id="2097" w:author="Unknown" w:date="2022-02-21T15:00:00Z">
                <w:pPr>
                  <w:ind w:left="743"/>
                  <w:jc w:val="both"/>
                </w:pPr>
              </w:pPrChange>
            </w:pPr>
            <w:ins w:id="2098" w:author="PAZ GENNI HIZA ROJAS" w:date="2022-02-21T14:59:00Z">
              <w:r w:rsidRPr="001C6179">
                <w:rPr>
                  <w:rFonts w:asciiTheme="minorHAnsi" w:hAnsiTheme="minorHAnsi" w:cstheme="minorHAnsi"/>
                  <w:rPrChange w:id="2099" w:author="PAZ GENNI HIZA ROJAS" w:date="2022-02-21T15:41:00Z">
                    <w:rPr>
                      <w:rFonts w:ascii="Calibri" w:hAnsi="Calibri"/>
                      <w:sz w:val="18"/>
                      <w:szCs w:val="18"/>
                    </w:rPr>
                  </w:rPrChange>
                </w:rPr>
                <w:t>Consultorio 3 Con Baño</w:t>
              </w:r>
            </w:ins>
          </w:p>
          <w:p w14:paraId="6EC71DC7" w14:textId="77777777" w:rsidR="00C4785E" w:rsidRPr="001C6179" w:rsidRDefault="00C4785E">
            <w:pPr>
              <w:ind w:left="1440"/>
              <w:jc w:val="both"/>
              <w:rPr>
                <w:ins w:id="2100" w:author="PAZ GENNI HIZA ROJAS" w:date="2022-02-21T14:59:00Z"/>
                <w:rFonts w:asciiTheme="minorHAnsi" w:hAnsiTheme="minorHAnsi" w:cstheme="minorHAnsi"/>
                <w:rPrChange w:id="2101" w:author="PAZ GENNI HIZA ROJAS" w:date="2022-02-21T15:41:00Z">
                  <w:rPr>
                    <w:ins w:id="2102" w:author="PAZ GENNI HIZA ROJAS" w:date="2022-02-21T14:59:00Z"/>
                    <w:rFonts w:ascii="Calibri" w:hAnsi="Calibri"/>
                    <w:sz w:val="18"/>
                    <w:szCs w:val="18"/>
                  </w:rPr>
                </w:rPrChange>
              </w:rPr>
              <w:pPrChange w:id="2103" w:author="Unknown" w:date="2022-02-21T15:00:00Z">
                <w:pPr>
                  <w:ind w:left="743"/>
                  <w:jc w:val="both"/>
                </w:pPr>
              </w:pPrChange>
            </w:pPr>
            <w:ins w:id="2104" w:author="PAZ GENNI HIZA ROJAS" w:date="2022-02-21T14:59:00Z">
              <w:r w:rsidRPr="001C6179">
                <w:rPr>
                  <w:rFonts w:asciiTheme="minorHAnsi" w:hAnsiTheme="minorHAnsi" w:cstheme="minorHAnsi"/>
                  <w:rPrChange w:id="2105" w:author="PAZ GENNI HIZA ROJAS" w:date="2022-02-21T15:41:00Z">
                    <w:rPr>
                      <w:rFonts w:ascii="Calibri" w:hAnsi="Calibri"/>
                      <w:sz w:val="18"/>
                      <w:szCs w:val="18"/>
                    </w:rPr>
                  </w:rPrChange>
                </w:rPr>
                <w:t>Consultorio 4 Con Baño</w:t>
              </w:r>
            </w:ins>
          </w:p>
          <w:p w14:paraId="67CE422B" w14:textId="77777777" w:rsidR="00C4785E" w:rsidRPr="001C6179" w:rsidRDefault="00C4785E">
            <w:pPr>
              <w:ind w:left="1440"/>
              <w:jc w:val="both"/>
              <w:rPr>
                <w:ins w:id="2106" w:author="PAZ GENNI HIZA ROJAS" w:date="2022-02-21T14:59:00Z"/>
                <w:rFonts w:asciiTheme="minorHAnsi" w:hAnsiTheme="minorHAnsi" w:cstheme="minorHAnsi"/>
                <w:rPrChange w:id="2107" w:author="PAZ GENNI HIZA ROJAS" w:date="2022-02-21T15:41:00Z">
                  <w:rPr>
                    <w:ins w:id="2108" w:author="PAZ GENNI HIZA ROJAS" w:date="2022-02-21T14:59:00Z"/>
                    <w:rFonts w:ascii="Calibri" w:hAnsi="Calibri"/>
                    <w:sz w:val="18"/>
                    <w:szCs w:val="18"/>
                  </w:rPr>
                </w:rPrChange>
              </w:rPr>
              <w:pPrChange w:id="2109" w:author="Unknown" w:date="2022-02-21T15:00:00Z">
                <w:pPr>
                  <w:ind w:left="743"/>
                  <w:jc w:val="both"/>
                </w:pPr>
              </w:pPrChange>
            </w:pPr>
            <w:ins w:id="2110" w:author="PAZ GENNI HIZA ROJAS" w:date="2022-02-21T14:59:00Z">
              <w:r w:rsidRPr="001C6179">
                <w:rPr>
                  <w:rFonts w:asciiTheme="minorHAnsi" w:hAnsiTheme="minorHAnsi" w:cstheme="minorHAnsi"/>
                  <w:rPrChange w:id="2111" w:author="PAZ GENNI HIZA ROJAS" w:date="2022-02-21T15:41:00Z">
                    <w:rPr>
                      <w:rFonts w:ascii="Calibri" w:hAnsi="Calibri"/>
                      <w:sz w:val="18"/>
                      <w:szCs w:val="18"/>
                    </w:rPr>
                  </w:rPrChange>
                </w:rPr>
                <w:t xml:space="preserve">Consultorio 5 Con baño </w:t>
              </w:r>
            </w:ins>
          </w:p>
          <w:p w14:paraId="6ECD5498" w14:textId="77777777" w:rsidR="00C4785E" w:rsidRPr="001C6179" w:rsidRDefault="00C4785E">
            <w:pPr>
              <w:ind w:left="1440"/>
              <w:jc w:val="both"/>
              <w:rPr>
                <w:ins w:id="2112" w:author="PAZ GENNI HIZA ROJAS" w:date="2022-02-21T14:59:00Z"/>
                <w:rFonts w:asciiTheme="minorHAnsi" w:hAnsiTheme="minorHAnsi" w:cstheme="minorHAnsi"/>
                <w:rPrChange w:id="2113" w:author="PAZ GENNI HIZA ROJAS" w:date="2022-02-21T15:41:00Z">
                  <w:rPr>
                    <w:ins w:id="2114" w:author="PAZ GENNI HIZA ROJAS" w:date="2022-02-21T14:59:00Z"/>
                    <w:rFonts w:ascii="Calibri" w:hAnsi="Calibri"/>
                    <w:sz w:val="18"/>
                    <w:szCs w:val="18"/>
                  </w:rPr>
                </w:rPrChange>
              </w:rPr>
              <w:pPrChange w:id="2115" w:author="Unknown" w:date="2022-02-21T15:00:00Z">
                <w:pPr>
                  <w:ind w:left="743"/>
                  <w:jc w:val="both"/>
                </w:pPr>
              </w:pPrChange>
            </w:pPr>
            <w:ins w:id="2116" w:author="PAZ GENNI HIZA ROJAS" w:date="2022-02-21T14:59:00Z">
              <w:r w:rsidRPr="001C6179">
                <w:rPr>
                  <w:rFonts w:asciiTheme="minorHAnsi" w:hAnsiTheme="minorHAnsi" w:cstheme="minorHAnsi"/>
                  <w:rPrChange w:id="2117" w:author="PAZ GENNI HIZA ROJAS" w:date="2022-02-21T15:41:00Z">
                    <w:rPr>
                      <w:rFonts w:ascii="Calibri" w:hAnsi="Calibri"/>
                      <w:sz w:val="18"/>
                      <w:szCs w:val="18"/>
                    </w:rPr>
                  </w:rPrChange>
                </w:rPr>
                <w:lastRenderedPageBreak/>
                <w:t>Consultorio 6 Con lavamanos</w:t>
              </w:r>
            </w:ins>
          </w:p>
          <w:p w14:paraId="5633376A" w14:textId="77777777" w:rsidR="00C4785E" w:rsidRPr="001C6179" w:rsidRDefault="00C4785E">
            <w:pPr>
              <w:ind w:left="1440"/>
              <w:jc w:val="both"/>
              <w:rPr>
                <w:ins w:id="2118" w:author="PAZ GENNI HIZA ROJAS" w:date="2022-02-21T14:59:00Z"/>
                <w:rFonts w:asciiTheme="minorHAnsi" w:hAnsiTheme="minorHAnsi" w:cstheme="minorHAnsi"/>
                <w:rPrChange w:id="2119" w:author="PAZ GENNI HIZA ROJAS" w:date="2022-02-21T15:41:00Z">
                  <w:rPr>
                    <w:ins w:id="2120" w:author="PAZ GENNI HIZA ROJAS" w:date="2022-02-21T14:59:00Z"/>
                    <w:rFonts w:ascii="Calibri" w:hAnsi="Calibri"/>
                    <w:sz w:val="18"/>
                    <w:szCs w:val="18"/>
                  </w:rPr>
                </w:rPrChange>
              </w:rPr>
              <w:pPrChange w:id="2121" w:author="Unknown" w:date="2022-02-21T15:00:00Z">
                <w:pPr>
                  <w:ind w:left="743"/>
                  <w:jc w:val="both"/>
                </w:pPr>
              </w:pPrChange>
            </w:pPr>
            <w:ins w:id="2122" w:author="PAZ GENNI HIZA ROJAS" w:date="2022-02-21T14:59:00Z">
              <w:r w:rsidRPr="001C6179">
                <w:rPr>
                  <w:rFonts w:asciiTheme="minorHAnsi" w:hAnsiTheme="minorHAnsi" w:cstheme="minorHAnsi"/>
                  <w:rPrChange w:id="2123" w:author="PAZ GENNI HIZA ROJAS" w:date="2022-02-21T15:41:00Z">
                    <w:rPr>
                      <w:rFonts w:ascii="Calibri" w:hAnsi="Calibri"/>
                      <w:sz w:val="18"/>
                      <w:szCs w:val="18"/>
                    </w:rPr>
                  </w:rPrChange>
                </w:rPr>
                <w:t>Baño Público</w:t>
              </w:r>
            </w:ins>
          </w:p>
          <w:p w14:paraId="05E1C271" w14:textId="77777777" w:rsidR="00C4785E" w:rsidRPr="001C6179" w:rsidRDefault="00C4785E">
            <w:pPr>
              <w:ind w:left="1440"/>
              <w:jc w:val="both"/>
              <w:rPr>
                <w:ins w:id="2124" w:author="PAZ GENNI HIZA ROJAS" w:date="2022-02-21T14:59:00Z"/>
                <w:rFonts w:asciiTheme="minorHAnsi" w:hAnsiTheme="minorHAnsi" w:cstheme="minorHAnsi"/>
                <w:rPrChange w:id="2125" w:author="PAZ GENNI HIZA ROJAS" w:date="2022-02-21T15:41:00Z">
                  <w:rPr>
                    <w:ins w:id="2126" w:author="PAZ GENNI HIZA ROJAS" w:date="2022-02-21T14:59:00Z"/>
                    <w:rFonts w:ascii="Calibri" w:hAnsi="Calibri"/>
                    <w:sz w:val="18"/>
                    <w:szCs w:val="18"/>
                  </w:rPr>
                </w:rPrChange>
              </w:rPr>
              <w:pPrChange w:id="2127" w:author="Unknown" w:date="2022-02-21T15:00:00Z">
                <w:pPr>
                  <w:ind w:left="743"/>
                  <w:jc w:val="both"/>
                </w:pPr>
              </w:pPrChange>
            </w:pPr>
            <w:ins w:id="2128" w:author="PAZ GENNI HIZA ROJAS" w:date="2022-02-21T14:59:00Z">
              <w:r w:rsidRPr="001C6179">
                <w:rPr>
                  <w:rFonts w:asciiTheme="minorHAnsi" w:hAnsiTheme="minorHAnsi" w:cstheme="minorHAnsi"/>
                  <w:rPrChange w:id="2129" w:author="PAZ GENNI HIZA ROJAS" w:date="2022-02-21T15:41:00Z">
                    <w:rPr>
                      <w:rFonts w:ascii="Calibri" w:hAnsi="Calibri"/>
                      <w:sz w:val="18"/>
                      <w:szCs w:val="18"/>
                    </w:rPr>
                  </w:rPrChange>
                </w:rPr>
                <w:t>Estación de enfermería con lavamanos</w:t>
              </w:r>
            </w:ins>
          </w:p>
          <w:p w14:paraId="40ED0FDD" w14:textId="77777777" w:rsidR="00C4785E" w:rsidRPr="001C6179" w:rsidRDefault="00C4785E">
            <w:pPr>
              <w:ind w:left="1440"/>
              <w:jc w:val="both"/>
              <w:rPr>
                <w:ins w:id="2130" w:author="PAZ GENNI HIZA ROJAS" w:date="2022-02-21T14:59:00Z"/>
                <w:rFonts w:asciiTheme="minorHAnsi" w:hAnsiTheme="minorHAnsi" w:cstheme="minorHAnsi"/>
                <w:rPrChange w:id="2131" w:author="PAZ GENNI HIZA ROJAS" w:date="2022-02-21T15:41:00Z">
                  <w:rPr>
                    <w:ins w:id="2132" w:author="PAZ GENNI HIZA ROJAS" w:date="2022-02-21T14:59:00Z"/>
                    <w:rFonts w:ascii="Calibri" w:hAnsi="Calibri"/>
                    <w:sz w:val="18"/>
                    <w:szCs w:val="18"/>
                  </w:rPr>
                </w:rPrChange>
              </w:rPr>
              <w:pPrChange w:id="2133" w:author="Unknown" w:date="2022-02-21T15:00:00Z">
                <w:pPr>
                  <w:ind w:left="743"/>
                  <w:jc w:val="both"/>
                </w:pPr>
              </w:pPrChange>
            </w:pPr>
            <w:ins w:id="2134" w:author="PAZ GENNI HIZA ROJAS" w:date="2022-02-21T14:59:00Z">
              <w:r w:rsidRPr="001C6179">
                <w:rPr>
                  <w:rFonts w:asciiTheme="minorHAnsi" w:hAnsiTheme="minorHAnsi" w:cstheme="minorHAnsi"/>
                  <w:rPrChange w:id="2135" w:author="PAZ GENNI HIZA ROJAS" w:date="2022-02-21T15:41:00Z">
                    <w:rPr>
                      <w:rFonts w:ascii="Calibri" w:hAnsi="Calibri"/>
                      <w:sz w:val="18"/>
                      <w:szCs w:val="18"/>
                    </w:rPr>
                  </w:rPrChange>
                </w:rPr>
                <w:t xml:space="preserve">Consultorio 7: Con Baño </w:t>
              </w:r>
            </w:ins>
          </w:p>
          <w:p w14:paraId="61866E92" w14:textId="77777777" w:rsidR="00C4785E" w:rsidRPr="001C6179" w:rsidRDefault="00C4785E">
            <w:pPr>
              <w:ind w:left="1440"/>
              <w:jc w:val="both"/>
              <w:rPr>
                <w:ins w:id="2136" w:author="PAZ GENNI HIZA ROJAS" w:date="2022-02-21T14:59:00Z"/>
                <w:rFonts w:asciiTheme="minorHAnsi" w:hAnsiTheme="minorHAnsi" w:cstheme="minorHAnsi"/>
                <w:rPrChange w:id="2137" w:author="PAZ GENNI HIZA ROJAS" w:date="2022-02-21T15:41:00Z">
                  <w:rPr>
                    <w:ins w:id="2138" w:author="PAZ GENNI HIZA ROJAS" w:date="2022-02-21T14:59:00Z"/>
                    <w:rFonts w:ascii="Calibri" w:hAnsi="Calibri"/>
                    <w:sz w:val="18"/>
                    <w:szCs w:val="18"/>
                  </w:rPr>
                </w:rPrChange>
              </w:rPr>
              <w:pPrChange w:id="2139" w:author="Unknown" w:date="2022-02-21T15:00:00Z">
                <w:pPr>
                  <w:ind w:left="743"/>
                  <w:jc w:val="both"/>
                </w:pPr>
              </w:pPrChange>
            </w:pPr>
            <w:ins w:id="2140" w:author="PAZ GENNI HIZA ROJAS" w:date="2022-02-21T14:59:00Z">
              <w:r w:rsidRPr="001C6179">
                <w:rPr>
                  <w:rFonts w:asciiTheme="minorHAnsi" w:hAnsiTheme="minorHAnsi" w:cstheme="minorHAnsi"/>
                  <w:rPrChange w:id="2141" w:author="PAZ GENNI HIZA ROJAS" w:date="2022-02-21T15:41:00Z">
                    <w:rPr>
                      <w:rFonts w:ascii="Calibri" w:hAnsi="Calibri"/>
                      <w:sz w:val="18"/>
                      <w:szCs w:val="18"/>
                    </w:rPr>
                  </w:rPrChange>
                </w:rPr>
                <w:t xml:space="preserve">Consultorio 8: Con Baño </w:t>
              </w:r>
            </w:ins>
          </w:p>
          <w:p w14:paraId="7D4CB658" w14:textId="77777777" w:rsidR="00C4785E" w:rsidRPr="001C6179" w:rsidRDefault="00C4785E">
            <w:pPr>
              <w:ind w:left="1440"/>
              <w:jc w:val="both"/>
              <w:rPr>
                <w:ins w:id="2142" w:author="PAZ GENNI HIZA ROJAS" w:date="2022-02-21T14:59:00Z"/>
                <w:rFonts w:asciiTheme="minorHAnsi" w:hAnsiTheme="minorHAnsi" w:cstheme="minorHAnsi"/>
                <w:rPrChange w:id="2143" w:author="PAZ GENNI HIZA ROJAS" w:date="2022-02-21T15:41:00Z">
                  <w:rPr>
                    <w:ins w:id="2144" w:author="PAZ GENNI HIZA ROJAS" w:date="2022-02-21T14:59:00Z"/>
                    <w:rFonts w:ascii="Calibri" w:hAnsi="Calibri"/>
                    <w:sz w:val="18"/>
                    <w:szCs w:val="18"/>
                  </w:rPr>
                </w:rPrChange>
              </w:rPr>
              <w:pPrChange w:id="2145" w:author="Unknown" w:date="2022-02-21T15:00:00Z">
                <w:pPr>
                  <w:ind w:left="743"/>
                  <w:jc w:val="both"/>
                </w:pPr>
              </w:pPrChange>
            </w:pPr>
            <w:ins w:id="2146" w:author="PAZ GENNI HIZA ROJAS" w:date="2022-02-21T14:59:00Z">
              <w:r w:rsidRPr="001C6179">
                <w:rPr>
                  <w:rFonts w:asciiTheme="minorHAnsi" w:hAnsiTheme="minorHAnsi" w:cstheme="minorHAnsi"/>
                  <w:rPrChange w:id="2147" w:author="PAZ GENNI HIZA ROJAS" w:date="2022-02-21T15:41:00Z">
                    <w:rPr>
                      <w:rFonts w:ascii="Calibri" w:hAnsi="Calibri"/>
                      <w:sz w:val="18"/>
                      <w:szCs w:val="18"/>
                    </w:rPr>
                  </w:rPrChange>
                </w:rPr>
                <w:t>Consultorio 9 Con lavamanos</w:t>
              </w:r>
            </w:ins>
          </w:p>
          <w:p w14:paraId="02FC4FF9" w14:textId="77777777" w:rsidR="00C4785E" w:rsidRPr="001C6179" w:rsidRDefault="00C4785E">
            <w:pPr>
              <w:ind w:left="1440"/>
              <w:jc w:val="both"/>
              <w:rPr>
                <w:ins w:id="2148" w:author="PAZ GENNI HIZA ROJAS" w:date="2022-02-21T14:59:00Z"/>
                <w:rFonts w:asciiTheme="minorHAnsi" w:hAnsiTheme="minorHAnsi" w:cstheme="minorHAnsi"/>
                <w:rPrChange w:id="2149" w:author="PAZ GENNI HIZA ROJAS" w:date="2022-02-21T15:41:00Z">
                  <w:rPr>
                    <w:ins w:id="2150" w:author="PAZ GENNI HIZA ROJAS" w:date="2022-02-21T14:59:00Z"/>
                    <w:rFonts w:ascii="Calibri" w:hAnsi="Calibri"/>
                    <w:sz w:val="18"/>
                    <w:szCs w:val="18"/>
                  </w:rPr>
                </w:rPrChange>
              </w:rPr>
              <w:pPrChange w:id="2151" w:author="Unknown" w:date="2022-02-21T15:00:00Z">
                <w:pPr>
                  <w:ind w:left="743"/>
                  <w:jc w:val="both"/>
                </w:pPr>
              </w:pPrChange>
            </w:pPr>
            <w:ins w:id="2152" w:author="PAZ GENNI HIZA ROJAS" w:date="2022-02-21T14:59:00Z">
              <w:r w:rsidRPr="001C6179">
                <w:rPr>
                  <w:rFonts w:asciiTheme="minorHAnsi" w:hAnsiTheme="minorHAnsi" w:cstheme="minorHAnsi"/>
                  <w:rPrChange w:id="2153" w:author="PAZ GENNI HIZA ROJAS" w:date="2022-02-21T15:41:00Z">
                    <w:rPr>
                      <w:rFonts w:ascii="Calibri" w:hAnsi="Calibri"/>
                      <w:sz w:val="18"/>
                      <w:szCs w:val="18"/>
                    </w:rPr>
                  </w:rPrChange>
                </w:rPr>
                <w:t xml:space="preserve">Consultorio 10 Con lavamanos </w:t>
              </w:r>
            </w:ins>
          </w:p>
          <w:p w14:paraId="2494BCA1" w14:textId="77777777" w:rsidR="00C4785E" w:rsidRPr="001C6179" w:rsidRDefault="00C4785E" w:rsidP="00C4785E">
            <w:pPr>
              <w:ind w:left="743"/>
              <w:jc w:val="both"/>
              <w:rPr>
                <w:ins w:id="2154" w:author="PAZ GENNI HIZA ROJAS" w:date="2022-02-21T14:59:00Z"/>
                <w:rFonts w:asciiTheme="minorHAnsi" w:hAnsiTheme="minorHAnsi" w:cstheme="minorHAnsi"/>
                <w:b/>
                <w:rPrChange w:id="2155" w:author="PAZ GENNI HIZA ROJAS" w:date="2022-02-21T15:41:00Z">
                  <w:rPr>
                    <w:ins w:id="2156" w:author="PAZ GENNI HIZA ROJAS" w:date="2022-02-21T14:59:00Z"/>
                    <w:rFonts w:ascii="Calibri" w:hAnsi="Calibri"/>
                    <w:b/>
                    <w:sz w:val="10"/>
                    <w:szCs w:val="10"/>
                  </w:rPr>
                </w:rPrChange>
              </w:rPr>
            </w:pPr>
          </w:p>
          <w:p w14:paraId="791536AB" w14:textId="77777777" w:rsidR="00C4785E" w:rsidRPr="001C6179" w:rsidRDefault="00C4785E">
            <w:pPr>
              <w:ind w:left="1440"/>
              <w:jc w:val="both"/>
              <w:rPr>
                <w:ins w:id="2157" w:author="PAZ GENNI HIZA ROJAS" w:date="2022-02-21T14:59:00Z"/>
                <w:rFonts w:asciiTheme="minorHAnsi" w:hAnsiTheme="minorHAnsi" w:cstheme="minorHAnsi"/>
                <w:b/>
                <w:rPrChange w:id="2158" w:author="PAZ GENNI HIZA ROJAS" w:date="2022-02-21T15:41:00Z">
                  <w:rPr>
                    <w:ins w:id="2159" w:author="PAZ GENNI HIZA ROJAS" w:date="2022-02-21T14:59:00Z"/>
                    <w:rFonts w:ascii="Calibri" w:hAnsi="Calibri"/>
                    <w:b/>
                    <w:sz w:val="18"/>
                    <w:szCs w:val="18"/>
                  </w:rPr>
                </w:rPrChange>
              </w:rPr>
              <w:pPrChange w:id="2160" w:author="Unknown" w:date="2022-02-21T15:01:00Z">
                <w:pPr>
                  <w:ind w:left="743"/>
                  <w:jc w:val="both"/>
                </w:pPr>
              </w:pPrChange>
            </w:pPr>
            <w:ins w:id="2161" w:author="PAZ GENNI HIZA ROJAS" w:date="2022-02-21T14:59:00Z">
              <w:r w:rsidRPr="001C6179">
                <w:rPr>
                  <w:rFonts w:asciiTheme="minorHAnsi" w:hAnsiTheme="minorHAnsi" w:cstheme="minorHAnsi"/>
                  <w:b/>
                  <w:rPrChange w:id="2162" w:author="PAZ GENNI HIZA ROJAS" w:date="2022-02-21T15:41:00Z">
                    <w:rPr>
                      <w:rFonts w:ascii="Calibri" w:hAnsi="Calibri"/>
                      <w:b/>
                      <w:sz w:val="18"/>
                      <w:szCs w:val="18"/>
                    </w:rPr>
                  </w:rPrChange>
                </w:rPr>
                <w:t xml:space="preserve">3ER PISO: </w:t>
              </w:r>
            </w:ins>
          </w:p>
          <w:p w14:paraId="3DDF2838" w14:textId="77777777" w:rsidR="00C4785E" w:rsidRPr="001C6179" w:rsidRDefault="00C4785E">
            <w:pPr>
              <w:ind w:left="1440"/>
              <w:jc w:val="both"/>
              <w:rPr>
                <w:ins w:id="2163" w:author="PAZ GENNI HIZA ROJAS" w:date="2022-02-21T14:59:00Z"/>
                <w:rFonts w:asciiTheme="minorHAnsi" w:hAnsiTheme="minorHAnsi" w:cstheme="minorHAnsi"/>
                <w:rPrChange w:id="2164" w:author="PAZ GENNI HIZA ROJAS" w:date="2022-02-21T15:41:00Z">
                  <w:rPr>
                    <w:ins w:id="2165" w:author="PAZ GENNI HIZA ROJAS" w:date="2022-02-21T14:59:00Z"/>
                    <w:rFonts w:ascii="Calibri" w:hAnsi="Calibri"/>
                    <w:sz w:val="18"/>
                    <w:szCs w:val="18"/>
                  </w:rPr>
                </w:rPrChange>
              </w:rPr>
              <w:pPrChange w:id="2166" w:author="Unknown" w:date="2022-02-21T15:01:00Z">
                <w:pPr>
                  <w:ind w:left="743"/>
                  <w:jc w:val="both"/>
                </w:pPr>
              </w:pPrChange>
            </w:pPr>
            <w:ins w:id="2167" w:author="PAZ GENNI HIZA ROJAS" w:date="2022-02-21T14:59:00Z">
              <w:r w:rsidRPr="001C6179">
                <w:rPr>
                  <w:rFonts w:asciiTheme="minorHAnsi" w:hAnsiTheme="minorHAnsi" w:cstheme="minorHAnsi"/>
                  <w:rPrChange w:id="2168" w:author="PAZ GENNI HIZA ROJAS" w:date="2022-02-21T15:41:00Z">
                    <w:rPr>
                      <w:rFonts w:ascii="Calibri" w:hAnsi="Calibri"/>
                      <w:sz w:val="18"/>
                      <w:szCs w:val="18"/>
                    </w:rPr>
                  </w:rPrChange>
                </w:rPr>
                <w:t>Estación de enfermería con lavamanos</w:t>
              </w:r>
            </w:ins>
          </w:p>
          <w:p w14:paraId="3516CDFA" w14:textId="77777777" w:rsidR="00C4785E" w:rsidRPr="001C6179" w:rsidRDefault="00C4785E">
            <w:pPr>
              <w:ind w:left="1440"/>
              <w:jc w:val="both"/>
              <w:rPr>
                <w:ins w:id="2169" w:author="PAZ GENNI HIZA ROJAS" w:date="2022-02-21T14:59:00Z"/>
                <w:rFonts w:asciiTheme="minorHAnsi" w:hAnsiTheme="minorHAnsi" w:cstheme="minorHAnsi"/>
                <w:rPrChange w:id="2170" w:author="PAZ GENNI HIZA ROJAS" w:date="2022-02-21T15:41:00Z">
                  <w:rPr>
                    <w:ins w:id="2171" w:author="PAZ GENNI HIZA ROJAS" w:date="2022-02-21T14:59:00Z"/>
                    <w:rFonts w:ascii="Calibri" w:hAnsi="Calibri"/>
                    <w:sz w:val="18"/>
                    <w:szCs w:val="18"/>
                  </w:rPr>
                </w:rPrChange>
              </w:rPr>
              <w:pPrChange w:id="2172" w:author="Unknown" w:date="2022-02-21T15:01:00Z">
                <w:pPr>
                  <w:ind w:left="743"/>
                  <w:jc w:val="both"/>
                </w:pPr>
              </w:pPrChange>
            </w:pPr>
            <w:ins w:id="2173" w:author="PAZ GENNI HIZA ROJAS" w:date="2022-02-21T14:59:00Z">
              <w:r w:rsidRPr="001C6179">
                <w:rPr>
                  <w:rFonts w:asciiTheme="minorHAnsi" w:hAnsiTheme="minorHAnsi" w:cstheme="minorHAnsi"/>
                  <w:rPrChange w:id="2174" w:author="PAZ GENNI HIZA ROJAS" w:date="2022-02-21T15:41:00Z">
                    <w:rPr>
                      <w:rFonts w:ascii="Calibri" w:hAnsi="Calibri"/>
                      <w:sz w:val="18"/>
                      <w:szCs w:val="18"/>
                    </w:rPr>
                  </w:rPrChange>
                </w:rPr>
                <w:t>Consultorio 11 Con lavamanos</w:t>
              </w:r>
            </w:ins>
          </w:p>
          <w:p w14:paraId="46E8BD4C" w14:textId="77777777" w:rsidR="00C4785E" w:rsidRPr="001C6179" w:rsidRDefault="00C4785E">
            <w:pPr>
              <w:ind w:left="1440"/>
              <w:jc w:val="both"/>
              <w:rPr>
                <w:ins w:id="2175" w:author="PAZ GENNI HIZA ROJAS" w:date="2022-02-21T14:59:00Z"/>
                <w:rFonts w:asciiTheme="minorHAnsi" w:hAnsiTheme="minorHAnsi" w:cstheme="minorHAnsi"/>
                <w:rPrChange w:id="2176" w:author="PAZ GENNI HIZA ROJAS" w:date="2022-02-21T15:41:00Z">
                  <w:rPr>
                    <w:ins w:id="2177" w:author="PAZ GENNI HIZA ROJAS" w:date="2022-02-21T14:59:00Z"/>
                    <w:rFonts w:ascii="Calibri" w:hAnsi="Calibri"/>
                    <w:sz w:val="18"/>
                    <w:szCs w:val="18"/>
                  </w:rPr>
                </w:rPrChange>
              </w:rPr>
              <w:pPrChange w:id="2178" w:author="Unknown" w:date="2022-02-21T15:00:00Z">
                <w:pPr>
                  <w:ind w:left="743"/>
                  <w:jc w:val="both"/>
                </w:pPr>
              </w:pPrChange>
            </w:pPr>
            <w:ins w:id="2179" w:author="PAZ GENNI HIZA ROJAS" w:date="2022-02-21T14:59:00Z">
              <w:r w:rsidRPr="001C6179">
                <w:rPr>
                  <w:rFonts w:asciiTheme="minorHAnsi" w:hAnsiTheme="minorHAnsi" w:cstheme="minorHAnsi"/>
                  <w:rPrChange w:id="2180" w:author="PAZ GENNI HIZA ROJAS" w:date="2022-02-21T15:41:00Z">
                    <w:rPr>
                      <w:rFonts w:ascii="Calibri" w:hAnsi="Calibri"/>
                      <w:sz w:val="18"/>
                      <w:szCs w:val="18"/>
                    </w:rPr>
                  </w:rPrChange>
                </w:rPr>
                <w:t xml:space="preserve">Consultorio 12 Ecografía, con baño </w:t>
              </w:r>
            </w:ins>
          </w:p>
          <w:p w14:paraId="69B2DF67" w14:textId="77777777" w:rsidR="00C4785E" w:rsidRPr="001C6179" w:rsidRDefault="00C4785E">
            <w:pPr>
              <w:ind w:left="1440"/>
              <w:jc w:val="both"/>
              <w:rPr>
                <w:ins w:id="2181" w:author="PAZ GENNI HIZA ROJAS" w:date="2022-02-21T14:59:00Z"/>
                <w:rFonts w:asciiTheme="minorHAnsi" w:hAnsiTheme="minorHAnsi" w:cstheme="minorHAnsi"/>
                <w:rPrChange w:id="2182" w:author="PAZ GENNI HIZA ROJAS" w:date="2022-02-21T15:41:00Z">
                  <w:rPr>
                    <w:ins w:id="2183" w:author="PAZ GENNI HIZA ROJAS" w:date="2022-02-21T14:59:00Z"/>
                    <w:rFonts w:ascii="Calibri" w:hAnsi="Calibri"/>
                    <w:sz w:val="18"/>
                    <w:szCs w:val="18"/>
                  </w:rPr>
                </w:rPrChange>
              </w:rPr>
              <w:pPrChange w:id="2184" w:author="Unknown" w:date="2022-02-21T15:00:00Z">
                <w:pPr>
                  <w:ind w:left="743"/>
                  <w:jc w:val="both"/>
                </w:pPr>
              </w:pPrChange>
            </w:pPr>
            <w:ins w:id="2185" w:author="PAZ GENNI HIZA ROJAS" w:date="2022-02-21T14:59:00Z">
              <w:r w:rsidRPr="001C6179">
                <w:rPr>
                  <w:rFonts w:asciiTheme="minorHAnsi" w:hAnsiTheme="minorHAnsi" w:cstheme="minorHAnsi"/>
                  <w:rPrChange w:id="2186" w:author="PAZ GENNI HIZA ROJAS" w:date="2022-02-21T15:41:00Z">
                    <w:rPr>
                      <w:rFonts w:ascii="Calibri" w:hAnsi="Calibri"/>
                      <w:sz w:val="18"/>
                      <w:szCs w:val="18"/>
                    </w:rPr>
                  </w:rPrChange>
                </w:rPr>
                <w:t xml:space="preserve">Consultorio 13 Con baño </w:t>
              </w:r>
            </w:ins>
          </w:p>
          <w:p w14:paraId="0E31679C" w14:textId="77777777" w:rsidR="00C4785E" w:rsidRPr="001C6179" w:rsidRDefault="00C4785E">
            <w:pPr>
              <w:ind w:left="1440"/>
              <w:jc w:val="both"/>
              <w:rPr>
                <w:ins w:id="2187" w:author="PAZ GENNI HIZA ROJAS" w:date="2022-02-21T14:59:00Z"/>
                <w:rFonts w:asciiTheme="minorHAnsi" w:hAnsiTheme="minorHAnsi" w:cstheme="minorHAnsi"/>
                <w:rPrChange w:id="2188" w:author="PAZ GENNI HIZA ROJAS" w:date="2022-02-21T15:41:00Z">
                  <w:rPr>
                    <w:ins w:id="2189" w:author="PAZ GENNI HIZA ROJAS" w:date="2022-02-21T14:59:00Z"/>
                    <w:rFonts w:ascii="Calibri" w:hAnsi="Calibri"/>
                    <w:sz w:val="18"/>
                    <w:szCs w:val="18"/>
                  </w:rPr>
                </w:rPrChange>
              </w:rPr>
              <w:pPrChange w:id="2190" w:author="Unknown" w:date="2022-02-21T15:00:00Z">
                <w:pPr>
                  <w:ind w:left="743"/>
                  <w:jc w:val="both"/>
                </w:pPr>
              </w:pPrChange>
            </w:pPr>
            <w:ins w:id="2191" w:author="PAZ GENNI HIZA ROJAS" w:date="2022-02-21T14:59:00Z">
              <w:r w:rsidRPr="001C6179">
                <w:rPr>
                  <w:rFonts w:asciiTheme="minorHAnsi" w:hAnsiTheme="minorHAnsi" w:cstheme="minorHAnsi"/>
                  <w:rPrChange w:id="2192" w:author="PAZ GENNI HIZA ROJAS" w:date="2022-02-21T15:41:00Z">
                    <w:rPr>
                      <w:rFonts w:ascii="Calibri" w:hAnsi="Calibri"/>
                      <w:sz w:val="18"/>
                      <w:szCs w:val="18"/>
                    </w:rPr>
                  </w:rPrChange>
                </w:rPr>
                <w:t>Consultorio 14 Con lavamanos</w:t>
              </w:r>
            </w:ins>
          </w:p>
          <w:p w14:paraId="18608272" w14:textId="77777777" w:rsidR="00C4785E" w:rsidRPr="001C6179" w:rsidRDefault="00C4785E">
            <w:pPr>
              <w:ind w:left="1440"/>
              <w:jc w:val="both"/>
              <w:rPr>
                <w:ins w:id="2193" w:author="PAZ GENNI HIZA ROJAS" w:date="2022-02-21T14:59:00Z"/>
                <w:rFonts w:asciiTheme="minorHAnsi" w:hAnsiTheme="minorHAnsi" w:cstheme="minorHAnsi"/>
                <w:rPrChange w:id="2194" w:author="PAZ GENNI HIZA ROJAS" w:date="2022-02-21T15:41:00Z">
                  <w:rPr>
                    <w:ins w:id="2195" w:author="PAZ GENNI HIZA ROJAS" w:date="2022-02-21T14:59:00Z"/>
                    <w:rFonts w:ascii="Calibri" w:hAnsi="Calibri"/>
                    <w:sz w:val="18"/>
                    <w:szCs w:val="18"/>
                  </w:rPr>
                </w:rPrChange>
              </w:rPr>
              <w:pPrChange w:id="2196" w:author="Unknown" w:date="2022-02-21T15:00:00Z">
                <w:pPr>
                  <w:ind w:left="743"/>
                  <w:jc w:val="both"/>
                </w:pPr>
              </w:pPrChange>
            </w:pPr>
            <w:ins w:id="2197" w:author="PAZ GENNI HIZA ROJAS" w:date="2022-02-21T14:59:00Z">
              <w:r w:rsidRPr="001C6179">
                <w:rPr>
                  <w:rFonts w:asciiTheme="minorHAnsi" w:hAnsiTheme="minorHAnsi" w:cstheme="minorHAnsi"/>
                  <w:rPrChange w:id="2198" w:author="PAZ GENNI HIZA ROJAS" w:date="2022-02-21T15:41:00Z">
                    <w:rPr>
                      <w:rFonts w:ascii="Calibri" w:hAnsi="Calibri"/>
                      <w:sz w:val="18"/>
                      <w:szCs w:val="18"/>
                    </w:rPr>
                  </w:rPrChange>
                </w:rPr>
                <w:t>Consultorio 15 Con lavamanos</w:t>
              </w:r>
            </w:ins>
          </w:p>
          <w:p w14:paraId="497920C9" w14:textId="77777777" w:rsidR="00C4785E" w:rsidRPr="001C6179" w:rsidRDefault="00C4785E">
            <w:pPr>
              <w:ind w:left="1440"/>
              <w:jc w:val="both"/>
              <w:rPr>
                <w:ins w:id="2199" w:author="PAZ GENNI HIZA ROJAS" w:date="2022-02-21T14:59:00Z"/>
                <w:rFonts w:asciiTheme="minorHAnsi" w:hAnsiTheme="minorHAnsi" w:cstheme="minorHAnsi"/>
                <w:rPrChange w:id="2200" w:author="PAZ GENNI HIZA ROJAS" w:date="2022-02-21T15:41:00Z">
                  <w:rPr>
                    <w:ins w:id="2201" w:author="PAZ GENNI HIZA ROJAS" w:date="2022-02-21T14:59:00Z"/>
                    <w:rFonts w:ascii="Calibri" w:hAnsi="Calibri"/>
                    <w:sz w:val="18"/>
                    <w:szCs w:val="18"/>
                  </w:rPr>
                </w:rPrChange>
              </w:rPr>
              <w:pPrChange w:id="2202" w:author="Unknown" w:date="2022-02-21T15:00:00Z">
                <w:pPr>
                  <w:ind w:left="743"/>
                  <w:jc w:val="both"/>
                </w:pPr>
              </w:pPrChange>
            </w:pPr>
            <w:ins w:id="2203" w:author="PAZ GENNI HIZA ROJAS" w:date="2022-02-21T14:59:00Z">
              <w:r w:rsidRPr="001C6179">
                <w:rPr>
                  <w:rFonts w:asciiTheme="minorHAnsi" w:hAnsiTheme="minorHAnsi" w:cstheme="minorHAnsi"/>
                  <w:rPrChange w:id="2204" w:author="PAZ GENNI HIZA ROJAS" w:date="2022-02-21T15:41:00Z">
                    <w:rPr>
                      <w:rFonts w:ascii="Calibri" w:hAnsi="Calibri"/>
                      <w:sz w:val="18"/>
                      <w:szCs w:val="18"/>
                    </w:rPr>
                  </w:rPrChange>
                </w:rPr>
                <w:t xml:space="preserve">Consultorio 16 Con baño </w:t>
              </w:r>
            </w:ins>
          </w:p>
          <w:p w14:paraId="46EBA2E6" w14:textId="77777777" w:rsidR="00C4785E" w:rsidRPr="001C6179" w:rsidRDefault="00C4785E">
            <w:pPr>
              <w:ind w:left="1440"/>
              <w:jc w:val="both"/>
              <w:rPr>
                <w:ins w:id="2205" w:author="PAZ GENNI HIZA ROJAS" w:date="2022-02-21T14:59:00Z"/>
                <w:rFonts w:asciiTheme="minorHAnsi" w:hAnsiTheme="minorHAnsi" w:cstheme="minorHAnsi"/>
                <w:rPrChange w:id="2206" w:author="PAZ GENNI HIZA ROJAS" w:date="2022-02-21T15:41:00Z">
                  <w:rPr>
                    <w:ins w:id="2207" w:author="PAZ GENNI HIZA ROJAS" w:date="2022-02-21T14:59:00Z"/>
                    <w:rFonts w:ascii="Calibri" w:hAnsi="Calibri"/>
                    <w:sz w:val="18"/>
                    <w:szCs w:val="18"/>
                  </w:rPr>
                </w:rPrChange>
              </w:rPr>
              <w:pPrChange w:id="2208" w:author="Unknown" w:date="2022-02-21T15:00:00Z">
                <w:pPr>
                  <w:ind w:left="743"/>
                  <w:jc w:val="both"/>
                </w:pPr>
              </w:pPrChange>
            </w:pPr>
            <w:ins w:id="2209" w:author="PAZ GENNI HIZA ROJAS" w:date="2022-02-21T14:59:00Z">
              <w:r w:rsidRPr="001C6179">
                <w:rPr>
                  <w:rFonts w:asciiTheme="minorHAnsi" w:hAnsiTheme="minorHAnsi" w:cstheme="minorHAnsi"/>
                  <w:rPrChange w:id="2210" w:author="PAZ GENNI HIZA ROJAS" w:date="2022-02-21T15:41:00Z">
                    <w:rPr>
                      <w:rFonts w:ascii="Calibri" w:hAnsi="Calibri"/>
                      <w:sz w:val="18"/>
                      <w:szCs w:val="18"/>
                    </w:rPr>
                  </w:rPrChange>
                </w:rPr>
                <w:t>Consultorio 17 Sin baño, sin lavamanos</w:t>
              </w:r>
            </w:ins>
          </w:p>
          <w:p w14:paraId="58D53043" w14:textId="77777777" w:rsidR="00C4785E" w:rsidRPr="001C6179" w:rsidRDefault="00C4785E">
            <w:pPr>
              <w:ind w:left="1440"/>
              <w:jc w:val="both"/>
              <w:rPr>
                <w:ins w:id="2211" w:author="PAZ GENNI HIZA ROJAS" w:date="2022-02-21T14:59:00Z"/>
                <w:rFonts w:asciiTheme="minorHAnsi" w:hAnsiTheme="minorHAnsi" w:cstheme="minorHAnsi"/>
                <w:rPrChange w:id="2212" w:author="PAZ GENNI HIZA ROJAS" w:date="2022-02-21T15:41:00Z">
                  <w:rPr>
                    <w:ins w:id="2213" w:author="PAZ GENNI HIZA ROJAS" w:date="2022-02-21T14:59:00Z"/>
                    <w:rFonts w:ascii="Calibri" w:hAnsi="Calibri"/>
                    <w:sz w:val="18"/>
                    <w:szCs w:val="18"/>
                  </w:rPr>
                </w:rPrChange>
              </w:rPr>
              <w:pPrChange w:id="2214" w:author="Unknown" w:date="2022-02-21T15:00:00Z">
                <w:pPr>
                  <w:ind w:left="743"/>
                  <w:jc w:val="both"/>
                </w:pPr>
              </w:pPrChange>
            </w:pPr>
            <w:ins w:id="2215" w:author="PAZ GENNI HIZA ROJAS" w:date="2022-02-21T14:59:00Z">
              <w:r w:rsidRPr="001C6179">
                <w:rPr>
                  <w:rFonts w:asciiTheme="minorHAnsi" w:hAnsiTheme="minorHAnsi" w:cstheme="minorHAnsi"/>
                  <w:rPrChange w:id="2216" w:author="PAZ GENNI HIZA ROJAS" w:date="2022-02-21T15:41:00Z">
                    <w:rPr>
                      <w:rFonts w:ascii="Calibri" w:hAnsi="Calibri"/>
                      <w:sz w:val="18"/>
                      <w:szCs w:val="18"/>
                    </w:rPr>
                  </w:rPrChange>
                </w:rPr>
                <w:t>Baño Público</w:t>
              </w:r>
            </w:ins>
          </w:p>
          <w:p w14:paraId="05A96AF6" w14:textId="77777777" w:rsidR="00C4785E" w:rsidRPr="001C6179" w:rsidRDefault="00C4785E">
            <w:pPr>
              <w:ind w:left="1440"/>
              <w:jc w:val="both"/>
              <w:rPr>
                <w:ins w:id="2217" w:author="PAZ GENNI HIZA ROJAS" w:date="2022-02-21T14:59:00Z"/>
                <w:rFonts w:asciiTheme="minorHAnsi" w:hAnsiTheme="minorHAnsi" w:cstheme="minorHAnsi"/>
                <w:rPrChange w:id="2218" w:author="PAZ GENNI HIZA ROJAS" w:date="2022-02-21T15:41:00Z">
                  <w:rPr>
                    <w:ins w:id="2219" w:author="PAZ GENNI HIZA ROJAS" w:date="2022-02-21T14:59:00Z"/>
                    <w:rFonts w:ascii="Calibri" w:hAnsi="Calibri"/>
                    <w:sz w:val="18"/>
                    <w:szCs w:val="18"/>
                  </w:rPr>
                </w:rPrChange>
              </w:rPr>
              <w:pPrChange w:id="2220" w:author="Unknown" w:date="2022-02-21T15:00:00Z">
                <w:pPr>
                  <w:ind w:left="743"/>
                  <w:jc w:val="both"/>
                </w:pPr>
              </w:pPrChange>
            </w:pPr>
            <w:ins w:id="2221" w:author="PAZ GENNI HIZA ROJAS" w:date="2022-02-21T14:59:00Z">
              <w:r w:rsidRPr="001C6179">
                <w:rPr>
                  <w:rFonts w:asciiTheme="minorHAnsi" w:hAnsiTheme="minorHAnsi" w:cstheme="minorHAnsi"/>
                  <w:rPrChange w:id="2222" w:author="PAZ GENNI HIZA ROJAS" w:date="2022-02-21T15:41:00Z">
                    <w:rPr>
                      <w:rFonts w:ascii="Calibri" w:hAnsi="Calibri"/>
                      <w:sz w:val="18"/>
                      <w:szCs w:val="18"/>
                    </w:rPr>
                  </w:rPrChange>
                </w:rPr>
                <w:t>Consultorio 18 Sin lavamanos</w:t>
              </w:r>
            </w:ins>
          </w:p>
          <w:p w14:paraId="4F791311" w14:textId="77777777" w:rsidR="00C4785E" w:rsidRPr="001C6179" w:rsidRDefault="00C4785E">
            <w:pPr>
              <w:ind w:left="1440"/>
              <w:jc w:val="both"/>
              <w:rPr>
                <w:ins w:id="2223" w:author="PAZ GENNI HIZA ROJAS" w:date="2022-02-21T14:59:00Z"/>
                <w:rFonts w:asciiTheme="minorHAnsi" w:hAnsiTheme="minorHAnsi" w:cstheme="minorHAnsi"/>
                <w:rPrChange w:id="2224" w:author="PAZ GENNI HIZA ROJAS" w:date="2022-02-21T15:41:00Z">
                  <w:rPr>
                    <w:ins w:id="2225" w:author="PAZ GENNI HIZA ROJAS" w:date="2022-02-21T14:59:00Z"/>
                    <w:rFonts w:ascii="Calibri" w:hAnsi="Calibri"/>
                    <w:sz w:val="18"/>
                    <w:szCs w:val="18"/>
                  </w:rPr>
                </w:rPrChange>
              </w:rPr>
              <w:pPrChange w:id="2226" w:author="Unknown" w:date="2022-02-21T15:00:00Z">
                <w:pPr>
                  <w:ind w:left="743"/>
                  <w:jc w:val="both"/>
                </w:pPr>
              </w:pPrChange>
            </w:pPr>
            <w:ins w:id="2227" w:author="PAZ GENNI HIZA ROJAS" w:date="2022-02-21T14:59:00Z">
              <w:r w:rsidRPr="001C6179">
                <w:rPr>
                  <w:rFonts w:asciiTheme="minorHAnsi" w:hAnsiTheme="minorHAnsi" w:cstheme="minorHAnsi"/>
                  <w:rPrChange w:id="2228" w:author="PAZ GENNI HIZA ROJAS" w:date="2022-02-21T15:41:00Z">
                    <w:rPr>
                      <w:rFonts w:ascii="Calibri" w:hAnsi="Calibri"/>
                      <w:sz w:val="18"/>
                      <w:szCs w:val="18"/>
                    </w:rPr>
                  </w:rPrChange>
                </w:rPr>
                <w:t xml:space="preserve">Consultorio 19 Gestora de Calidad, con lavamanos </w:t>
              </w:r>
            </w:ins>
          </w:p>
          <w:p w14:paraId="72DD59C0" w14:textId="77777777" w:rsidR="00C4785E" w:rsidRPr="001C6179" w:rsidRDefault="00C4785E">
            <w:pPr>
              <w:ind w:left="1440"/>
              <w:jc w:val="both"/>
              <w:rPr>
                <w:ins w:id="2229" w:author="PAZ GENNI HIZA ROJAS" w:date="2022-02-21T14:59:00Z"/>
                <w:rFonts w:asciiTheme="minorHAnsi" w:hAnsiTheme="minorHAnsi" w:cstheme="minorHAnsi"/>
                <w:rPrChange w:id="2230" w:author="PAZ GENNI HIZA ROJAS" w:date="2022-02-21T15:41:00Z">
                  <w:rPr>
                    <w:ins w:id="2231" w:author="PAZ GENNI HIZA ROJAS" w:date="2022-02-21T14:59:00Z"/>
                    <w:rFonts w:ascii="Calibri" w:hAnsi="Calibri"/>
                    <w:sz w:val="18"/>
                    <w:szCs w:val="18"/>
                  </w:rPr>
                </w:rPrChange>
              </w:rPr>
              <w:pPrChange w:id="2232" w:author="Unknown" w:date="2022-02-21T15:00:00Z">
                <w:pPr>
                  <w:ind w:left="743"/>
                  <w:jc w:val="both"/>
                </w:pPr>
              </w:pPrChange>
            </w:pPr>
            <w:ins w:id="2233" w:author="PAZ GENNI HIZA ROJAS" w:date="2022-02-21T14:59:00Z">
              <w:r w:rsidRPr="001C6179">
                <w:rPr>
                  <w:rFonts w:asciiTheme="minorHAnsi" w:hAnsiTheme="minorHAnsi" w:cstheme="minorHAnsi"/>
                  <w:rPrChange w:id="2234" w:author="PAZ GENNI HIZA ROJAS" w:date="2022-02-21T15:41:00Z">
                    <w:rPr>
                      <w:rFonts w:ascii="Calibri" w:hAnsi="Calibri"/>
                      <w:sz w:val="18"/>
                      <w:szCs w:val="18"/>
                    </w:rPr>
                  </w:rPrChange>
                </w:rPr>
                <w:t>Consultorio 20 Con lavamanos</w:t>
              </w:r>
            </w:ins>
          </w:p>
          <w:p w14:paraId="30C90E24" w14:textId="77777777" w:rsidR="00C4785E" w:rsidRPr="001C6179" w:rsidRDefault="00C4785E">
            <w:pPr>
              <w:ind w:left="1440"/>
              <w:jc w:val="both"/>
              <w:rPr>
                <w:ins w:id="2235" w:author="PAZ GENNI HIZA ROJAS" w:date="2022-02-21T14:59:00Z"/>
                <w:rFonts w:asciiTheme="minorHAnsi" w:hAnsiTheme="minorHAnsi" w:cstheme="minorHAnsi"/>
                <w:rPrChange w:id="2236" w:author="PAZ GENNI HIZA ROJAS" w:date="2022-02-21T15:41:00Z">
                  <w:rPr>
                    <w:ins w:id="2237" w:author="PAZ GENNI HIZA ROJAS" w:date="2022-02-21T14:59:00Z"/>
                    <w:rFonts w:ascii="Calibri" w:hAnsi="Calibri"/>
                    <w:sz w:val="18"/>
                    <w:szCs w:val="18"/>
                  </w:rPr>
                </w:rPrChange>
              </w:rPr>
              <w:pPrChange w:id="2238" w:author="Unknown" w:date="2022-02-21T15:00:00Z">
                <w:pPr>
                  <w:ind w:left="743"/>
                  <w:jc w:val="both"/>
                </w:pPr>
              </w:pPrChange>
            </w:pPr>
            <w:ins w:id="2239" w:author="PAZ GENNI HIZA ROJAS" w:date="2022-02-21T14:59:00Z">
              <w:r w:rsidRPr="001C6179">
                <w:rPr>
                  <w:rFonts w:asciiTheme="minorHAnsi" w:hAnsiTheme="minorHAnsi" w:cstheme="minorHAnsi"/>
                  <w:rPrChange w:id="2240" w:author="PAZ GENNI HIZA ROJAS" w:date="2022-02-21T15:41:00Z">
                    <w:rPr>
                      <w:rFonts w:ascii="Calibri" w:hAnsi="Calibri"/>
                      <w:sz w:val="18"/>
                      <w:szCs w:val="18"/>
                    </w:rPr>
                  </w:rPrChange>
                </w:rPr>
                <w:t>Baño de Personal</w:t>
              </w:r>
            </w:ins>
          </w:p>
          <w:p w14:paraId="2C304A6E" w14:textId="77777777" w:rsidR="00C4785E" w:rsidRPr="001C6179" w:rsidRDefault="00C4785E">
            <w:pPr>
              <w:ind w:left="1440"/>
              <w:jc w:val="both"/>
              <w:rPr>
                <w:ins w:id="2241" w:author="PAZ GENNI HIZA ROJAS" w:date="2022-02-21T14:59:00Z"/>
                <w:rFonts w:asciiTheme="minorHAnsi" w:hAnsiTheme="minorHAnsi" w:cstheme="minorHAnsi"/>
                <w:b/>
                <w:rPrChange w:id="2242" w:author="PAZ GENNI HIZA ROJAS" w:date="2022-02-21T15:41:00Z">
                  <w:rPr>
                    <w:ins w:id="2243" w:author="PAZ GENNI HIZA ROJAS" w:date="2022-02-21T14:59:00Z"/>
                    <w:rFonts w:ascii="Calibri" w:hAnsi="Calibri"/>
                    <w:b/>
                    <w:sz w:val="12"/>
                    <w:szCs w:val="12"/>
                  </w:rPr>
                </w:rPrChange>
              </w:rPr>
              <w:pPrChange w:id="2244" w:author="Unknown" w:date="2022-02-21T15:00:00Z">
                <w:pPr>
                  <w:ind w:left="743"/>
                  <w:jc w:val="both"/>
                </w:pPr>
              </w:pPrChange>
            </w:pPr>
          </w:p>
          <w:p w14:paraId="53A41F26" w14:textId="77777777" w:rsidR="00C4785E" w:rsidRPr="001C6179" w:rsidRDefault="00C4785E">
            <w:pPr>
              <w:ind w:left="1440"/>
              <w:jc w:val="both"/>
              <w:rPr>
                <w:ins w:id="2245" w:author="PAZ GENNI HIZA ROJAS" w:date="2022-02-21T14:59:00Z"/>
                <w:rFonts w:asciiTheme="minorHAnsi" w:hAnsiTheme="minorHAnsi" w:cstheme="minorHAnsi"/>
                <w:b/>
                <w:rPrChange w:id="2246" w:author="PAZ GENNI HIZA ROJAS" w:date="2022-02-21T15:41:00Z">
                  <w:rPr>
                    <w:ins w:id="2247" w:author="PAZ GENNI HIZA ROJAS" w:date="2022-02-21T14:59:00Z"/>
                    <w:rFonts w:ascii="Calibri" w:hAnsi="Calibri"/>
                    <w:b/>
                    <w:sz w:val="18"/>
                    <w:szCs w:val="18"/>
                  </w:rPr>
                </w:rPrChange>
              </w:rPr>
              <w:pPrChange w:id="2248" w:author="Unknown" w:date="2022-02-21T15:00:00Z">
                <w:pPr>
                  <w:ind w:left="743"/>
                  <w:jc w:val="both"/>
                </w:pPr>
              </w:pPrChange>
            </w:pPr>
            <w:ins w:id="2249" w:author="PAZ GENNI HIZA ROJAS" w:date="2022-02-21T14:59:00Z">
              <w:r w:rsidRPr="001C6179">
                <w:rPr>
                  <w:rFonts w:asciiTheme="minorHAnsi" w:hAnsiTheme="minorHAnsi" w:cstheme="minorHAnsi"/>
                  <w:b/>
                  <w:rPrChange w:id="2250" w:author="PAZ GENNI HIZA ROJAS" w:date="2022-02-21T15:41:00Z">
                    <w:rPr>
                      <w:rFonts w:ascii="Calibri" w:hAnsi="Calibri"/>
                      <w:b/>
                      <w:sz w:val="18"/>
                      <w:szCs w:val="18"/>
                    </w:rPr>
                  </w:rPrChange>
                </w:rPr>
                <w:t xml:space="preserve">4TO PISO: </w:t>
              </w:r>
            </w:ins>
          </w:p>
          <w:p w14:paraId="5A4BCFB1" w14:textId="77777777" w:rsidR="00C4785E" w:rsidRPr="001C6179" w:rsidRDefault="00C4785E">
            <w:pPr>
              <w:ind w:left="1440"/>
              <w:jc w:val="both"/>
              <w:rPr>
                <w:ins w:id="2251" w:author="PAZ GENNI HIZA ROJAS" w:date="2022-02-21T14:59:00Z"/>
                <w:rFonts w:asciiTheme="minorHAnsi" w:hAnsiTheme="minorHAnsi" w:cstheme="minorHAnsi"/>
                <w:rPrChange w:id="2252" w:author="PAZ GENNI HIZA ROJAS" w:date="2022-02-21T15:41:00Z">
                  <w:rPr>
                    <w:ins w:id="2253" w:author="PAZ GENNI HIZA ROJAS" w:date="2022-02-21T14:59:00Z"/>
                    <w:rFonts w:ascii="Calibri" w:hAnsi="Calibri"/>
                    <w:sz w:val="18"/>
                    <w:szCs w:val="18"/>
                  </w:rPr>
                </w:rPrChange>
              </w:rPr>
              <w:pPrChange w:id="2254" w:author="Unknown" w:date="2022-02-21T15:00:00Z">
                <w:pPr>
                  <w:ind w:left="743"/>
                  <w:jc w:val="both"/>
                </w:pPr>
              </w:pPrChange>
            </w:pPr>
            <w:ins w:id="2255" w:author="PAZ GENNI HIZA ROJAS" w:date="2022-02-21T14:59:00Z">
              <w:r w:rsidRPr="001C6179">
                <w:rPr>
                  <w:rFonts w:asciiTheme="minorHAnsi" w:hAnsiTheme="minorHAnsi" w:cstheme="minorHAnsi"/>
                  <w:rPrChange w:id="2256" w:author="PAZ GENNI HIZA ROJAS" w:date="2022-02-21T15:41:00Z">
                    <w:rPr>
                      <w:rFonts w:ascii="Calibri" w:hAnsi="Calibri"/>
                      <w:sz w:val="18"/>
                      <w:szCs w:val="18"/>
                    </w:rPr>
                  </w:rPrChange>
                </w:rPr>
                <w:t>Estación de enfermería sin lavamanos</w:t>
              </w:r>
            </w:ins>
          </w:p>
          <w:p w14:paraId="296B9FCE" w14:textId="77777777" w:rsidR="00C4785E" w:rsidRPr="001C6179" w:rsidRDefault="00C4785E">
            <w:pPr>
              <w:ind w:left="1440"/>
              <w:jc w:val="both"/>
              <w:rPr>
                <w:ins w:id="2257" w:author="PAZ GENNI HIZA ROJAS" w:date="2022-02-21T14:59:00Z"/>
                <w:rFonts w:asciiTheme="minorHAnsi" w:hAnsiTheme="minorHAnsi" w:cstheme="minorHAnsi"/>
                <w:rPrChange w:id="2258" w:author="PAZ GENNI HIZA ROJAS" w:date="2022-02-21T15:41:00Z">
                  <w:rPr>
                    <w:ins w:id="2259" w:author="PAZ GENNI HIZA ROJAS" w:date="2022-02-21T14:59:00Z"/>
                    <w:rFonts w:ascii="Calibri" w:hAnsi="Calibri"/>
                    <w:sz w:val="18"/>
                    <w:szCs w:val="18"/>
                  </w:rPr>
                </w:rPrChange>
              </w:rPr>
              <w:pPrChange w:id="2260" w:author="Unknown" w:date="2022-02-21T15:00:00Z">
                <w:pPr>
                  <w:ind w:left="743"/>
                  <w:jc w:val="both"/>
                </w:pPr>
              </w:pPrChange>
            </w:pPr>
            <w:ins w:id="2261" w:author="PAZ GENNI HIZA ROJAS" w:date="2022-02-21T14:59:00Z">
              <w:r w:rsidRPr="001C6179">
                <w:rPr>
                  <w:rFonts w:asciiTheme="minorHAnsi" w:hAnsiTheme="minorHAnsi" w:cstheme="minorHAnsi"/>
                  <w:rPrChange w:id="2262" w:author="PAZ GENNI HIZA ROJAS" w:date="2022-02-21T15:41:00Z">
                    <w:rPr>
                      <w:rFonts w:ascii="Calibri" w:hAnsi="Calibri"/>
                      <w:sz w:val="18"/>
                      <w:szCs w:val="18"/>
                    </w:rPr>
                  </w:rPrChange>
                </w:rPr>
                <w:t>Consultorio 21 Con lavamanos</w:t>
              </w:r>
            </w:ins>
          </w:p>
          <w:p w14:paraId="20DE67E5" w14:textId="77777777" w:rsidR="00C4785E" w:rsidRPr="001C6179" w:rsidRDefault="00C4785E">
            <w:pPr>
              <w:ind w:left="1440"/>
              <w:jc w:val="both"/>
              <w:rPr>
                <w:ins w:id="2263" w:author="PAZ GENNI HIZA ROJAS" w:date="2022-02-21T14:59:00Z"/>
                <w:rFonts w:asciiTheme="minorHAnsi" w:hAnsiTheme="minorHAnsi" w:cstheme="minorHAnsi"/>
                <w:rPrChange w:id="2264" w:author="PAZ GENNI HIZA ROJAS" w:date="2022-02-21T15:41:00Z">
                  <w:rPr>
                    <w:ins w:id="2265" w:author="PAZ GENNI HIZA ROJAS" w:date="2022-02-21T14:59:00Z"/>
                    <w:rFonts w:ascii="Calibri" w:hAnsi="Calibri"/>
                    <w:sz w:val="18"/>
                    <w:szCs w:val="18"/>
                  </w:rPr>
                </w:rPrChange>
              </w:rPr>
              <w:pPrChange w:id="2266" w:author="Unknown" w:date="2022-02-21T15:00:00Z">
                <w:pPr>
                  <w:ind w:left="743"/>
                  <w:jc w:val="both"/>
                </w:pPr>
              </w:pPrChange>
            </w:pPr>
            <w:ins w:id="2267" w:author="PAZ GENNI HIZA ROJAS" w:date="2022-02-21T14:59:00Z">
              <w:r w:rsidRPr="001C6179">
                <w:rPr>
                  <w:rFonts w:asciiTheme="minorHAnsi" w:hAnsiTheme="minorHAnsi" w:cstheme="minorHAnsi"/>
                  <w:rPrChange w:id="2268" w:author="PAZ GENNI HIZA ROJAS" w:date="2022-02-21T15:41:00Z">
                    <w:rPr>
                      <w:rFonts w:ascii="Calibri" w:hAnsi="Calibri"/>
                      <w:sz w:val="18"/>
                      <w:szCs w:val="18"/>
                    </w:rPr>
                  </w:rPrChange>
                </w:rPr>
                <w:t xml:space="preserve">Consultorio 22 Con baño </w:t>
              </w:r>
            </w:ins>
          </w:p>
          <w:p w14:paraId="0F448FAA" w14:textId="77777777" w:rsidR="00C4785E" w:rsidRPr="001C6179" w:rsidRDefault="00C4785E">
            <w:pPr>
              <w:ind w:left="1440"/>
              <w:jc w:val="both"/>
              <w:rPr>
                <w:ins w:id="2269" w:author="PAZ GENNI HIZA ROJAS" w:date="2022-02-21T14:59:00Z"/>
                <w:rFonts w:asciiTheme="minorHAnsi" w:hAnsiTheme="minorHAnsi" w:cstheme="minorHAnsi"/>
                <w:rPrChange w:id="2270" w:author="PAZ GENNI HIZA ROJAS" w:date="2022-02-21T15:41:00Z">
                  <w:rPr>
                    <w:ins w:id="2271" w:author="PAZ GENNI HIZA ROJAS" w:date="2022-02-21T14:59:00Z"/>
                    <w:rFonts w:ascii="Calibri" w:hAnsi="Calibri"/>
                    <w:sz w:val="18"/>
                    <w:szCs w:val="18"/>
                  </w:rPr>
                </w:rPrChange>
              </w:rPr>
              <w:pPrChange w:id="2272" w:author="Unknown" w:date="2022-02-21T15:00:00Z">
                <w:pPr>
                  <w:ind w:left="743"/>
                  <w:jc w:val="both"/>
                </w:pPr>
              </w:pPrChange>
            </w:pPr>
            <w:ins w:id="2273" w:author="PAZ GENNI HIZA ROJAS" w:date="2022-02-21T14:59:00Z">
              <w:r w:rsidRPr="001C6179">
                <w:rPr>
                  <w:rFonts w:asciiTheme="minorHAnsi" w:hAnsiTheme="minorHAnsi" w:cstheme="minorHAnsi"/>
                  <w:rPrChange w:id="2274" w:author="PAZ GENNI HIZA ROJAS" w:date="2022-02-21T15:41:00Z">
                    <w:rPr>
                      <w:rFonts w:ascii="Calibri" w:hAnsi="Calibri"/>
                      <w:sz w:val="18"/>
                      <w:szCs w:val="18"/>
                    </w:rPr>
                  </w:rPrChange>
                </w:rPr>
                <w:t>Consultorio 23 Con lavamanos</w:t>
              </w:r>
            </w:ins>
          </w:p>
          <w:p w14:paraId="54482D92" w14:textId="77777777" w:rsidR="00C4785E" w:rsidRPr="001C6179" w:rsidRDefault="00C4785E">
            <w:pPr>
              <w:ind w:left="1440"/>
              <w:jc w:val="both"/>
              <w:rPr>
                <w:ins w:id="2275" w:author="PAZ GENNI HIZA ROJAS" w:date="2022-02-21T14:59:00Z"/>
                <w:rFonts w:asciiTheme="minorHAnsi" w:hAnsiTheme="minorHAnsi" w:cstheme="minorHAnsi"/>
                <w:rPrChange w:id="2276" w:author="PAZ GENNI HIZA ROJAS" w:date="2022-02-21T15:41:00Z">
                  <w:rPr>
                    <w:ins w:id="2277" w:author="PAZ GENNI HIZA ROJAS" w:date="2022-02-21T14:59:00Z"/>
                    <w:rFonts w:ascii="Calibri" w:hAnsi="Calibri"/>
                    <w:sz w:val="18"/>
                    <w:szCs w:val="18"/>
                  </w:rPr>
                </w:rPrChange>
              </w:rPr>
              <w:pPrChange w:id="2278" w:author="Unknown" w:date="2022-02-21T15:00:00Z">
                <w:pPr>
                  <w:ind w:left="743"/>
                  <w:jc w:val="both"/>
                </w:pPr>
              </w:pPrChange>
            </w:pPr>
            <w:ins w:id="2279" w:author="PAZ GENNI HIZA ROJAS" w:date="2022-02-21T14:59:00Z">
              <w:r w:rsidRPr="001C6179">
                <w:rPr>
                  <w:rFonts w:asciiTheme="minorHAnsi" w:hAnsiTheme="minorHAnsi" w:cstheme="minorHAnsi"/>
                  <w:rPrChange w:id="2280" w:author="PAZ GENNI HIZA ROJAS" w:date="2022-02-21T15:41:00Z">
                    <w:rPr>
                      <w:rFonts w:ascii="Calibri" w:hAnsi="Calibri"/>
                      <w:sz w:val="18"/>
                      <w:szCs w:val="18"/>
                    </w:rPr>
                  </w:rPrChange>
                </w:rPr>
                <w:t xml:space="preserve">Consultorio 24 Con baño </w:t>
              </w:r>
            </w:ins>
          </w:p>
          <w:p w14:paraId="70091872" w14:textId="77777777" w:rsidR="00C4785E" w:rsidRPr="001C6179" w:rsidRDefault="00C4785E">
            <w:pPr>
              <w:ind w:left="1440"/>
              <w:jc w:val="both"/>
              <w:rPr>
                <w:ins w:id="2281" w:author="PAZ GENNI HIZA ROJAS" w:date="2022-02-21T14:59:00Z"/>
                <w:rFonts w:asciiTheme="minorHAnsi" w:hAnsiTheme="minorHAnsi" w:cstheme="minorHAnsi"/>
                <w:rPrChange w:id="2282" w:author="PAZ GENNI HIZA ROJAS" w:date="2022-02-21T15:41:00Z">
                  <w:rPr>
                    <w:ins w:id="2283" w:author="PAZ GENNI HIZA ROJAS" w:date="2022-02-21T14:59:00Z"/>
                    <w:rFonts w:ascii="Calibri" w:hAnsi="Calibri"/>
                    <w:sz w:val="18"/>
                    <w:szCs w:val="18"/>
                  </w:rPr>
                </w:rPrChange>
              </w:rPr>
              <w:pPrChange w:id="2284" w:author="Unknown" w:date="2022-02-21T15:00:00Z">
                <w:pPr>
                  <w:ind w:left="743"/>
                  <w:jc w:val="both"/>
                </w:pPr>
              </w:pPrChange>
            </w:pPr>
            <w:ins w:id="2285" w:author="PAZ GENNI HIZA ROJAS" w:date="2022-02-21T14:59:00Z">
              <w:r w:rsidRPr="001C6179">
                <w:rPr>
                  <w:rFonts w:asciiTheme="minorHAnsi" w:hAnsiTheme="minorHAnsi" w:cstheme="minorHAnsi"/>
                  <w:rPrChange w:id="2286" w:author="PAZ GENNI HIZA ROJAS" w:date="2022-02-21T15:41:00Z">
                    <w:rPr>
                      <w:rFonts w:ascii="Calibri" w:hAnsi="Calibri"/>
                      <w:sz w:val="18"/>
                      <w:szCs w:val="18"/>
                    </w:rPr>
                  </w:rPrChange>
                </w:rPr>
                <w:t xml:space="preserve">Consultorio 25 Trabajo Social </w:t>
              </w:r>
            </w:ins>
          </w:p>
          <w:p w14:paraId="27FBC886" w14:textId="77777777" w:rsidR="00C4785E" w:rsidRPr="001C6179" w:rsidRDefault="00C4785E">
            <w:pPr>
              <w:ind w:left="1440"/>
              <w:jc w:val="both"/>
              <w:rPr>
                <w:ins w:id="2287" w:author="PAZ GENNI HIZA ROJAS" w:date="2022-02-21T14:59:00Z"/>
                <w:rFonts w:asciiTheme="minorHAnsi" w:hAnsiTheme="minorHAnsi" w:cstheme="minorHAnsi"/>
                <w:rPrChange w:id="2288" w:author="PAZ GENNI HIZA ROJAS" w:date="2022-02-21T15:41:00Z">
                  <w:rPr>
                    <w:ins w:id="2289" w:author="PAZ GENNI HIZA ROJAS" w:date="2022-02-21T14:59:00Z"/>
                    <w:rFonts w:ascii="Calibri" w:hAnsi="Calibri"/>
                    <w:sz w:val="18"/>
                    <w:szCs w:val="18"/>
                  </w:rPr>
                </w:rPrChange>
              </w:rPr>
              <w:pPrChange w:id="2290" w:author="Unknown" w:date="2022-02-21T15:00:00Z">
                <w:pPr>
                  <w:ind w:left="743"/>
                  <w:jc w:val="both"/>
                </w:pPr>
              </w:pPrChange>
            </w:pPr>
            <w:ins w:id="2291" w:author="PAZ GENNI HIZA ROJAS" w:date="2022-02-21T14:59:00Z">
              <w:r w:rsidRPr="001C6179">
                <w:rPr>
                  <w:rFonts w:asciiTheme="minorHAnsi" w:hAnsiTheme="minorHAnsi" w:cstheme="minorHAnsi"/>
                  <w:rPrChange w:id="2292" w:author="PAZ GENNI HIZA ROJAS" w:date="2022-02-21T15:41:00Z">
                    <w:rPr>
                      <w:rFonts w:ascii="Calibri" w:hAnsi="Calibri"/>
                      <w:sz w:val="18"/>
                      <w:szCs w:val="18"/>
                    </w:rPr>
                  </w:rPrChange>
                </w:rPr>
                <w:t>Baño de Personal</w:t>
              </w:r>
            </w:ins>
          </w:p>
          <w:p w14:paraId="014880F2" w14:textId="77777777" w:rsidR="00C4785E" w:rsidRPr="001C6179" w:rsidRDefault="00C4785E">
            <w:pPr>
              <w:ind w:left="1440"/>
              <w:jc w:val="both"/>
              <w:rPr>
                <w:ins w:id="2293" w:author="PAZ GENNI HIZA ROJAS" w:date="2022-02-21T14:59:00Z"/>
                <w:rFonts w:asciiTheme="minorHAnsi" w:hAnsiTheme="minorHAnsi" w:cstheme="minorHAnsi"/>
                <w:rPrChange w:id="2294" w:author="PAZ GENNI HIZA ROJAS" w:date="2022-02-21T15:41:00Z">
                  <w:rPr>
                    <w:ins w:id="2295" w:author="PAZ GENNI HIZA ROJAS" w:date="2022-02-21T14:59:00Z"/>
                    <w:rFonts w:ascii="Calibri" w:hAnsi="Calibri"/>
                    <w:sz w:val="18"/>
                    <w:szCs w:val="18"/>
                  </w:rPr>
                </w:rPrChange>
              </w:rPr>
              <w:pPrChange w:id="2296" w:author="Unknown" w:date="2022-02-21T15:00:00Z">
                <w:pPr>
                  <w:ind w:left="743"/>
                  <w:jc w:val="both"/>
                </w:pPr>
              </w:pPrChange>
            </w:pPr>
            <w:ins w:id="2297" w:author="PAZ GENNI HIZA ROJAS" w:date="2022-02-21T14:59:00Z">
              <w:r w:rsidRPr="001C6179">
                <w:rPr>
                  <w:rFonts w:asciiTheme="minorHAnsi" w:hAnsiTheme="minorHAnsi" w:cstheme="minorHAnsi"/>
                  <w:rPrChange w:id="2298" w:author="PAZ GENNI HIZA ROJAS" w:date="2022-02-21T15:41:00Z">
                    <w:rPr>
                      <w:rFonts w:ascii="Calibri" w:hAnsi="Calibri"/>
                      <w:sz w:val="18"/>
                      <w:szCs w:val="18"/>
                    </w:rPr>
                  </w:rPrChange>
                </w:rPr>
                <w:t>Estación de enfermería sin lavamanos</w:t>
              </w:r>
            </w:ins>
          </w:p>
          <w:p w14:paraId="5587633C" w14:textId="77777777" w:rsidR="00C4785E" w:rsidRPr="001C6179" w:rsidRDefault="00C4785E">
            <w:pPr>
              <w:ind w:left="1440"/>
              <w:jc w:val="both"/>
              <w:rPr>
                <w:ins w:id="2299" w:author="PAZ GENNI HIZA ROJAS" w:date="2022-02-21T14:59:00Z"/>
                <w:rFonts w:asciiTheme="minorHAnsi" w:hAnsiTheme="minorHAnsi" w:cstheme="minorHAnsi"/>
                <w:rPrChange w:id="2300" w:author="PAZ GENNI HIZA ROJAS" w:date="2022-02-21T15:41:00Z">
                  <w:rPr>
                    <w:ins w:id="2301" w:author="PAZ GENNI HIZA ROJAS" w:date="2022-02-21T14:59:00Z"/>
                    <w:rFonts w:ascii="Calibri" w:hAnsi="Calibri"/>
                    <w:sz w:val="18"/>
                    <w:szCs w:val="18"/>
                  </w:rPr>
                </w:rPrChange>
              </w:rPr>
              <w:pPrChange w:id="2302" w:author="Unknown" w:date="2022-02-21T15:00:00Z">
                <w:pPr>
                  <w:ind w:left="743"/>
                  <w:jc w:val="both"/>
                </w:pPr>
              </w:pPrChange>
            </w:pPr>
            <w:ins w:id="2303" w:author="PAZ GENNI HIZA ROJAS" w:date="2022-02-21T14:59:00Z">
              <w:r w:rsidRPr="001C6179">
                <w:rPr>
                  <w:rFonts w:asciiTheme="minorHAnsi" w:hAnsiTheme="minorHAnsi" w:cstheme="minorHAnsi"/>
                  <w:rPrChange w:id="2304" w:author="PAZ GENNI HIZA ROJAS" w:date="2022-02-21T15:41:00Z">
                    <w:rPr>
                      <w:rFonts w:ascii="Calibri" w:hAnsi="Calibri"/>
                      <w:sz w:val="18"/>
                      <w:szCs w:val="18"/>
                    </w:rPr>
                  </w:rPrChange>
                </w:rPr>
                <w:t>Consultorio 26 Con lavamanos</w:t>
              </w:r>
            </w:ins>
          </w:p>
          <w:p w14:paraId="45F6CBCA" w14:textId="77777777" w:rsidR="00C4785E" w:rsidRPr="001C6179" w:rsidRDefault="00C4785E">
            <w:pPr>
              <w:ind w:left="1440"/>
              <w:jc w:val="both"/>
              <w:rPr>
                <w:ins w:id="2305" w:author="PAZ GENNI HIZA ROJAS" w:date="2022-02-21T14:59:00Z"/>
                <w:rFonts w:asciiTheme="minorHAnsi" w:hAnsiTheme="minorHAnsi" w:cstheme="minorHAnsi"/>
                <w:rPrChange w:id="2306" w:author="PAZ GENNI HIZA ROJAS" w:date="2022-02-21T15:41:00Z">
                  <w:rPr>
                    <w:ins w:id="2307" w:author="PAZ GENNI HIZA ROJAS" w:date="2022-02-21T14:59:00Z"/>
                    <w:rFonts w:ascii="Calibri" w:hAnsi="Calibri"/>
                    <w:sz w:val="18"/>
                    <w:szCs w:val="18"/>
                  </w:rPr>
                </w:rPrChange>
              </w:rPr>
              <w:pPrChange w:id="2308" w:author="Unknown" w:date="2022-02-21T15:00:00Z">
                <w:pPr>
                  <w:ind w:left="743"/>
                  <w:jc w:val="both"/>
                </w:pPr>
              </w:pPrChange>
            </w:pPr>
            <w:ins w:id="2309" w:author="PAZ GENNI HIZA ROJAS" w:date="2022-02-21T14:59:00Z">
              <w:r w:rsidRPr="001C6179">
                <w:rPr>
                  <w:rFonts w:asciiTheme="minorHAnsi" w:hAnsiTheme="minorHAnsi" w:cstheme="minorHAnsi"/>
                  <w:rPrChange w:id="2310" w:author="PAZ GENNI HIZA ROJAS" w:date="2022-02-21T15:41:00Z">
                    <w:rPr>
                      <w:rFonts w:ascii="Calibri" w:hAnsi="Calibri"/>
                      <w:sz w:val="18"/>
                      <w:szCs w:val="18"/>
                    </w:rPr>
                  </w:rPrChange>
                </w:rPr>
                <w:t>Consultorio 27 Sin baño sin lavamanos</w:t>
              </w:r>
            </w:ins>
          </w:p>
          <w:p w14:paraId="27F4E544" w14:textId="77777777" w:rsidR="00C4785E" w:rsidRPr="001C6179" w:rsidRDefault="00C4785E">
            <w:pPr>
              <w:ind w:left="1440"/>
              <w:jc w:val="both"/>
              <w:rPr>
                <w:ins w:id="2311" w:author="PAZ GENNI HIZA ROJAS" w:date="2022-02-21T14:59:00Z"/>
                <w:rFonts w:asciiTheme="minorHAnsi" w:hAnsiTheme="minorHAnsi" w:cstheme="minorHAnsi"/>
                <w:rPrChange w:id="2312" w:author="PAZ GENNI HIZA ROJAS" w:date="2022-02-21T15:41:00Z">
                  <w:rPr>
                    <w:ins w:id="2313" w:author="PAZ GENNI HIZA ROJAS" w:date="2022-02-21T14:59:00Z"/>
                    <w:rFonts w:ascii="Calibri" w:hAnsi="Calibri"/>
                    <w:sz w:val="18"/>
                    <w:szCs w:val="18"/>
                  </w:rPr>
                </w:rPrChange>
              </w:rPr>
              <w:pPrChange w:id="2314" w:author="Unknown" w:date="2022-02-21T15:00:00Z">
                <w:pPr>
                  <w:ind w:left="743"/>
                  <w:jc w:val="both"/>
                </w:pPr>
              </w:pPrChange>
            </w:pPr>
            <w:ins w:id="2315" w:author="PAZ GENNI HIZA ROJAS" w:date="2022-02-21T14:59:00Z">
              <w:r w:rsidRPr="001C6179">
                <w:rPr>
                  <w:rFonts w:asciiTheme="minorHAnsi" w:hAnsiTheme="minorHAnsi" w:cstheme="minorHAnsi"/>
                  <w:rPrChange w:id="2316" w:author="PAZ GENNI HIZA ROJAS" w:date="2022-02-21T15:41:00Z">
                    <w:rPr>
                      <w:rFonts w:ascii="Calibri" w:hAnsi="Calibri"/>
                      <w:sz w:val="18"/>
                      <w:szCs w:val="18"/>
                    </w:rPr>
                  </w:rPrChange>
                </w:rPr>
                <w:t>Comedor Con lavamanos</w:t>
              </w:r>
            </w:ins>
          </w:p>
          <w:p w14:paraId="790C3638" w14:textId="77777777" w:rsidR="00C4785E" w:rsidRPr="001C6179" w:rsidRDefault="00C4785E">
            <w:pPr>
              <w:ind w:left="1440"/>
              <w:jc w:val="both"/>
              <w:rPr>
                <w:ins w:id="2317" w:author="PAZ GENNI HIZA ROJAS" w:date="2022-02-21T14:59:00Z"/>
                <w:rFonts w:asciiTheme="minorHAnsi" w:hAnsiTheme="minorHAnsi" w:cstheme="minorHAnsi"/>
                <w:rPrChange w:id="2318" w:author="PAZ GENNI HIZA ROJAS" w:date="2022-02-21T15:41:00Z">
                  <w:rPr>
                    <w:ins w:id="2319" w:author="PAZ GENNI HIZA ROJAS" w:date="2022-02-21T14:59:00Z"/>
                    <w:rFonts w:ascii="Calibri" w:hAnsi="Calibri"/>
                    <w:sz w:val="18"/>
                    <w:szCs w:val="18"/>
                  </w:rPr>
                </w:rPrChange>
              </w:rPr>
              <w:pPrChange w:id="2320" w:author="Unknown" w:date="2022-02-21T15:00:00Z">
                <w:pPr>
                  <w:ind w:left="743"/>
                  <w:jc w:val="both"/>
                </w:pPr>
              </w:pPrChange>
            </w:pPr>
            <w:ins w:id="2321" w:author="PAZ GENNI HIZA ROJAS" w:date="2022-02-21T14:59:00Z">
              <w:r w:rsidRPr="001C6179">
                <w:rPr>
                  <w:rFonts w:asciiTheme="minorHAnsi" w:hAnsiTheme="minorHAnsi" w:cstheme="minorHAnsi"/>
                  <w:rPrChange w:id="2322" w:author="PAZ GENNI HIZA ROJAS" w:date="2022-02-21T15:41:00Z">
                    <w:rPr>
                      <w:rFonts w:ascii="Calibri" w:hAnsi="Calibri"/>
                      <w:sz w:val="18"/>
                      <w:szCs w:val="18"/>
                    </w:rPr>
                  </w:rPrChange>
                </w:rPr>
                <w:t>Baño Público</w:t>
              </w:r>
            </w:ins>
          </w:p>
          <w:p w14:paraId="6488FE59" w14:textId="77777777" w:rsidR="00C4785E" w:rsidRPr="001C6179" w:rsidRDefault="00C4785E">
            <w:pPr>
              <w:ind w:left="1440"/>
              <w:jc w:val="both"/>
              <w:rPr>
                <w:ins w:id="2323" w:author="PAZ GENNI HIZA ROJAS" w:date="2022-02-21T14:59:00Z"/>
                <w:rFonts w:asciiTheme="minorHAnsi" w:hAnsiTheme="minorHAnsi" w:cstheme="minorHAnsi"/>
                <w:b/>
                <w:rPrChange w:id="2324" w:author="PAZ GENNI HIZA ROJAS" w:date="2022-02-21T15:41:00Z">
                  <w:rPr>
                    <w:ins w:id="2325" w:author="PAZ GENNI HIZA ROJAS" w:date="2022-02-21T14:59:00Z"/>
                    <w:rFonts w:ascii="Calibri" w:hAnsi="Calibri"/>
                    <w:b/>
                    <w:sz w:val="12"/>
                    <w:szCs w:val="12"/>
                  </w:rPr>
                </w:rPrChange>
              </w:rPr>
              <w:pPrChange w:id="2326" w:author="Unknown" w:date="2022-02-21T15:00:00Z">
                <w:pPr>
                  <w:jc w:val="both"/>
                </w:pPr>
              </w:pPrChange>
            </w:pPr>
          </w:p>
          <w:p w14:paraId="76928DD8" w14:textId="77777777" w:rsidR="00C4785E" w:rsidRPr="001C6179" w:rsidRDefault="00C4785E">
            <w:pPr>
              <w:ind w:left="1440"/>
              <w:jc w:val="both"/>
              <w:rPr>
                <w:ins w:id="2327" w:author="PAZ GENNI HIZA ROJAS" w:date="2022-02-21T14:59:00Z"/>
                <w:rFonts w:asciiTheme="minorHAnsi" w:hAnsiTheme="minorHAnsi" w:cstheme="minorHAnsi"/>
                <w:b/>
                <w:rPrChange w:id="2328" w:author="PAZ GENNI HIZA ROJAS" w:date="2022-02-21T15:41:00Z">
                  <w:rPr>
                    <w:ins w:id="2329" w:author="PAZ GENNI HIZA ROJAS" w:date="2022-02-21T14:59:00Z"/>
                    <w:rFonts w:ascii="Calibri" w:hAnsi="Calibri"/>
                    <w:b/>
                    <w:sz w:val="18"/>
                    <w:szCs w:val="18"/>
                  </w:rPr>
                </w:rPrChange>
              </w:rPr>
              <w:pPrChange w:id="2330" w:author="Unknown" w:date="2022-02-21T15:00:00Z">
                <w:pPr>
                  <w:ind w:left="743"/>
                  <w:jc w:val="both"/>
                </w:pPr>
              </w:pPrChange>
            </w:pPr>
            <w:ins w:id="2331" w:author="PAZ GENNI HIZA ROJAS" w:date="2022-02-21T14:59:00Z">
              <w:r w:rsidRPr="001C6179">
                <w:rPr>
                  <w:rFonts w:asciiTheme="minorHAnsi" w:hAnsiTheme="minorHAnsi" w:cstheme="minorHAnsi"/>
                  <w:b/>
                  <w:rPrChange w:id="2332" w:author="PAZ GENNI HIZA ROJAS" w:date="2022-02-21T15:41:00Z">
                    <w:rPr>
                      <w:rFonts w:ascii="Calibri" w:hAnsi="Calibri"/>
                      <w:b/>
                      <w:sz w:val="18"/>
                      <w:szCs w:val="18"/>
                    </w:rPr>
                  </w:rPrChange>
                </w:rPr>
                <w:t xml:space="preserve">5TO PISO: </w:t>
              </w:r>
            </w:ins>
          </w:p>
          <w:p w14:paraId="6F589EC9" w14:textId="77777777" w:rsidR="00C4785E" w:rsidRPr="001C6179" w:rsidRDefault="00C4785E">
            <w:pPr>
              <w:ind w:left="1440"/>
              <w:jc w:val="both"/>
              <w:rPr>
                <w:ins w:id="2333" w:author="PAZ GENNI HIZA ROJAS" w:date="2022-02-21T14:59:00Z"/>
                <w:rFonts w:asciiTheme="minorHAnsi" w:hAnsiTheme="minorHAnsi" w:cstheme="minorHAnsi"/>
                <w:rPrChange w:id="2334" w:author="PAZ GENNI HIZA ROJAS" w:date="2022-02-21T15:41:00Z">
                  <w:rPr>
                    <w:ins w:id="2335" w:author="PAZ GENNI HIZA ROJAS" w:date="2022-02-21T14:59:00Z"/>
                    <w:rFonts w:ascii="Calibri" w:hAnsi="Calibri"/>
                    <w:sz w:val="18"/>
                    <w:szCs w:val="18"/>
                  </w:rPr>
                </w:rPrChange>
              </w:rPr>
              <w:pPrChange w:id="2336" w:author="Unknown" w:date="2022-02-21T15:00:00Z">
                <w:pPr>
                  <w:ind w:left="743"/>
                  <w:jc w:val="both"/>
                </w:pPr>
              </w:pPrChange>
            </w:pPr>
            <w:ins w:id="2337" w:author="PAZ GENNI HIZA ROJAS" w:date="2022-02-21T14:59:00Z">
              <w:r w:rsidRPr="001C6179">
                <w:rPr>
                  <w:rFonts w:asciiTheme="minorHAnsi" w:hAnsiTheme="minorHAnsi" w:cstheme="minorHAnsi"/>
                  <w:rPrChange w:id="2338" w:author="PAZ GENNI HIZA ROJAS" w:date="2022-02-21T15:41:00Z">
                    <w:rPr>
                      <w:rFonts w:ascii="Calibri" w:hAnsi="Calibri"/>
                      <w:sz w:val="18"/>
                      <w:szCs w:val="18"/>
                    </w:rPr>
                  </w:rPrChange>
                </w:rPr>
                <w:t xml:space="preserve">1 </w:t>
              </w:r>
              <w:proofErr w:type="gramStart"/>
              <w:r w:rsidRPr="001C6179">
                <w:rPr>
                  <w:rFonts w:asciiTheme="minorHAnsi" w:hAnsiTheme="minorHAnsi" w:cstheme="minorHAnsi"/>
                  <w:rPrChange w:id="2339" w:author="PAZ GENNI HIZA ROJAS" w:date="2022-02-21T15:41:00Z">
                    <w:rPr>
                      <w:rFonts w:ascii="Calibri" w:hAnsi="Calibri"/>
                      <w:sz w:val="18"/>
                      <w:szCs w:val="18"/>
                    </w:rPr>
                  </w:rPrChange>
                </w:rPr>
                <w:t>Auditorio</w:t>
              </w:r>
              <w:proofErr w:type="gramEnd"/>
              <w:r w:rsidRPr="001C6179">
                <w:rPr>
                  <w:rFonts w:asciiTheme="minorHAnsi" w:hAnsiTheme="minorHAnsi" w:cstheme="minorHAnsi"/>
                  <w:rPrChange w:id="2340" w:author="PAZ GENNI HIZA ROJAS" w:date="2022-02-21T15:41:00Z">
                    <w:rPr>
                      <w:rFonts w:ascii="Calibri" w:hAnsi="Calibri"/>
                      <w:sz w:val="18"/>
                      <w:szCs w:val="18"/>
                    </w:rPr>
                  </w:rPrChange>
                </w:rPr>
                <w:t xml:space="preserve">, </w:t>
              </w:r>
            </w:ins>
          </w:p>
          <w:p w14:paraId="35D08705" w14:textId="77777777" w:rsidR="00C4785E" w:rsidRPr="001C6179" w:rsidRDefault="00C4785E">
            <w:pPr>
              <w:ind w:left="1440"/>
              <w:jc w:val="both"/>
              <w:rPr>
                <w:ins w:id="2341" w:author="PAZ GENNI HIZA ROJAS" w:date="2022-02-21T14:59:00Z"/>
                <w:rFonts w:asciiTheme="minorHAnsi" w:hAnsiTheme="minorHAnsi" w:cstheme="minorHAnsi"/>
                <w:b/>
                <w:color w:val="FF0000"/>
                <w:rPrChange w:id="2342" w:author="PAZ GENNI HIZA ROJAS" w:date="2022-02-21T15:41:00Z">
                  <w:rPr>
                    <w:ins w:id="2343" w:author="PAZ GENNI HIZA ROJAS" w:date="2022-02-21T14:59:00Z"/>
                    <w:rFonts w:ascii="Calibri" w:hAnsi="Calibri"/>
                    <w:b/>
                    <w:color w:val="FF0000"/>
                    <w:sz w:val="18"/>
                    <w:szCs w:val="18"/>
                  </w:rPr>
                </w:rPrChange>
              </w:rPr>
              <w:pPrChange w:id="2344" w:author="Unknown" w:date="2022-02-21T15:00:00Z">
                <w:pPr>
                  <w:ind w:left="743"/>
                  <w:jc w:val="both"/>
                </w:pPr>
              </w:pPrChange>
            </w:pPr>
            <w:ins w:id="2345" w:author="PAZ GENNI HIZA ROJAS" w:date="2022-02-21T14:59:00Z">
              <w:r w:rsidRPr="001C6179">
                <w:rPr>
                  <w:rFonts w:asciiTheme="minorHAnsi" w:hAnsiTheme="minorHAnsi" w:cstheme="minorHAnsi"/>
                  <w:rPrChange w:id="2346" w:author="PAZ GENNI HIZA ROJAS" w:date="2022-02-21T15:41:00Z">
                    <w:rPr>
                      <w:rFonts w:ascii="Calibri" w:hAnsi="Calibri"/>
                      <w:sz w:val="18"/>
                      <w:szCs w:val="18"/>
                    </w:rPr>
                  </w:rPrChange>
                </w:rPr>
                <w:t xml:space="preserve">2 </w:t>
              </w:r>
              <w:proofErr w:type="gramStart"/>
              <w:r w:rsidRPr="001C6179">
                <w:rPr>
                  <w:rFonts w:asciiTheme="minorHAnsi" w:hAnsiTheme="minorHAnsi" w:cstheme="minorHAnsi"/>
                  <w:rPrChange w:id="2347" w:author="PAZ GENNI HIZA ROJAS" w:date="2022-02-21T15:41:00Z">
                    <w:rPr>
                      <w:rFonts w:ascii="Calibri" w:hAnsi="Calibri"/>
                      <w:sz w:val="18"/>
                      <w:szCs w:val="18"/>
                    </w:rPr>
                  </w:rPrChange>
                </w:rPr>
                <w:t>Oficinas</w:t>
              </w:r>
              <w:proofErr w:type="gramEnd"/>
              <w:r w:rsidRPr="001C6179">
                <w:rPr>
                  <w:rFonts w:asciiTheme="minorHAnsi" w:hAnsiTheme="minorHAnsi" w:cstheme="minorHAnsi"/>
                  <w:rPrChange w:id="2348" w:author="PAZ GENNI HIZA ROJAS" w:date="2022-02-21T15:41:00Z">
                    <w:rPr>
                      <w:rFonts w:ascii="Calibri" w:hAnsi="Calibri"/>
                      <w:sz w:val="18"/>
                      <w:szCs w:val="18"/>
                    </w:rPr>
                  </w:rPrChange>
                </w:rPr>
                <w:t xml:space="preserve">, una cocineta y un baño. </w:t>
              </w:r>
            </w:ins>
          </w:p>
          <w:p w14:paraId="1BD8AA5A" w14:textId="77777777" w:rsidR="00C4785E" w:rsidRPr="001C6179" w:rsidRDefault="00C4785E">
            <w:pPr>
              <w:ind w:left="1440"/>
              <w:jc w:val="both"/>
              <w:rPr>
                <w:ins w:id="2349" w:author="PAZ GENNI HIZA ROJAS" w:date="2022-02-21T14:59:00Z"/>
                <w:rFonts w:asciiTheme="minorHAnsi" w:hAnsiTheme="minorHAnsi" w:cstheme="minorHAnsi"/>
                <w:b/>
                <w:color w:val="FF0000"/>
                <w:rPrChange w:id="2350" w:author="PAZ GENNI HIZA ROJAS" w:date="2022-02-21T15:41:00Z">
                  <w:rPr>
                    <w:ins w:id="2351" w:author="PAZ GENNI HIZA ROJAS" w:date="2022-02-21T14:59:00Z"/>
                    <w:rFonts w:ascii="Calibri" w:hAnsi="Calibri"/>
                    <w:b/>
                    <w:color w:val="FF0000"/>
                    <w:sz w:val="18"/>
                    <w:szCs w:val="18"/>
                  </w:rPr>
                </w:rPrChange>
              </w:rPr>
              <w:pPrChange w:id="2352" w:author="Unknown" w:date="2022-02-21T15:00:00Z">
                <w:pPr>
                  <w:ind w:left="743"/>
                  <w:jc w:val="both"/>
                </w:pPr>
              </w:pPrChange>
            </w:pPr>
          </w:p>
          <w:p w14:paraId="620C08DF" w14:textId="77777777" w:rsidR="00C4785E" w:rsidRPr="001C6179" w:rsidRDefault="00C4785E">
            <w:pPr>
              <w:ind w:left="1440"/>
              <w:jc w:val="both"/>
              <w:rPr>
                <w:ins w:id="2353" w:author="PAZ GENNI HIZA ROJAS" w:date="2022-02-21T14:59:00Z"/>
                <w:rFonts w:asciiTheme="minorHAnsi" w:hAnsiTheme="minorHAnsi" w:cstheme="minorHAnsi"/>
                <w:b/>
                <w:rPrChange w:id="2354" w:author="PAZ GENNI HIZA ROJAS" w:date="2022-02-21T15:41:00Z">
                  <w:rPr>
                    <w:ins w:id="2355" w:author="PAZ GENNI HIZA ROJAS" w:date="2022-02-21T14:59:00Z"/>
                    <w:rFonts w:ascii="Calibri" w:hAnsi="Calibri"/>
                    <w:b/>
                    <w:sz w:val="18"/>
                    <w:szCs w:val="18"/>
                  </w:rPr>
                </w:rPrChange>
              </w:rPr>
              <w:pPrChange w:id="2356" w:author="Unknown" w:date="2022-02-21T15:00:00Z">
                <w:pPr>
                  <w:ind w:left="743"/>
                  <w:jc w:val="both"/>
                </w:pPr>
              </w:pPrChange>
            </w:pPr>
            <w:ins w:id="2357" w:author="PAZ GENNI HIZA ROJAS" w:date="2022-02-21T14:59:00Z">
              <w:r w:rsidRPr="001C6179">
                <w:rPr>
                  <w:rFonts w:asciiTheme="minorHAnsi" w:hAnsiTheme="minorHAnsi" w:cstheme="minorHAnsi"/>
                  <w:b/>
                  <w:rPrChange w:id="2358" w:author="PAZ GENNI HIZA ROJAS" w:date="2022-02-21T15:41:00Z">
                    <w:rPr>
                      <w:rFonts w:ascii="Calibri" w:hAnsi="Calibri"/>
                      <w:b/>
                      <w:sz w:val="18"/>
                      <w:szCs w:val="18"/>
                    </w:rPr>
                  </w:rPrChange>
                </w:rPr>
                <w:t xml:space="preserve">Nota: </w:t>
              </w:r>
            </w:ins>
          </w:p>
          <w:p w14:paraId="02BD4C79" w14:textId="77777777" w:rsidR="00C4785E" w:rsidRPr="001C6179" w:rsidRDefault="00C4785E">
            <w:pPr>
              <w:ind w:left="1440"/>
              <w:jc w:val="both"/>
              <w:rPr>
                <w:ins w:id="2359" w:author="PAZ GENNI HIZA ROJAS" w:date="2022-02-21T14:59:00Z"/>
                <w:rFonts w:asciiTheme="minorHAnsi" w:hAnsiTheme="minorHAnsi" w:cstheme="minorHAnsi"/>
                <w:rPrChange w:id="2360" w:author="PAZ GENNI HIZA ROJAS" w:date="2022-02-21T15:41:00Z">
                  <w:rPr>
                    <w:ins w:id="2361" w:author="PAZ GENNI HIZA ROJAS" w:date="2022-02-21T14:59:00Z"/>
                    <w:rFonts w:ascii="Calibri" w:hAnsi="Calibri"/>
                    <w:sz w:val="18"/>
                    <w:szCs w:val="18"/>
                  </w:rPr>
                </w:rPrChange>
              </w:rPr>
              <w:pPrChange w:id="2362" w:author="Unknown" w:date="2022-02-21T15:00:00Z">
                <w:pPr>
                  <w:ind w:left="743"/>
                  <w:jc w:val="both"/>
                </w:pPr>
              </w:pPrChange>
            </w:pPr>
            <w:ins w:id="2363" w:author="PAZ GENNI HIZA ROJAS" w:date="2022-02-21T14:59:00Z">
              <w:r w:rsidRPr="001C6179">
                <w:rPr>
                  <w:rFonts w:asciiTheme="minorHAnsi" w:hAnsiTheme="minorHAnsi" w:cstheme="minorHAnsi"/>
                  <w:rPrChange w:id="2364" w:author="PAZ GENNI HIZA ROJAS" w:date="2022-02-21T15:41:00Z">
                    <w:rPr>
                      <w:rFonts w:ascii="Calibri" w:hAnsi="Calibri"/>
                      <w:sz w:val="18"/>
                      <w:szCs w:val="18"/>
                    </w:rPr>
                  </w:rPrChange>
                </w:rPr>
                <w:t>Para todos los baños, se debe incluir la dotación de jabón líquido con su respectivo dispensador, papel higiénico su respectivo dispensador y papel toalla con su respectivo dispensador.</w:t>
              </w:r>
            </w:ins>
          </w:p>
          <w:p w14:paraId="332B824B" w14:textId="77777777" w:rsidR="00C4785E" w:rsidRPr="001C6179" w:rsidRDefault="00C4785E">
            <w:pPr>
              <w:ind w:left="1440"/>
              <w:jc w:val="both"/>
              <w:rPr>
                <w:ins w:id="2365" w:author="PAZ GENNI HIZA ROJAS" w:date="2022-02-21T14:59:00Z"/>
                <w:rFonts w:asciiTheme="minorHAnsi" w:hAnsiTheme="minorHAnsi" w:cstheme="minorHAnsi"/>
                <w:rPrChange w:id="2366" w:author="PAZ GENNI HIZA ROJAS" w:date="2022-02-21T15:41:00Z">
                  <w:rPr>
                    <w:ins w:id="2367" w:author="PAZ GENNI HIZA ROJAS" w:date="2022-02-21T14:59:00Z"/>
                    <w:rFonts w:ascii="Calibri" w:hAnsi="Calibri"/>
                    <w:sz w:val="12"/>
                    <w:szCs w:val="12"/>
                  </w:rPr>
                </w:rPrChange>
              </w:rPr>
              <w:pPrChange w:id="2368" w:author="Unknown" w:date="2022-02-21T15:00:00Z">
                <w:pPr>
                  <w:ind w:left="743"/>
                  <w:jc w:val="both"/>
                </w:pPr>
              </w:pPrChange>
            </w:pPr>
          </w:p>
          <w:p w14:paraId="273243E7" w14:textId="77777777" w:rsidR="00C4785E" w:rsidRPr="001C6179" w:rsidRDefault="00C4785E">
            <w:pPr>
              <w:ind w:left="1440"/>
              <w:jc w:val="both"/>
              <w:rPr>
                <w:ins w:id="2369" w:author="PAZ GENNI HIZA ROJAS" w:date="2022-02-21T14:59:00Z"/>
                <w:rFonts w:asciiTheme="minorHAnsi" w:hAnsiTheme="minorHAnsi" w:cstheme="minorHAnsi"/>
                <w:rPrChange w:id="2370" w:author="PAZ GENNI HIZA ROJAS" w:date="2022-02-21T15:41:00Z">
                  <w:rPr>
                    <w:ins w:id="2371" w:author="PAZ GENNI HIZA ROJAS" w:date="2022-02-21T14:59:00Z"/>
                    <w:rFonts w:ascii="Calibri" w:hAnsi="Calibri"/>
                    <w:sz w:val="18"/>
                    <w:szCs w:val="18"/>
                  </w:rPr>
                </w:rPrChange>
              </w:rPr>
              <w:pPrChange w:id="2372" w:author="Unknown" w:date="2022-02-21T15:00:00Z">
                <w:pPr>
                  <w:ind w:left="704"/>
                  <w:jc w:val="both"/>
                </w:pPr>
              </w:pPrChange>
            </w:pPr>
            <w:ins w:id="2373" w:author="PAZ GENNI HIZA ROJAS" w:date="2022-02-21T14:59:00Z">
              <w:r w:rsidRPr="001C6179">
                <w:rPr>
                  <w:rFonts w:asciiTheme="minorHAnsi" w:hAnsiTheme="minorHAnsi" w:cstheme="minorHAnsi"/>
                  <w:rPrChange w:id="2374" w:author="PAZ GENNI HIZA ROJAS" w:date="2022-02-21T15:41:00Z">
                    <w:rPr>
                      <w:rFonts w:ascii="Calibri" w:hAnsi="Calibri"/>
                      <w:sz w:val="18"/>
                      <w:szCs w:val="18"/>
                    </w:rPr>
                  </w:rPrChange>
                </w:rPr>
                <w:t>Para los consultorios que cuenten con lavamanos se debe proveer jabón líquido y papel toalla con sus respectivos dispensadores.</w:t>
              </w:r>
            </w:ins>
          </w:p>
          <w:p w14:paraId="08549ECA" w14:textId="77777777" w:rsidR="00C4785E" w:rsidRPr="001C6179" w:rsidRDefault="00C4785E">
            <w:pPr>
              <w:jc w:val="both"/>
              <w:rPr>
                <w:ins w:id="2375" w:author="PAZ GENNI HIZA ROJAS" w:date="2022-02-21T15:01:00Z"/>
                <w:rFonts w:asciiTheme="minorHAnsi" w:hAnsiTheme="minorHAnsi" w:cstheme="minorHAnsi"/>
                <w:b/>
                <w:rPrChange w:id="2376" w:author="PAZ GENNI HIZA ROJAS" w:date="2022-02-21T15:41:00Z">
                  <w:rPr>
                    <w:ins w:id="2377" w:author="PAZ GENNI HIZA ROJAS" w:date="2022-02-21T15:01:00Z"/>
                    <w:rFonts w:ascii="Calibri" w:hAnsi="Calibri"/>
                    <w:b/>
                    <w:sz w:val="10"/>
                    <w:szCs w:val="10"/>
                  </w:rPr>
                </w:rPrChange>
              </w:rPr>
              <w:pPrChange w:id="2378" w:author="Unknown" w:date="2022-02-21T15:41:00Z">
                <w:pPr>
                  <w:ind w:left="720"/>
                  <w:jc w:val="both"/>
                </w:pPr>
              </w:pPrChange>
            </w:pPr>
          </w:p>
          <w:p w14:paraId="315C55DE" w14:textId="77777777" w:rsidR="00C4785E" w:rsidRPr="001C6179" w:rsidRDefault="00C4785E">
            <w:pPr>
              <w:numPr>
                <w:ilvl w:val="1"/>
                <w:numId w:val="38"/>
              </w:numPr>
              <w:ind w:left="1440"/>
              <w:jc w:val="both"/>
              <w:rPr>
                <w:ins w:id="2379" w:author="PAZ GENNI HIZA ROJAS" w:date="2022-02-21T15:01:00Z"/>
                <w:rFonts w:asciiTheme="minorHAnsi" w:hAnsiTheme="minorHAnsi" w:cstheme="minorHAnsi"/>
                <w:b/>
                <w:rPrChange w:id="2380" w:author="PAZ GENNI HIZA ROJAS" w:date="2022-02-21T15:41:00Z">
                  <w:rPr>
                    <w:ins w:id="2381" w:author="PAZ GENNI HIZA ROJAS" w:date="2022-02-21T15:01:00Z"/>
                    <w:rFonts w:ascii="Calibri" w:hAnsi="Calibri"/>
                    <w:b/>
                    <w:sz w:val="18"/>
                    <w:szCs w:val="18"/>
                  </w:rPr>
                </w:rPrChange>
              </w:rPr>
              <w:pPrChange w:id="2382" w:author="Unknown" w:date="2022-02-21T15:01:00Z">
                <w:pPr>
                  <w:numPr>
                    <w:ilvl w:val="1"/>
                    <w:numId w:val="38"/>
                  </w:numPr>
                  <w:ind w:left="720" w:hanging="360"/>
                  <w:jc w:val="both"/>
                </w:pPr>
              </w:pPrChange>
            </w:pPr>
            <w:ins w:id="2383" w:author="PAZ GENNI HIZA ROJAS" w:date="2022-02-21T15:01:00Z">
              <w:r w:rsidRPr="001C6179">
                <w:rPr>
                  <w:rFonts w:asciiTheme="minorHAnsi" w:hAnsiTheme="minorHAnsi" w:cstheme="minorHAnsi"/>
                  <w:b/>
                  <w:rPrChange w:id="2384" w:author="PAZ GENNI HIZA ROJAS" w:date="2022-02-21T15:41:00Z">
                    <w:rPr>
                      <w:rFonts w:ascii="Calibri" w:hAnsi="Calibri"/>
                      <w:b/>
                      <w:sz w:val="18"/>
                      <w:szCs w:val="18"/>
                    </w:rPr>
                  </w:rPrChange>
                </w:rPr>
                <w:t>Oficinas Administrativas: Bloque de oficinas en una sola planta: Ubicadas en la Calle Eucaliptos s/n, entre calle Las Palmeras y condominio Britania.</w:t>
              </w:r>
            </w:ins>
          </w:p>
          <w:p w14:paraId="3E56FF1D" w14:textId="77777777" w:rsidR="00C4785E" w:rsidRPr="001C6179" w:rsidRDefault="00C4785E" w:rsidP="00C4785E">
            <w:pPr>
              <w:ind w:left="360"/>
              <w:jc w:val="both"/>
              <w:rPr>
                <w:ins w:id="2385" w:author="PAZ GENNI HIZA ROJAS" w:date="2022-02-21T15:01:00Z"/>
                <w:rFonts w:asciiTheme="minorHAnsi" w:hAnsiTheme="minorHAnsi" w:cstheme="minorHAnsi"/>
                <w:b/>
                <w:rPrChange w:id="2386" w:author="PAZ GENNI HIZA ROJAS" w:date="2022-02-21T15:41:00Z">
                  <w:rPr>
                    <w:ins w:id="2387" w:author="PAZ GENNI HIZA ROJAS" w:date="2022-02-21T15:01:00Z"/>
                    <w:rFonts w:ascii="Calibri" w:hAnsi="Calibri"/>
                    <w:b/>
                    <w:sz w:val="12"/>
                    <w:szCs w:val="12"/>
                  </w:rPr>
                </w:rPrChange>
              </w:rPr>
            </w:pPr>
            <w:ins w:id="2388" w:author="PAZ GENNI HIZA ROJAS" w:date="2022-02-21T15:01:00Z">
              <w:r w:rsidRPr="001C6179">
                <w:rPr>
                  <w:rFonts w:asciiTheme="minorHAnsi" w:hAnsiTheme="minorHAnsi" w:cstheme="minorHAnsi"/>
                  <w:b/>
                  <w:rPrChange w:id="2389" w:author="PAZ GENNI HIZA ROJAS" w:date="2022-02-21T15:41:00Z">
                    <w:rPr>
                      <w:rFonts w:ascii="Calibri" w:hAnsi="Calibri"/>
                      <w:b/>
                      <w:sz w:val="18"/>
                      <w:szCs w:val="18"/>
                    </w:rPr>
                  </w:rPrChange>
                </w:rPr>
                <w:t xml:space="preserve"> </w:t>
              </w:r>
            </w:ins>
          </w:p>
          <w:p w14:paraId="2A85D0BB" w14:textId="77777777" w:rsidR="00C4785E" w:rsidRPr="001C6179" w:rsidRDefault="00C4785E">
            <w:pPr>
              <w:ind w:left="1440"/>
              <w:jc w:val="both"/>
              <w:rPr>
                <w:ins w:id="2390" w:author="PAZ GENNI HIZA ROJAS" w:date="2022-02-21T15:01:00Z"/>
                <w:rFonts w:asciiTheme="minorHAnsi" w:hAnsiTheme="minorHAnsi" w:cstheme="minorHAnsi"/>
                <w:rPrChange w:id="2391" w:author="PAZ GENNI HIZA ROJAS" w:date="2022-02-21T15:41:00Z">
                  <w:rPr>
                    <w:ins w:id="2392" w:author="PAZ GENNI HIZA ROJAS" w:date="2022-02-21T15:01:00Z"/>
                    <w:rFonts w:ascii="Calibri" w:hAnsi="Calibri"/>
                    <w:sz w:val="18"/>
                    <w:szCs w:val="18"/>
                  </w:rPr>
                </w:rPrChange>
              </w:rPr>
              <w:pPrChange w:id="2393" w:author="Unknown" w:date="2022-02-21T15:02:00Z">
                <w:pPr>
                  <w:ind w:left="743"/>
                  <w:jc w:val="both"/>
                </w:pPr>
              </w:pPrChange>
            </w:pPr>
            <w:ins w:id="2394" w:author="PAZ GENNI HIZA ROJAS" w:date="2022-02-21T15:01:00Z">
              <w:r w:rsidRPr="001C6179">
                <w:rPr>
                  <w:rFonts w:asciiTheme="minorHAnsi" w:hAnsiTheme="minorHAnsi" w:cstheme="minorHAnsi"/>
                  <w:rPrChange w:id="2395" w:author="PAZ GENNI HIZA ROJAS" w:date="2022-02-21T15:41:00Z">
                    <w:rPr>
                      <w:rFonts w:ascii="Calibri" w:hAnsi="Calibri"/>
                      <w:sz w:val="18"/>
                      <w:szCs w:val="18"/>
                    </w:rPr>
                  </w:rPrChange>
                </w:rPr>
                <w:t>Compuesta por los siguientes ambientes:</w:t>
              </w:r>
            </w:ins>
          </w:p>
          <w:p w14:paraId="6AA55D90" w14:textId="77777777" w:rsidR="00C4785E" w:rsidRPr="001C6179" w:rsidRDefault="00C4785E">
            <w:pPr>
              <w:ind w:left="1440"/>
              <w:jc w:val="both"/>
              <w:rPr>
                <w:ins w:id="2396" w:author="PAZ GENNI HIZA ROJAS" w:date="2022-02-21T15:01:00Z"/>
                <w:rFonts w:asciiTheme="minorHAnsi" w:hAnsiTheme="minorHAnsi" w:cstheme="minorHAnsi"/>
                <w:rPrChange w:id="2397" w:author="PAZ GENNI HIZA ROJAS" w:date="2022-02-21T15:41:00Z">
                  <w:rPr>
                    <w:ins w:id="2398" w:author="PAZ GENNI HIZA ROJAS" w:date="2022-02-21T15:01:00Z"/>
                    <w:rFonts w:ascii="Calibri" w:hAnsi="Calibri"/>
                    <w:sz w:val="18"/>
                    <w:szCs w:val="18"/>
                  </w:rPr>
                </w:rPrChange>
              </w:rPr>
              <w:pPrChange w:id="2399" w:author="Unknown" w:date="2022-02-21T15:02:00Z">
                <w:pPr>
                  <w:ind w:left="743"/>
                  <w:jc w:val="both"/>
                </w:pPr>
              </w:pPrChange>
            </w:pPr>
            <w:ins w:id="2400" w:author="PAZ GENNI HIZA ROJAS" w:date="2022-02-21T15:01:00Z">
              <w:r w:rsidRPr="001C6179">
                <w:rPr>
                  <w:rFonts w:asciiTheme="minorHAnsi" w:hAnsiTheme="minorHAnsi" w:cstheme="minorHAnsi"/>
                  <w:rPrChange w:id="2401" w:author="PAZ GENNI HIZA ROJAS" w:date="2022-02-21T15:41:00Z">
                    <w:rPr>
                      <w:rFonts w:ascii="Calibri" w:hAnsi="Calibri"/>
                      <w:sz w:val="18"/>
                      <w:szCs w:val="18"/>
                    </w:rPr>
                  </w:rPrChange>
                </w:rPr>
                <w:t>Un Jardín</w:t>
              </w:r>
            </w:ins>
          </w:p>
          <w:p w14:paraId="65035007" w14:textId="77777777" w:rsidR="00C4785E" w:rsidRPr="001C6179" w:rsidRDefault="00C4785E">
            <w:pPr>
              <w:ind w:left="1440"/>
              <w:jc w:val="both"/>
              <w:rPr>
                <w:ins w:id="2402" w:author="PAZ GENNI HIZA ROJAS" w:date="2022-02-21T15:01:00Z"/>
                <w:rFonts w:asciiTheme="minorHAnsi" w:hAnsiTheme="minorHAnsi" w:cstheme="minorHAnsi"/>
                <w:rPrChange w:id="2403" w:author="PAZ GENNI HIZA ROJAS" w:date="2022-02-21T15:41:00Z">
                  <w:rPr>
                    <w:ins w:id="2404" w:author="PAZ GENNI HIZA ROJAS" w:date="2022-02-21T15:01:00Z"/>
                    <w:rFonts w:ascii="Calibri" w:hAnsi="Calibri"/>
                    <w:sz w:val="18"/>
                    <w:szCs w:val="18"/>
                  </w:rPr>
                </w:rPrChange>
              </w:rPr>
              <w:pPrChange w:id="2405" w:author="Unknown" w:date="2022-02-21T15:02:00Z">
                <w:pPr>
                  <w:ind w:left="743"/>
                  <w:jc w:val="both"/>
                </w:pPr>
              </w:pPrChange>
            </w:pPr>
            <w:ins w:id="2406" w:author="PAZ GENNI HIZA ROJAS" w:date="2022-02-21T15:01:00Z">
              <w:r w:rsidRPr="001C6179">
                <w:rPr>
                  <w:rFonts w:asciiTheme="minorHAnsi" w:hAnsiTheme="minorHAnsi" w:cstheme="minorHAnsi"/>
                  <w:rPrChange w:id="2407" w:author="PAZ GENNI HIZA ROJAS" w:date="2022-02-21T15:41:00Z">
                    <w:rPr>
                      <w:rFonts w:ascii="Calibri" w:hAnsi="Calibri"/>
                      <w:sz w:val="18"/>
                      <w:szCs w:val="18"/>
                    </w:rPr>
                  </w:rPrChange>
                </w:rPr>
                <w:t>Compuesta por 22 oficinas administrativas (desempeñan funciones 44 funcionarios)</w:t>
              </w:r>
            </w:ins>
          </w:p>
          <w:p w14:paraId="4B21F9E7" w14:textId="77777777" w:rsidR="00C4785E" w:rsidRPr="001C6179" w:rsidRDefault="00C4785E">
            <w:pPr>
              <w:ind w:left="1440"/>
              <w:jc w:val="both"/>
              <w:rPr>
                <w:ins w:id="2408" w:author="PAZ GENNI HIZA ROJAS" w:date="2022-02-21T15:01:00Z"/>
                <w:rFonts w:asciiTheme="minorHAnsi" w:hAnsiTheme="minorHAnsi" w:cstheme="minorHAnsi"/>
                <w:rPrChange w:id="2409" w:author="PAZ GENNI HIZA ROJAS" w:date="2022-02-21T15:41:00Z">
                  <w:rPr>
                    <w:ins w:id="2410" w:author="PAZ GENNI HIZA ROJAS" w:date="2022-02-21T15:01:00Z"/>
                    <w:rFonts w:ascii="Calibri" w:hAnsi="Calibri"/>
                    <w:sz w:val="18"/>
                    <w:szCs w:val="18"/>
                  </w:rPr>
                </w:rPrChange>
              </w:rPr>
              <w:pPrChange w:id="2411" w:author="Unknown" w:date="2022-02-21T15:02:00Z">
                <w:pPr>
                  <w:ind w:left="743"/>
                  <w:jc w:val="both"/>
                </w:pPr>
              </w:pPrChange>
            </w:pPr>
            <w:ins w:id="2412" w:author="PAZ GENNI HIZA ROJAS" w:date="2022-02-21T15:01:00Z">
              <w:r w:rsidRPr="001C6179">
                <w:rPr>
                  <w:rFonts w:asciiTheme="minorHAnsi" w:hAnsiTheme="minorHAnsi" w:cstheme="minorHAnsi"/>
                  <w:rPrChange w:id="2413" w:author="PAZ GENNI HIZA ROJAS" w:date="2022-02-21T15:41:00Z">
                    <w:rPr>
                      <w:rFonts w:ascii="Calibri" w:hAnsi="Calibri"/>
                      <w:sz w:val="18"/>
                      <w:szCs w:val="18"/>
                    </w:rPr>
                  </w:rPrChange>
                </w:rPr>
                <w:t>Baños 8 (12 inodoros y 8 lavamanos)</w:t>
              </w:r>
            </w:ins>
          </w:p>
          <w:p w14:paraId="717CF931" w14:textId="77777777" w:rsidR="00C4785E" w:rsidRPr="001C6179" w:rsidRDefault="00C4785E">
            <w:pPr>
              <w:ind w:left="1440"/>
              <w:jc w:val="both"/>
              <w:rPr>
                <w:ins w:id="2414" w:author="PAZ GENNI HIZA ROJAS" w:date="2022-02-21T15:01:00Z"/>
                <w:rFonts w:asciiTheme="minorHAnsi" w:hAnsiTheme="minorHAnsi" w:cstheme="minorHAnsi"/>
                <w:rPrChange w:id="2415" w:author="PAZ GENNI HIZA ROJAS" w:date="2022-02-21T15:41:00Z">
                  <w:rPr>
                    <w:ins w:id="2416" w:author="PAZ GENNI HIZA ROJAS" w:date="2022-02-21T15:01:00Z"/>
                    <w:rFonts w:ascii="Calibri" w:hAnsi="Calibri"/>
                    <w:sz w:val="18"/>
                    <w:szCs w:val="18"/>
                  </w:rPr>
                </w:rPrChange>
              </w:rPr>
              <w:pPrChange w:id="2417" w:author="Unknown" w:date="2022-02-21T15:02:00Z">
                <w:pPr>
                  <w:ind w:left="743"/>
                  <w:jc w:val="both"/>
                </w:pPr>
              </w:pPrChange>
            </w:pPr>
            <w:ins w:id="2418" w:author="PAZ GENNI HIZA ROJAS" w:date="2022-02-21T15:01:00Z">
              <w:r w:rsidRPr="001C6179">
                <w:rPr>
                  <w:rFonts w:asciiTheme="minorHAnsi" w:hAnsiTheme="minorHAnsi" w:cstheme="minorHAnsi"/>
                  <w:rPrChange w:id="2419" w:author="PAZ GENNI HIZA ROJAS" w:date="2022-02-21T15:41:00Z">
                    <w:rPr>
                      <w:rFonts w:ascii="Calibri" w:hAnsi="Calibri"/>
                      <w:sz w:val="18"/>
                      <w:szCs w:val="18"/>
                    </w:rPr>
                  </w:rPrChange>
                </w:rPr>
                <w:t>3 archivos</w:t>
              </w:r>
            </w:ins>
          </w:p>
          <w:p w14:paraId="6270CAAE" w14:textId="77777777" w:rsidR="00C4785E" w:rsidRPr="001C6179" w:rsidRDefault="00C4785E">
            <w:pPr>
              <w:ind w:left="1440"/>
              <w:jc w:val="both"/>
              <w:rPr>
                <w:ins w:id="2420" w:author="PAZ GENNI HIZA ROJAS" w:date="2022-02-21T15:01:00Z"/>
                <w:rFonts w:asciiTheme="minorHAnsi" w:hAnsiTheme="minorHAnsi" w:cstheme="minorHAnsi"/>
                <w:rPrChange w:id="2421" w:author="PAZ GENNI HIZA ROJAS" w:date="2022-02-21T15:41:00Z">
                  <w:rPr>
                    <w:ins w:id="2422" w:author="PAZ GENNI HIZA ROJAS" w:date="2022-02-21T15:01:00Z"/>
                    <w:rFonts w:ascii="Calibri" w:hAnsi="Calibri"/>
                    <w:sz w:val="18"/>
                    <w:szCs w:val="18"/>
                  </w:rPr>
                </w:rPrChange>
              </w:rPr>
              <w:pPrChange w:id="2423" w:author="Unknown" w:date="2022-02-21T15:02:00Z">
                <w:pPr>
                  <w:ind w:left="743"/>
                  <w:jc w:val="both"/>
                </w:pPr>
              </w:pPrChange>
            </w:pPr>
            <w:ins w:id="2424" w:author="PAZ GENNI HIZA ROJAS" w:date="2022-02-21T15:01:00Z">
              <w:r w:rsidRPr="001C6179">
                <w:rPr>
                  <w:rFonts w:asciiTheme="minorHAnsi" w:hAnsiTheme="minorHAnsi" w:cstheme="minorHAnsi"/>
                  <w:rPrChange w:id="2425" w:author="PAZ GENNI HIZA ROJAS" w:date="2022-02-21T15:41:00Z">
                    <w:rPr>
                      <w:rFonts w:ascii="Calibri" w:hAnsi="Calibri"/>
                      <w:sz w:val="18"/>
                      <w:szCs w:val="18"/>
                    </w:rPr>
                  </w:rPrChange>
                </w:rPr>
                <w:t>1 sala de reuniones</w:t>
              </w:r>
            </w:ins>
          </w:p>
          <w:p w14:paraId="1C1C550C" w14:textId="77777777" w:rsidR="00C4785E" w:rsidRPr="001C6179" w:rsidRDefault="00C4785E">
            <w:pPr>
              <w:ind w:left="1440"/>
              <w:jc w:val="both"/>
              <w:rPr>
                <w:ins w:id="2426" w:author="PAZ GENNI HIZA ROJAS" w:date="2022-02-21T15:01:00Z"/>
                <w:rFonts w:asciiTheme="minorHAnsi" w:hAnsiTheme="minorHAnsi" w:cstheme="minorHAnsi"/>
                <w:rPrChange w:id="2427" w:author="PAZ GENNI HIZA ROJAS" w:date="2022-02-21T15:41:00Z">
                  <w:rPr>
                    <w:ins w:id="2428" w:author="PAZ GENNI HIZA ROJAS" w:date="2022-02-21T15:01:00Z"/>
                    <w:rFonts w:ascii="Calibri" w:hAnsi="Calibri"/>
                    <w:sz w:val="18"/>
                    <w:szCs w:val="18"/>
                  </w:rPr>
                </w:rPrChange>
              </w:rPr>
              <w:pPrChange w:id="2429" w:author="Unknown" w:date="2022-02-21T15:02:00Z">
                <w:pPr>
                  <w:ind w:left="743"/>
                  <w:jc w:val="both"/>
                </w:pPr>
              </w:pPrChange>
            </w:pPr>
            <w:ins w:id="2430" w:author="PAZ GENNI HIZA ROJAS" w:date="2022-02-21T15:01:00Z">
              <w:r w:rsidRPr="001C6179">
                <w:rPr>
                  <w:rFonts w:asciiTheme="minorHAnsi" w:hAnsiTheme="minorHAnsi" w:cstheme="minorHAnsi"/>
                  <w:rPrChange w:id="2431" w:author="PAZ GENNI HIZA ROJAS" w:date="2022-02-21T15:41:00Z">
                    <w:rPr>
                      <w:rFonts w:ascii="Calibri" w:hAnsi="Calibri"/>
                      <w:sz w:val="18"/>
                      <w:szCs w:val="18"/>
                    </w:rPr>
                  </w:rPrChange>
                </w:rPr>
                <w:t>1 auditorio</w:t>
              </w:r>
            </w:ins>
          </w:p>
          <w:p w14:paraId="05F76D0D" w14:textId="77777777" w:rsidR="00C4785E" w:rsidRPr="001C6179" w:rsidRDefault="00C4785E">
            <w:pPr>
              <w:ind w:left="1440"/>
              <w:jc w:val="both"/>
              <w:rPr>
                <w:ins w:id="2432" w:author="PAZ GENNI HIZA ROJAS" w:date="2022-02-21T15:01:00Z"/>
                <w:rFonts w:asciiTheme="minorHAnsi" w:hAnsiTheme="minorHAnsi" w:cstheme="minorHAnsi"/>
                <w:rPrChange w:id="2433" w:author="PAZ GENNI HIZA ROJAS" w:date="2022-02-21T15:41:00Z">
                  <w:rPr>
                    <w:ins w:id="2434" w:author="PAZ GENNI HIZA ROJAS" w:date="2022-02-21T15:01:00Z"/>
                    <w:rFonts w:ascii="Calibri" w:hAnsi="Calibri"/>
                    <w:sz w:val="12"/>
                    <w:szCs w:val="12"/>
                  </w:rPr>
                </w:rPrChange>
              </w:rPr>
              <w:pPrChange w:id="2435" w:author="Unknown" w:date="2022-02-21T15:02:00Z">
                <w:pPr>
                  <w:jc w:val="both"/>
                </w:pPr>
              </w:pPrChange>
            </w:pPr>
          </w:p>
          <w:p w14:paraId="001F4E57" w14:textId="77777777" w:rsidR="00C4785E" w:rsidRPr="001C6179" w:rsidRDefault="00C4785E">
            <w:pPr>
              <w:ind w:left="1440"/>
              <w:jc w:val="both"/>
              <w:rPr>
                <w:ins w:id="2436" w:author="PAZ GENNI HIZA ROJAS" w:date="2022-02-21T15:01:00Z"/>
                <w:rFonts w:asciiTheme="minorHAnsi" w:hAnsiTheme="minorHAnsi" w:cstheme="minorHAnsi"/>
                <w:rPrChange w:id="2437" w:author="PAZ GENNI HIZA ROJAS" w:date="2022-02-21T15:41:00Z">
                  <w:rPr>
                    <w:ins w:id="2438" w:author="PAZ GENNI HIZA ROJAS" w:date="2022-02-21T15:01:00Z"/>
                    <w:rFonts w:ascii="Calibri" w:hAnsi="Calibri"/>
                    <w:sz w:val="18"/>
                    <w:szCs w:val="18"/>
                  </w:rPr>
                </w:rPrChange>
              </w:rPr>
              <w:pPrChange w:id="2439" w:author="Unknown" w:date="2022-02-21T15:02:00Z">
                <w:pPr>
                  <w:ind w:left="743"/>
                  <w:jc w:val="both"/>
                </w:pPr>
              </w:pPrChange>
            </w:pPr>
            <w:ins w:id="2440" w:author="PAZ GENNI HIZA ROJAS" w:date="2022-02-21T15:01:00Z">
              <w:r w:rsidRPr="001C6179">
                <w:rPr>
                  <w:rFonts w:asciiTheme="minorHAnsi" w:hAnsiTheme="minorHAnsi" w:cstheme="minorHAnsi"/>
                  <w:b/>
                  <w:rPrChange w:id="2441" w:author="PAZ GENNI HIZA ROJAS" w:date="2022-02-21T15:41:00Z">
                    <w:rPr>
                      <w:rFonts w:ascii="Calibri" w:hAnsi="Calibri"/>
                      <w:b/>
                      <w:sz w:val="18"/>
                      <w:szCs w:val="18"/>
                    </w:rPr>
                  </w:rPrChange>
                </w:rPr>
                <w:t>Nota:</w:t>
              </w:r>
              <w:r w:rsidRPr="001C6179">
                <w:rPr>
                  <w:rFonts w:asciiTheme="minorHAnsi" w:hAnsiTheme="minorHAnsi" w:cstheme="minorHAnsi"/>
                  <w:rPrChange w:id="2442" w:author="PAZ GENNI HIZA ROJAS" w:date="2022-02-21T15:41:00Z">
                    <w:rPr>
                      <w:rFonts w:ascii="Calibri" w:hAnsi="Calibri"/>
                      <w:sz w:val="18"/>
                      <w:szCs w:val="18"/>
                    </w:rPr>
                  </w:rPrChange>
                </w:rPr>
                <w:t xml:space="preserve"> </w:t>
              </w:r>
            </w:ins>
          </w:p>
          <w:p w14:paraId="4C0CFF13" w14:textId="77777777" w:rsidR="00C4785E" w:rsidRPr="001C6179" w:rsidRDefault="00C4785E">
            <w:pPr>
              <w:ind w:left="1440"/>
              <w:jc w:val="both"/>
              <w:rPr>
                <w:ins w:id="2443" w:author="PAZ GENNI HIZA ROJAS" w:date="2022-02-21T15:01:00Z"/>
                <w:rFonts w:asciiTheme="minorHAnsi" w:hAnsiTheme="minorHAnsi" w:cstheme="minorHAnsi"/>
                <w:rPrChange w:id="2444" w:author="PAZ GENNI HIZA ROJAS" w:date="2022-02-21T15:41:00Z">
                  <w:rPr>
                    <w:ins w:id="2445" w:author="PAZ GENNI HIZA ROJAS" w:date="2022-02-21T15:01:00Z"/>
                    <w:rFonts w:ascii="Calibri" w:hAnsi="Calibri"/>
                    <w:sz w:val="18"/>
                    <w:szCs w:val="18"/>
                  </w:rPr>
                </w:rPrChange>
              </w:rPr>
              <w:pPrChange w:id="2446" w:author="Unknown" w:date="2022-02-21T15:02:00Z">
                <w:pPr>
                  <w:ind w:left="743"/>
                  <w:jc w:val="both"/>
                </w:pPr>
              </w:pPrChange>
            </w:pPr>
            <w:ins w:id="2447" w:author="PAZ GENNI HIZA ROJAS" w:date="2022-02-21T15:01:00Z">
              <w:r w:rsidRPr="001C6179">
                <w:rPr>
                  <w:rFonts w:asciiTheme="minorHAnsi" w:hAnsiTheme="minorHAnsi" w:cstheme="minorHAnsi"/>
                  <w:rPrChange w:id="2448" w:author="PAZ GENNI HIZA ROJAS" w:date="2022-02-21T15:41:00Z">
                    <w:rPr>
                      <w:rFonts w:ascii="Calibri" w:hAnsi="Calibri"/>
                      <w:sz w:val="18"/>
                      <w:szCs w:val="18"/>
                    </w:rPr>
                  </w:rPrChange>
                </w:rPr>
                <w:t>Para todos los baños que cuentan con inodoro y lavamanos se debe incluir la dotación de jabón líquido, papel higiénico y papel toalla con sus respectivos dispensadores, y para la sala de reuniones papel toalla Multiuso.</w:t>
              </w:r>
            </w:ins>
          </w:p>
          <w:p w14:paraId="29A260D5" w14:textId="77777777" w:rsidR="00C4785E" w:rsidRPr="001C6179" w:rsidRDefault="00C4785E" w:rsidP="00C4785E">
            <w:pPr>
              <w:ind w:left="720"/>
              <w:jc w:val="both"/>
              <w:rPr>
                <w:ins w:id="2449" w:author="PAZ GENNI HIZA ROJAS" w:date="2022-02-21T15:01:00Z"/>
                <w:rFonts w:asciiTheme="minorHAnsi" w:hAnsiTheme="minorHAnsi" w:cstheme="minorHAnsi"/>
                <w:rPrChange w:id="2450" w:author="PAZ GENNI HIZA ROJAS" w:date="2022-02-21T15:41:00Z">
                  <w:rPr>
                    <w:ins w:id="2451" w:author="PAZ GENNI HIZA ROJAS" w:date="2022-02-21T15:01:00Z"/>
                    <w:rFonts w:ascii="Calibri" w:hAnsi="Calibri"/>
                    <w:sz w:val="12"/>
                    <w:szCs w:val="12"/>
                  </w:rPr>
                </w:rPrChange>
              </w:rPr>
            </w:pPr>
          </w:p>
          <w:p w14:paraId="5569A6F1" w14:textId="77777777" w:rsidR="00C4785E" w:rsidRPr="001C6179" w:rsidRDefault="00C4785E">
            <w:pPr>
              <w:numPr>
                <w:ilvl w:val="1"/>
                <w:numId w:val="38"/>
              </w:numPr>
              <w:ind w:left="1440"/>
              <w:jc w:val="both"/>
              <w:rPr>
                <w:ins w:id="2452" w:author="PAZ GENNI HIZA ROJAS" w:date="2022-02-21T15:01:00Z"/>
                <w:rFonts w:asciiTheme="minorHAnsi" w:hAnsiTheme="minorHAnsi" w:cstheme="minorHAnsi"/>
                <w:rPrChange w:id="2453" w:author="PAZ GENNI HIZA ROJAS" w:date="2022-02-21T15:41:00Z">
                  <w:rPr>
                    <w:ins w:id="2454" w:author="PAZ GENNI HIZA ROJAS" w:date="2022-02-21T15:01:00Z"/>
                    <w:rFonts w:ascii="Calibri" w:hAnsi="Calibri"/>
                    <w:sz w:val="18"/>
                    <w:szCs w:val="18"/>
                  </w:rPr>
                </w:rPrChange>
              </w:rPr>
              <w:pPrChange w:id="2455" w:author="Unknown" w:date="2022-02-21T15:02:00Z">
                <w:pPr>
                  <w:numPr>
                    <w:ilvl w:val="1"/>
                    <w:numId w:val="38"/>
                  </w:numPr>
                  <w:ind w:left="720" w:hanging="360"/>
                  <w:jc w:val="both"/>
                </w:pPr>
              </w:pPrChange>
            </w:pPr>
            <w:ins w:id="2456" w:author="PAZ GENNI HIZA ROJAS" w:date="2022-02-21T15:01:00Z">
              <w:r w:rsidRPr="001C6179">
                <w:rPr>
                  <w:rFonts w:asciiTheme="minorHAnsi" w:hAnsiTheme="minorHAnsi" w:cstheme="minorHAnsi"/>
                  <w:b/>
                  <w:rPrChange w:id="2457" w:author="PAZ GENNI HIZA ROJAS" w:date="2022-02-21T15:41:00Z">
                    <w:rPr>
                      <w:rFonts w:ascii="Calibri" w:hAnsi="Calibri"/>
                      <w:b/>
                      <w:sz w:val="18"/>
                      <w:szCs w:val="18"/>
                    </w:rPr>
                  </w:rPrChange>
                </w:rPr>
                <w:t xml:space="preserve">Almacenes: Ubicado en la Calle Eucaliptos s/n, entre calle Las Palmeras y condominio Britania </w:t>
              </w:r>
            </w:ins>
          </w:p>
          <w:p w14:paraId="5136440A" w14:textId="77777777" w:rsidR="00C4785E" w:rsidRPr="001C6179" w:rsidRDefault="00C4785E" w:rsidP="00C4785E">
            <w:pPr>
              <w:ind w:left="720"/>
              <w:jc w:val="both"/>
              <w:rPr>
                <w:ins w:id="2458" w:author="PAZ GENNI HIZA ROJAS" w:date="2022-02-21T15:01:00Z"/>
                <w:rFonts w:asciiTheme="minorHAnsi" w:hAnsiTheme="minorHAnsi" w:cstheme="minorHAnsi"/>
                <w:b/>
                <w:rPrChange w:id="2459" w:author="PAZ GENNI HIZA ROJAS" w:date="2022-02-21T15:41:00Z">
                  <w:rPr>
                    <w:ins w:id="2460" w:author="PAZ GENNI HIZA ROJAS" w:date="2022-02-21T15:01:00Z"/>
                    <w:rFonts w:ascii="Calibri" w:hAnsi="Calibri"/>
                    <w:b/>
                    <w:sz w:val="12"/>
                    <w:szCs w:val="12"/>
                  </w:rPr>
                </w:rPrChange>
              </w:rPr>
            </w:pPr>
          </w:p>
          <w:p w14:paraId="29DD2154" w14:textId="77777777" w:rsidR="00C4785E" w:rsidRPr="001C6179" w:rsidRDefault="00C4785E">
            <w:pPr>
              <w:ind w:left="1440"/>
              <w:jc w:val="both"/>
              <w:rPr>
                <w:ins w:id="2461" w:author="PAZ GENNI HIZA ROJAS" w:date="2022-02-21T15:01:00Z"/>
                <w:rFonts w:asciiTheme="minorHAnsi" w:hAnsiTheme="minorHAnsi" w:cstheme="minorHAnsi"/>
                <w:rPrChange w:id="2462" w:author="PAZ GENNI HIZA ROJAS" w:date="2022-02-21T15:41:00Z">
                  <w:rPr>
                    <w:ins w:id="2463" w:author="PAZ GENNI HIZA ROJAS" w:date="2022-02-21T15:01:00Z"/>
                    <w:rFonts w:ascii="Calibri" w:hAnsi="Calibri"/>
                    <w:sz w:val="18"/>
                    <w:szCs w:val="18"/>
                  </w:rPr>
                </w:rPrChange>
              </w:rPr>
              <w:pPrChange w:id="2464" w:author="Unknown" w:date="2022-02-21T15:02:00Z">
                <w:pPr>
                  <w:ind w:left="720"/>
                  <w:jc w:val="both"/>
                </w:pPr>
              </w:pPrChange>
            </w:pPr>
            <w:ins w:id="2465" w:author="PAZ GENNI HIZA ROJAS" w:date="2022-02-21T15:01:00Z">
              <w:r w:rsidRPr="001C6179">
                <w:rPr>
                  <w:rFonts w:asciiTheme="minorHAnsi" w:hAnsiTheme="minorHAnsi" w:cstheme="minorHAnsi"/>
                  <w:rPrChange w:id="2466" w:author="PAZ GENNI HIZA ROJAS" w:date="2022-02-21T15:41:00Z">
                    <w:rPr>
                      <w:rFonts w:ascii="Calibri" w:hAnsi="Calibri"/>
                      <w:sz w:val="18"/>
                      <w:szCs w:val="18"/>
                    </w:rPr>
                  </w:rPrChange>
                </w:rPr>
                <w:t>Dos galpones, con oficinas y almacén de medicamentos y materiales en general, además de un archivo de documentos. Cuenta también con 4 baños (</w:t>
              </w:r>
              <w:proofErr w:type="gramStart"/>
              <w:r w:rsidRPr="001C6179">
                <w:rPr>
                  <w:rFonts w:asciiTheme="minorHAnsi" w:hAnsiTheme="minorHAnsi" w:cstheme="minorHAnsi"/>
                  <w:rPrChange w:id="2467" w:author="PAZ GENNI HIZA ROJAS" w:date="2022-02-21T15:41:00Z">
                    <w:rPr>
                      <w:rFonts w:ascii="Calibri" w:hAnsi="Calibri"/>
                      <w:sz w:val="18"/>
                      <w:szCs w:val="18"/>
                    </w:rPr>
                  </w:rPrChange>
                </w:rPr>
                <w:t>6  inodoros</w:t>
              </w:r>
              <w:proofErr w:type="gramEnd"/>
              <w:r w:rsidRPr="001C6179">
                <w:rPr>
                  <w:rFonts w:asciiTheme="minorHAnsi" w:hAnsiTheme="minorHAnsi" w:cstheme="minorHAnsi"/>
                  <w:rPrChange w:id="2468" w:author="PAZ GENNI HIZA ROJAS" w:date="2022-02-21T15:41:00Z">
                    <w:rPr>
                      <w:rFonts w:ascii="Calibri" w:hAnsi="Calibri"/>
                      <w:sz w:val="18"/>
                      <w:szCs w:val="18"/>
                    </w:rPr>
                  </w:rPrChange>
                </w:rPr>
                <w:t xml:space="preserve"> y 4 lavamanos). Incluye dos patios amplios.</w:t>
              </w:r>
            </w:ins>
          </w:p>
          <w:p w14:paraId="23546A5C" w14:textId="77777777" w:rsidR="00C4785E" w:rsidRPr="001C6179" w:rsidRDefault="00C4785E">
            <w:pPr>
              <w:ind w:left="1440"/>
              <w:jc w:val="both"/>
              <w:rPr>
                <w:ins w:id="2469" w:author="PAZ GENNI HIZA ROJAS" w:date="2022-02-21T15:01:00Z"/>
                <w:rFonts w:asciiTheme="minorHAnsi" w:hAnsiTheme="minorHAnsi" w:cstheme="minorHAnsi"/>
                <w:b/>
                <w:rPrChange w:id="2470" w:author="PAZ GENNI HIZA ROJAS" w:date="2022-02-21T15:41:00Z">
                  <w:rPr>
                    <w:ins w:id="2471" w:author="PAZ GENNI HIZA ROJAS" w:date="2022-02-21T15:01:00Z"/>
                    <w:rFonts w:ascii="Calibri" w:hAnsi="Calibri"/>
                    <w:b/>
                    <w:sz w:val="12"/>
                    <w:szCs w:val="12"/>
                  </w:rPr>
                </w:rPrChange>
              </w:rPr>
              <w:pPrChange w:id="2472" w:author="Unknown" w:date="2022-02-21T15:02:00Z">
                <w:pPr>
                  <w:ind w:left="743"/>
                  <w:jc w:val="both"/>
                </w:pPr>
              </w:pPrChange>
            </w:pPr>
          </w:p>
          <w:p w14:paraId="788112E6" w14:textId="77777777" w:rsidR="00C4785E" w:rsidRPr="001C6179" w:rsidRDefault="00C4785E">
            <w:pPr>
              <w:ind w:left="1440"/>
              <w:jc w:val="both"/>
              <w:rPr>
                <w:ins w:id="2473" w:author="PAZ GENNI HIZA ROJAS" w:date="2022-02-21T15:01:00Z"/>
                <w:rFonts w:asciiTheme="minorHAnsi" w:hAnsiTheme="minorHAnsi" w:cstheme="minorHAnsi"/>
                <w:b/>
                <w:rPrChange w:id="2474" w:author="PAZ GENNI HIZA ROJAS" w:date="2022-02-21T15:41:00Z">
                  <w:rPr>
                    <w:ins w:id="2475" w:author="PAZ GENNI HIZA ROJAS" w:date="2022-02-21T15:01:00Z"/>
                    <w:rFonts w:ascii="Calibri" w:hAnsi="Calibri"/>
                    <w:b/>
                    <w:sz w:val="18"/>
                    <w:szCs w:val="18"/>
                  </w:rPr>
                </w:rPrChange>
              </w:rPr>
              <w:pPrChange w:id="2476" w:author="Unknown" w:date="2022-02-21T15:02:00Z">
                <w:pPr>
                  <w:ind w:left="743"/>
                  <w:jc w:val="both"/>
                </w:pPr>
              </w:pPrChange>
            </w:pPr>
            <w:ins w:id="2477" w:author="PAZ GENNI HIZA ROJAS" w:date="2022-02-21T15:01:00Z">
              <w:r w:rsidRPr="001C6179">
                <w:rPr>
                  <w:rFonts w:asciiTheme="minorHAnsi" w:hAnsiTheme="minorHAnsi" w:cstheme="minorHAnsi"/>
                  <w:b/>
                  <w:rPrChange w:id="2478" w:author="PAZ GENNI HIZA ROJAS" w:date="2022-02-21T15:41:00Z">
                    <w:rPr>
                      <w:rFonts w:ascii="Calibri" w:hAnsi="Calibri"/>
                      <w:b/>
                      <w:sz w:val="18"/>
                      <w:szCs w:val="18"/>
                    </w:rPr>
                  </w:rPrChange>
                </w:rPr>
                <w:t xml:space="preserve">Nota: </w:t>
              </w:r>
            </w:ins>
          </w:p>
          <w:p w14:paraId="0ABF0CB3" w14:textId="77777777" w:rsidR="00C4785E" w:rsidRPr="001C6179" w:rsidRDefault="00C4785E">
            <w:pPr>
              <w:tabs>
                <w:tab w:val="left" w:pos="-720"/>
              </w:tabs>
              <w:suppressAutoHyphens/>
              <w:ind w:left="1440"/>
              <w:jc w:val="both"/>
              <w:rPr>
                <w:ins w:id="2479" w:author="PAZ GENNI HIZA ROJAS" w:date="2022-02-21T15:01:00Z"/>
                <w:rFonts w:asciiTheme="minorHAnsi" w:hAnsiTheme="minorHAnsi" w:cstheme="minorHAnsi"/>
                <w:rPrChange w:id="2480" w:author="PAZ GENNI HIZA ROJAS" w:date="2022-02-21T15:41:00Z">
                  <w:rPr>
                    <w:ins w:id="2481" w:author="PAZ GENNI HIZA ROJAS" w:date="2022-02-21T15:01:00Z"/>
                    <w:rFonts w:ascii="Calibri" w:hAnsi="Calibri" w:cs="Arial"/>
                    <w:sz w:val="18"/>
                    <w:szCs w:val="18"/>
                  </w:rPr>
                </w:rPrChange>
              </w:rPr>
              <w:pPrChange w:id="2482" w:author="Unknown" w:date="2022-02-21T15:02:00Z">
                <w:pPr>
                  <w:tabs>
                    <w:tab w:val="left" w:pos="-720"/>
                  </w:tabs>
                  <w:suppressAutoHyphens/>
                  <w:ind w:left="743"/>
                  <w:jc w:val="both"/>
                </w:pPr>
              </w:pPrChange>
            </w:pPr>
            <w:ins w:id="2483" w:author="PAZ GENNI HIZA ROJAS" w:date="2022-02-21T15:01:00Z">
              <w:r w:rsidRPr="001C6179">
                <w:rPr>
                  <w:rFonts w:asciiTheme="minorHAnsi" w:hAnsiTheme="minorHAnsi" w:cstheme="minorHAnsi"/>
                  <w:rPrChange w:id="2484" w:author="PAZ GENNI HIZA ROJAS" w:date="2022-02-21T15:41:00Z">
                    <w:rPr>
                      <w:rFonts w:ascii="Calibri" w:hAnsi="Calibri"/>
                      <w:sz w:val="18"/>
                      <w:szCs w:val="18"/>
                    </w:rPr>
                  </w:rPrChange>
                </w:rPr>
                <w:t>Para todos los baños que cuentan con inodoro y lavamanos se debe incluir la dotación de jabón líquido, papel higiénico y papel toalla con sus respectivos dispensadores.</w:t>
              </w:r>
            </w:ins>
          </w:p>
          <w:p w14:paraId="5E56EE57" w14:textId="77777777" w:rsidR="00C4785E" w:rsidRPr="001C6179" w:rsidRDefault="00C4785E" w:rsidP="00C4785E">
            <w:pPr>
              <w:tabs>
                <w:tab w:val="left" w:pos="-720"/>
              </w:tabs>
              <w:suppressAutoHyphens/>
              <w:ind w:left="317"/>
              <w:jc w:val="both"/>
              <w:rPr>
                <w:ins w:id="2485" w:author="PAZ GENNI HIZA ROJAS" w:date="2022-02-21T15:01:00Z"/>
                <w:rFonts w:asciiTheme="minorHAnsi" w:hAnsiTheme="minorHAnsi" w:cstheme="minorHAnsi"/>
                <w:rPrChange w:id="2486" w:author="PAZ GENNI HIZA ROJAS" w:date="2022-02-21T15:41:00Z">
                  <w:rPr>
                    <w:ins w:id="2487" w:author="PAZ GENNI HIZA ROJAS" w:date="2022-02-21T15:01:00Z"/>
                    <w:rFonts w:ascii="Calibri" w:hAnsi="Calibri" w:cs="Arial"/>
                    <w:sz w:val="12"/>
                    <w:szCs w:val="12"/>
                  </w:rPr>
                </w:rPrChange>
              </w:rPr>
            </w:pPr>
          </w:p>
          <w:p w14:paraId="48026C1A" w14:textId="784E99CA" w:rsidR="00C4785E" w:rsidRPr="001C6179" w:rsidRDefault="00C4785E">
            <w:pPr>
              <w:numPr>
                <w:ilvl w:val="1"/>
                <w:numId w:val="38"/>
              </w:numPr>
              <w:ind w:left="1440"/>
              <w:jc w:val="both"/>
              <w:rPr>
                <w:ins w:id="2488" w:author="PAZ GENNI HIZA ROJAS" w:date="2022-02-21T15:01:00Z"/>
                <w:rFonts w:asciiTheme="minorHAnsi" w:hAnsiTheme="minorHAnsi" w:cstheme="minorHAnsi"/>
                <w:b/>
                <w:rPrChange w:id="2489" w:author="PAZ GENNI HIZA ROJAS" w:date="2022-02-21T15:41:00Z">
                  <w:rPr>
                    <w:ins w:id="2490" w:author="PAZ GENNI HIZA ROJAS" w:date="2022-02-21T15:01:00Z"/>
                    <w:rFonts w:ascii="Calibri" w:hAnsi="Calibri" w:cs="Arial"/>
                    <w:b/>
                    <w:sz w:val="18"/>
                    <w:szCs w:val="18"/>
                  </w:rPr>
                </w:rPrChange>
              </w:rPr>
              <w:pPrChange w:id="2491" w:author="Unknown" w:date="2022-02-21T15:02:00Z">
                <w:pPr>
                  <w:tabs>
                    <w:tab w:val="left" w:pos="-720"/>
                  </w:tabs>
                  <w:suppressAutoHyphens/>
                  <w:ind w:left="317"/>
                  <w:jc w:val="both"/>
                </w:pPr>
              </w:pPrChange>
            </w:pPr>
            <w:ins w:id="2492" w:author="PAZ GENNI HIZA ROJAS" w:date="2022-02-21T15:01:00Z">
              <w:r w:rsidRPr="001C6179">
                <w:rPr>
                  <w:rFonts w:asciiTheme="minorHAnsi" w:hAnsiTheme="minorHAnsi" w:cstheme="minorHAnsi"/>
                  <w:b/>
                  <w:rPrChange w:id="2493" w:author="PAZ GENNI HIZA ROJAS" w:date="2022-02-21T15:41:00Z">
                    <w:rPr>
                      <w:rFonts w:ascii="Calibri" w:hAnsi="Calibri" w:cs="Arial"/>
                      <w:b/>
                      <w:sz w:val="18"/>
                      <w:szCs w:val="18"/>
                    </w:rPr>
                  </w:rPrChange>
                </w:rPr>
                <w:t xml:space="preserve">Clínica Odontológica: Av. La Barraca, Calle Monseñor </w:t>
              </w:r>
              <w:proofErr w:type="gramStart"/>
              <w:r w:rsidRPr="001C6179">
                <w:rPr>
                  <w:rFonts w:asciiTheme="minorHAnsi" w:hAnsiTheme="minorHAnsi" w:cstheme="minorHAnsi"/>
                  <w:b/>
                  <w:rPrChange w:id="2494" w:author="PAZ GENNI HIZA ROJAS" w:date="2022-02-21T15:41:00Z">
                    <w:rPr>
                      <w:rFonts w:ascii="Calibri" w:hAnsi="Calibri" w:cs="Arial"/>
                      <w:b/>
                      <w:sz w:val="18"/>
                      <w:szCs w:val="18"/>
                    </w:rPr>
                  </w:rPrChange>
                </w:rPr>
                <w:t xml:space="preserve">costas  </w:t>
              </w:r>
              <w:proofErr w:type="spellStart"/>
              <w:r w:rsidRPr="001C6179">
                <w:rPr>
                  <w:rFonts w:asciiTheme="minorHAnsi" w:hAnsiTheme="minorHAnsi" w:cstheme="minorHAnsi"/>
                  <w:b/>
                  <w:rPrChange w:id="2495" w:author="PAZ GENNI HIZA ROJAS" w:date="2022-02-21T15:41:00Z">
                    <w:rPr>
                      <w:rFonts w:ascii="Calibri" w:hAnsi="Calibri" w:cs="Arial"/>
                      <w:b/>
                      <w:sz w:val="18"/>
                      <w:szCs w:val="18"/>
                    </w:rPr>
                  </w:rPrChange>
                </w:rPr>
                <w:t>Nº</w:t>
              </w:r>
              <w:proofErr w:type="spellEnd"/>
              <w:proofErr w:type="gramEnd"/>
              <w:r w:rsidRPr="001C6179">
                <w:rPr>
                  <w:rFonts w:asciiTheme="minorHAnsi" w:hAnsiTheme="minorHAnsi" w:cstheme="minorHAnsi"/>
                  <w:b/>
                  <w:rPrChange w:id="2496" w:author="PAZ GENNI HIZA ROJAS" w:date="2022-02-21T15:41:00Z">
                    <w:rPr>
                      <w:rFonts w:ascii="Calibri" w:hAnsi="Calibri" w:cs="Arial"/>
                      <w:b/>
                      <w:sz w:val="18"/>
                      <w:szCs w:val="18"/>
                    </w:rPr>
                  </w:rPrChange>
                </w:rPr>
                <w:t xml:space="preserve"> 265</w:t>
              </w:r>
            </w:ins>
          </w:p>
          <w:p w14:paraId="1FF9FBE3" w14:textId="77777777" w:rsidR="00C4785E" w:rsidRPr="001C6179" w:rsidRDefault="00C4785E">
            <w:pPr>
              <w:tabs>
                <w:tab w:val="left" w:pos="-720"/>
              </w:tabs>
              <w:suppressAutoHyphens/>
              <w:ind w:left="1156"/>
              <w:jc w:val="both"/>
              <w:rPr>
                <w:ins w:id="2497" w:author="PAZ GENNI HIZA ROJAS" w:date="2022-02-21T15:01:00Z"/>
                <w:rFonts w:asciiTheme="minorHAnsi" w:hAnsiTheme="minorHAnsi" w:cstheme="minorHAnsi"/>
                <w:rPrChange w:id="2498" w:author="PAZ GENNI HIZA ROJAS" w:date="2022-02-21T15:41:00Z">
                  <w:rPr>
                    <w:ins w:id="2499" w:author="PAZ GENNI HIZA ROJAS" w:date="2022-02-21T15:01:00Z"/>
                    <w:rFonts w:ascii="Calibri" w:hAnsi="Calibri" w:cs="Arial"/>
                    <w:sz w:val="18"/>
                    <w:szCs w:val="18"/>
                  </w:rPr>
                </w:rPrChange>
              </w:rPr>
              <w:pPrChange w:id="2500" w:author="Unknown" w:date="2022-02-21T15:02:00Z">
                <w:pPr>
                  <w:tabs>
                    <w:tab w:val="left" w:pos="-720"/>
                  </w:tabs>
                  <w:suppressAutoHyphens/>
                  <w:ind w:left="317"/>
                  <w:jc w:val="both"/>
                </w:pPr>
              </w:pPrChange>
            </w:pPr>
            <w:ins w:id="2501" w:author="PAZ GENNI HIZA ROJAS" w:date="2022-02-21T15:01:00Z">
              <w:r w:rsidRPr="001C6179">
                <w:rPr>
                  <w:rFonts w:asciiTheme="minorHAnsi" w:hAnsiTheme="minorHAnsi" w:cstheme="minorHAnsi"/>
                  <w:rPrChange w:id="2502" w:author="PAZ GENNI HIZA ROJAS" w:date="2022-02-21T15:41:00Z">
                    <w:rPr>
                      <w:rFonts w:ascii="Calibri" w:hAnsi="Calibri" w:cs="Arial"/>
                      <w:sz w:val="18"/>
                      <w:szCs w:val="18"/>
                    </w:rPr>
                  </w:rPrChange>
                </w:rPr>
                <w:t xml:space="preserve">       7 </w:t>
              </w:r>
              <w:proofErr w:type="gramStart"/>
              <w:r w:rsidRPr="001C6179">
                <w:rPr>
                  <w:rFonts w:asciiTheme="minorHAnsi" w:hAnsiTheme="minorHAnsi" w:cstheme="minorHAnsi"/>
                  <w:rPrChange w:id="2503" w:author="PAZ GENNI HIZA ROJAS" w:date="2022-02-21T15:41:00Z">
                    <w:rPr>
                      <w:rFonts w:ascii="Calibri" w:hAnsi="Calibri" w:cs="Arial"/>
                      <w:sz w:val="18"/>
                      <w:szCs w:val="18"/>
                    </w:rPr>
                  </w:rPrChange>
                </w:rPr>
                <w:t>Consultorios</w:t>
              </w:r>
              <w:proofErr w:type="gramEnd"/>
            </w:ins>
          </w:p>
          <w:p w14:paraId="5440F028" w14:textId="77777777" w:rsidR="00C4785E" w:rsidRPr="001C6179" w:rsidRDefault="00C4785E">
            <w:pPr>
              <w:tabs>
                <w:tab w:val="left" w:pos="-720"/>
              </w:tabs>
              <w:suppressAutoHyphens/>
              <w:ind w:left="1156"/>
              <w:jc w:val="both"/>
              <w:rPr>
                <w:ins w:id="2504" w:author="PAZ GENNI HIZA ROJAS" w:date="2022-02-21T15:01:00Z"/>
                <w:rFonts w:asciiTheme="minorHAnsi" w:hAnsiTheme="minorHAnsi" w:cstheme="minorHAnsi"/>
                <w:rPrChange w:id="2505" w:author="PAZ GENNI HIZA ROJAS" w:date="2022-02-21T15:41:00Z">
                  <w:rPr>
                    <w:ins w:id="2506" w:author="PAZ GENNI HIZA ROJAS" w:date="2022-02-21T15:01:00Z"/>
                    <w:rFonts w:ascii="Calibri" w:hAnsi="Calibri" w:cs="Arial"/>
                    <w:sz w:val="18"/>
                    <w:szCs w:val="18"/>
                  </w:rPr>
                </w:rPrChange>
              </w:rPr>
              <w:pPrChange w:id="2507" w:author="Unknown" w:date="2022-02-21T15:02:00Z">
                <w:pPr>
                  <w:tabs>
                    <w:tab w:val="left" w:pos="-720"/>
                  </w:tabs>
                  <w:suppressAutoHyphens/>
                  <w:ind w:left="317"/>
                  <w:jc w:val="both"/>
                </w:pPr>
              </w:pPrChange>
            </w:pPr>
            <w:ins w:id="2508" w:author="PAZ GENNI HIZA ROJAS" w:date="2022-02-21T15:01:00Z">
              <w:r w:rsidRPr="001C6179">
                <w:rPr>
                  <w:rFonts w:asciiTheme="minorHAnsi" w:hAnsiTheme="minorHAnsi" w:cstheme="minorHAnsi"/>
                  <w:rPrChange w:id="2509" w:author="PAZ GENNI HIZA ROJAS" w:date="2022-02-21T15:41:00Z">
                    <w:rPr>
                      <w:rFonts w:ascii="Calibri" w:hAnsi="Calibri" w:cs="Arial"/>
                      <w:sz w:val="18"/>
                      <w:szCs w:val="18"/>
                    </w:rPr>
                  </w:rPrChange>
                </w:rPr>
                <w:t xml:space="preserve">       4 </w:t>
              </w:r>
              <w:proofErr w:type="gramStart"/>
              <w:r w:rsidRPr="001C6179">
                <w:rPr>
                  <w:rFonts w:asciiTheme="minorHAnsi" w:hAnsiTheme="minorHAnsi" w:cstheme="minorHAnsi"/>
                  <w:rPrChange w:id="2510" w:author="PAZ GENNI HIZA ROJAS" w:date="2022-02-21T15:41:00Z">
                    <w:rPr>
                      <w:rFonts w:ascii="Calibri" w:hAnsi="Calibri" w:cs="Arial"/>
                      <w:sz w:val="18"/>
                      <w:szCs w:val="18"/>
                    </w:rPr>
                  </w:rPrChange>
                </w:rPr>
                <w:t>Baños</w:t>
              </w:r>
              <w:proofErr w:type="gramEnd"/>
            </w:ins>
          </w:p>
          <w:p w14:paraId="5A4A0D50" w14:textId="77777777" w:rsidR="00C4785E" w:rsidRPr="001C6179" w:rsidRDefault="00C4785E">
            <w:pPr>
              <w:tabs>
                <w:tab w:val="left" w:pos="-720"/>
              </w:tabs>
              <w:suppressAutoHyphens/>
              <w:ind w:left="1156"/>
              <w:jc w:val="both"/>
              <w:rPr>
                <w:ins w:id="2511" w:author="PAZ GENNI HIZA ROJAS" w:date="2022-02-21T15:01:00Z"/>
                <w:rFonts w:asciiTheme="minorHAnsi" w:hAnsiTheme="minorHAnsi" w:cstheme="minorHAnsi"/>
                <w:rPrChange w:id="2512" w:author="PAZ GENNI HIZA ROJAS" w:date="2022-02-21T15:41:00Z">
                  <w:rPr>
                    <w:ins w:id="2513" w:author="PAZ GENNI HIZA ROJAS" w:date="2022-02-21T15:01:00Z"/>
                    <w:rFonts w:ascii="Calibri" w:hAnsi="Calibri" w:cs="Arial"/>
                    <w:sz w:val="18"/>
                    <w:szCs w:val="18"/>
                  </w:rPr>
                </w:rPrChange>
              </w:rPr>
              <w:pPrChange w:id="2514" w:author="Unknown" w:date="2022-02-21T15:02:00Z">
                <w:pPr>
                  <w:tabs>
                    <w:tab w:val="left" w:pos="-720"/>
                  </w:tabs>
                  <w:suppressAutoHyphens/>
                  <w:ind w:left="317"/>
                  <w:jc w:val="both"/>
                </w:pPr>
              </w:pPrChange>
            </w:pPr>
            <w:ins w:id="2515" w:author="PAZ GENNI HIZA ROJAS" w:date="2022-02-21T15:01:00Z">
              <w:r w:rsidRPr="001C6179">
                <w:rPr>
                  <w:rFonts w:asciiTheme="minorHAnsi" w:hAnsiTheme="minorHAnsi" w:cstheme="minorHAnsi"/>
                  <w:rPrChange w:id="2516" w:author="PAZ GENNI HIZA ROJAS" w:date="2022-02-21T15:41:00Z">
                    <w:rPr>
                      <w:rFonts w:ascii="Calibri" w:hAnsi="Calibri" w:cs="Arial"/>
                      <w:sz w:val="18"/>
                      <w:szCs w:val="18"/>
                    </w:rPr>
                  </w:rPrChange>
                </w:rPr>
                <w:t xml:space="preserve">       1 </w:t>
              </w:r>
              <w:proofErr w:type="gramStart"/>
              <w:r w:rsidRPr="001C6179">
                <w:rPr>
                  <w:rFonts w:asciiTheme="minorHAnsi" w:hAnsiTheme="minorHAnsi" w:cstheme="minorHAnsi"/>
                  <w:rPrChange w:id="2517" w:author="PAZ GENNI HIZA ROJAS" w:date="2022-02-21T15:41:00Z">
                    <w:rPr>
                      <w:rFonts w:ascii="Calibri" w:hAnsi="Calibri" w:cs="Arial"/>
                      <w:sz w:val="18"/>
                      <w:szCs w:val="18"/>
                    </w:rPr>
                  </w:rPrChange>
                </w:rPr>
                <w:t>Oficina</w:t>
              </w:r>
              <w:proofErr w:type="gramEnd"/>
              <w:r w:rsidRPr="001C6179">
                <w:rPr>
                  <w:rFonts w:asciiTheme="minorHAnsi" w:hAnsiTheme="minorHAnsi" w:cstheme="minorHAnsi"/>
                  <w:rPrChange w:id="2518" w:author="PAZ GENNI HIZA ROJAS" w:date="2022-02-21T15:41:00Z">
                    <w:rPr>
                      <w:rFonts w:ascii="Calibri" w:hAnsi="Calibri" w:cs="Arial"/>
                      <w:sz w:val="18"/>
                      <w:szCs w:val="18"/>
                    </w:rPr>
                  </w:rPrChange>
                </w:rPr>
                <w:t xml:space="preserve"> Administrativa</w:t>
              </w:r>
            </w:ins>
          </w:p>
          <w:p w14:paraId="65EDADA5" w14:textId="77777777" w:rsidR="00C4785E" w:rsidRPr="001C6179" w:rsidRDefault="00C4785E">
            <w:pPr>
              <w:tabs>
                <w:tab w:val="left" w:pos="-720"/>
              </w:tabs>
              <w:suppressAutoHyphens/>
              <w:ind w:left="1156"/>
              <w:jc w:val="both"/>
              <w:rPr>
                <w:ins w:id="2519" w:author="PAZ GENNI HIZA ROJAS" w:date="2022-02-21T15:01:00Z"/>
                <w:rFonts w:asciiTheme="minorHAnsi" w:hAnsiTheme="minorHAnsi" w:cstheme="minorHAnsi"/>
                <w:rPrChange w:id="2520" w:author="PAZ GENNI HIZA ROJAS" w:date="2022-02-21T15:41:00Z">
                  <w:rPr>
                    <w:ins w:id="2521" w:author="PAZ GENNI HIZA ROJAS" w:date="2022-02-21T15:01:00Z"/>
                    <w:rFonts w:ascii="Calibri" w:hAnsi="Calibri" w:cs="Arial"/>
                    <w:sz w:val="18"/>
                    <w:szCs w:val="18"/>
                  </w:rPr>
                </w:rPrChange>
              </w:rPr>
              <w:pPrChange w:id="2522" w:author="Unknown" w:date="2022-02-21T15:02:00Z">
                <w:pPr>
                  <w:tabs>
                    <w:tab w:val="left" w:pos="-720"/>
                  </w:tabs>
                  <w:suppressAutoHyphens/>
                  <w:ind w:left="317"/>
                  <w:jc w:val="both"/>
                </w:pPr>
              </w:pPrChange>
            </w:pPr>
            <w:ins w:id="2523" w:author="PAZ GENNI HIZA ROJAS" w:date="2022-02-21T15:01:00Z">
              <w:r w:rsidRPr="001C6179">
                <w:rPr>
                  <w:rFonts w:asciiTheme="minorHAnsi" w:hAnsiTheme="minorHAnsi" w:cstheme="minorHAnsi"/>
                  <w:rPrChange w:id="2524" w:author="PAZ GENNI HIZA ROJAS" w:date="2022-02-21T15:41:00Z">
                    <w:rPr>
                      <w:rFonts w:ascii="Calibri" w:hAnsi="Calibri" w:cs="Arial"/>
                      <w:sz w:val="18"/>
                      <w:szCs w:val="18"/>
                    </w:rPr>
                  </w:rPrChange>
                </w:rPr>
                <w:t xml:space="preserve">       1 </w:t>
              </w:r>
              <w:proofErr w:type="gramStart"/>
              <w:r w:rsidRPr="001C6179">
                <w:rPr>
                  <w:rFonts w:asciiTheme="minorHAnsi" w:hAnsiTheme="minorHAnsi" w:cstheme="minorHAnsi"/>
                  <w:rPrChange w:id="2525" w:author="PAZ GENNI HIZA ROJAS" w:date="2022-02-21T15:41:00Z">
                    <w:rPr>
                      <w:rFonts w:ascii="Calibri" w:hAnsi="Calibri" w:cs="Arial"/>
                      <w:sz w:val="18"/>
                      <w:szCs w:val="18"/>
                    </w:rPr>
                  </w:rPrChange>
                </w:rPr>
                <w:t>Cuarto</w:t>
              </w:r>
              <w:proofErr w:type="gramEnd"/>
              <w:r w:rsidRPr="001C6179">
                <w:rPr>
                  <w:rFonts w:asciiTheme="minorHAnsi" w:hAnsiTheme="minorHAnsi" w:cstheme="minorHAnsi"/>
                  <w:rPrChange w:id="2526" w:author="PAZ GENNI HIZA ROJAS" w:date="2022-02-21T15:41:00Z">
                    <w:rPr>
                      <w:rFonts w:ascii="Calibri" w:hAnsi="Calibri" w:cs="Arial"/>
                      <w:sz w:val="18"/>
                      <w:szCs w:val="18"/>
                    </w:rPr>
                  </w:rPrChange>
                </w:rPr>
                <w:t xml:space="preserve"> de esterilización</w:t>
              </w:r>
            </w:ins>
          </w:p>
          <w:p w14:paraId="6A2B8F3F" w14:textId="77777777" w:rsidR="00C4785E" w:rsidRPr="001C6179" w:rsidRDefault="00C4785E">
            <w:pPr>
              <w:tabs>
                <w:tab w:val="left" w:pos="-720"/>
              </w:tabs>
              <w:suppressAutoHyphens/>
              <w:ind w:left="1156"/>
              <w:jc w:val="both"/>
              <w:rPr>
                <w:ins w:id="2527" w:author="PAZ GENNI HIZA ROJAS" w:date="2022-02-21T15:01:00Z"/>
                <w:rFonts w:asciiTheme="minorHAnsi" w:hAnsiTheme="minorHAnsi" w:cstheme="minorHAnsi"/>
                <w:rPrChange w:id="2528" w:author="PAZ GENNI HIZA ROJAS" w:date="2022-02-21T15:41:00Z">
                  <w:rPr>
                    <w:ins w:id="2529" w:author="PAZ GENNI HIZA ROJAS" w:date="2022-02-21T15:01:00Z"/>
                    <w:rFonts w:ascii="Calibri" w:hAnsi="Calibri" w:cs="Arial"/>
                    <w:sz w:val="18"/>
                    <w:szCs w:val="18"/>
                  </w:rPr>
                </w:rPrChange>
              </w:rPr>
              <w:pPrChange w:id="2530" w:author="Unknown" w:date="2022-02-21T15:02:00Z">
                <w:pPr>
                  <w:tabs>
                    <w:tab w:val="left" w:pos="-720"/>
                  </w:tabs>
                  <w:suppressAutoHyphens/>
                  <w:ind w:left="317"/>
                  <w:jc w:val="both"/>
                </w:pPr>
              </w:pPrChange>
            </w:pPr>
            <w:ins w:id="2531" w:author="PAZ GENNI HIZA ROJAS" w:date="2022-02-21T15:01:00Z">
              <w:r w:rsidRPr="001C6179">
                <w:rPr>
                  <w:rFonts w:asciiTheme="minorHAnsi" w:hAnsiTheme="minorHAnsi" w:cstheme="minorHAnsi"/>
                  <w:rPrChange w:id="2532" w:author="PAZ GENNI HIZA ROJAS" w:date="2022-02-21T15:41:00Z">
                    <w:rPr>
                      <w:rFonts w:ascii="Calibri" w:hAnsi="Calibri" w:cs="Arial"/>
                      <w:sz w:val="18"/>
                      <w:szCs w:val="18"/>
                    </w:rPr>
                  </w:rPrChange>
                </w:rPr>
                <w:t xml:space="preserve">       1 </w:t>
              </w:r>
              <w:proofErr w:type="gramStart"/>
              <w:r w:rsidRPr="001C6179">
                <w:rPr>
                  <w:rFonts w:asciiTheme="minorHAnsi" w:hAnsiTheme="minorHAnsi" w:cstheme="minorHAnsi"/>
                  <w:rPrChange w:id="2533" w:author="PAZ GENNI HIZA ROJAS" w:date="2022-02-21T15:41:00Z">
                    <w:rPr>
                      <w:rFonts w:ascii="Calibri" w:hAnsi="Calibri" w:cs="Arial"/>
                      <w:sz w:val="18"/>
                      <w:szCs w:val="18"/>
                    </w:rPr>
                  </w:rPrChange>
                </w:rPr>
                <w:t>Archivo</w:t>
              </w:r>
              <w:proofErr w:type="gramEnd"/>
            </w:ins>
          </w:p>
          <w:p w14:paraId="24234AD7" w14:textId="77777777" w:rsidR="00C4785E" w:rsidRPr="001C6179" w:rsidRDefault="00C4785E">
            <w:pPr>
              <w:tabs>
                <w:tab w:val="left" w:pos="-720"/>
              </w:tabs>
              <w:suppressAutoHyphens/>
              <w:ind w:left="1156"/>
              <w:jc w:val="both"/>
              <w:rPr>
                <w:ins w:id="2534" w:author="PAZ GENNI HIZA ROJAS" w:date="2022-02-21T15:01:00Z"/>
                <w:rFonts w:asciiTheme="minorHAnsi" w:hAnsiTheme="minorHAnsi" w:cstheme="minorHAnsi"/>
                <w:rPrChange w:id="2535" w:author="PAZ GENNI HIZA ROJAS" w:date="2022-02-21T15:41:00Z">
                  <w:rPr>
                    <w:ins w:id="2536" w:author="PAZ GENNI HIZA ROJAS" w:date="2022-02-21T15:01:00Z"/>
                    <w:rFonts w:ascii="Calibri" w:hAnsi="Calibri" w:cs="Arial"/>
                    <w:sz w:val="18"/>
                    <w:szCs w:val="18"/>
                  </w:rPr>
                </w:rPrChange>
              </w:rPr>
              <w:pPrChange w:id="2537" w:author="Unknown" w:date="2022-02-21T15:02:00Z">
                <w:pPr>
                  <w:tabs>
                    <w:tab w:val="left" w:pos="-720"/>
                  </w:tabs>
                  <w:suppressAutoHyphens/>
                  <w:ind w:left="317"/>
                  <w:jc w:val="both"/>
                </w:pPr>
              </w:pPrChange>
            </w:pPr>
            <w:ins w:id="2538" w:author="PAZ GENNI HIZA ROJAS" w:date="2022-02-21T15:01:00Z">
              <w:r w:rsidRPr="001C6179">
                <w:rPr>
                  <w:rFonts w:asciiTheme="minorHAnsi" w:hAnsiTheme="minorHAnsi" w:cstheme="minorHAnsi"/>
                  <w:rPrChange w:id="2539" w:author="PAZ GENNI HIZA ROJAS" w:date="2022-02-21T15:41:00Z">
                    <w:rPr>
                      <w:rFonts w:ascii="Calibri" w:hAnsi="Calibri" w:cs="Arial"/>
                      <w:sz w:val="18"/>
                      <w:szCs w:val="18"/>
                    </w:rPr>
                  </w:rPrChange>
                </w:rPr>
                <w:t xml:space="preserve">       2 Salas de espera</w:t>
              </w:r>
            </w:ins>
          </w:p>
          <w:p w14:paraId="78FAE39B" w14:textId="77777777" w:rsidR="00C4785E" w:rsidRPr="001C6179" w:rsidRDefault="00C4785E">
            <w:pPr>
              <w:tabs>
                <w:tab w:val="left" w:pos="-720"/>
              </w:tabs>
              <w:suppressAutoHyphens/>
              <w:ind w:left="1156"/>
              <w:jc w:val="both"/>
              <w:rPr>
                <w:ins w:id="2540" w:author="PAZ GENNI HIZA ROJAS" w:date="2022-02-21T15:01:00Z"/>
                <w:rFonts w:asciiTheme="minorHAnsi" w:hAnsiTheme="minorHAnsi" w:cstheme="minorHAnsi"/>
                <w:rPrChange w:id="2541" w:author="PAZ GENNI HIZA ROJAS" w:date="2022-02-21T15:41:00Z">
                  <w:rPr>
                    <w:ins w:id="2542" w:author="PAZ GENNI HIZA ROJAS" w:date="2022-02-21T15:01:00Z"/>
                    <w:rFonts w:ascii="Calibri" w:hAnsi="Calibri" w:cs="Arial"/>
                    <w:sz w:val="18"/>
                    <w:szCs w:val="18"/>
                  </w:rPr>
                </w:rPrChange>
              </w:rPr>
              <w:pPrChange w:id="2543" w:author="Unknown" w:date="2022-02-21T15:02:00Z">
                <w:pPr>
                  <w:tabs>
                    <w:tab w:val="left" w:pos="-720"/>
                  </w:tabs>
                  <w:suppressAutoHyphens/>
                  <w:ind w:left="317"/>
                  <w:jc w:val="both"/>
                </w:pPr>
              </w:pPrChange>
            </w:pPr>
            <w:ins w:id="2544" w:author="PAZ GENNI HIZA ROJAS" w:date="2022-02-21T15:01:00Z">
              <w:r w:rsidRPr="001C6179">
                <w:rPr>
                  <w:rFonts w:asciiTheme="minorHAnsi" w:hAnsiTheme="minorHAnsi" w:cstheme="minorHAnsi"/>
                  <w:rPrChange w:id="2545" w:author="PAZ GENNI HIZA ROJAS" w:date="2022-02-21T15:41:00Z">
                    <w:rPr>
                      <w:rFonts w:ascii="Calibri" w:hAnsi="Calibri" w:cs="Arial"/>
                      <w:sz w:val="18"/>
                      <w:szCs w:val="18"/>
                    </w:rPr>
                  </w:rPrChange>
                </w:rPr>
                <w:t xml:space="preserve">       1 </w:t>
              </w:r>
              <w:proofErr w:type="gramStart"/>
              <w:r w:rsidRPr="001C6179">
                <w:rPr>
                  <w:rFonts w:asciiTheme="minorHAnsi" w:hAnsiTheme="minorHAnsi" w:cstheme="minorHAnsi"/>
                  <w:rPrChange w:id="2546" w:author="PAZ GENNI HIZA ROJAS" w:date="2022-02-21T15:41:00Z">
                    <w:rPr>
                      <w:rFonts w:ascii="Calibri" w:hAnsi="Calibri" w:cs="Arial"/>
                      <w:sz w:val="18"/>
                      <w:szCs w:val="18"/>
                    </w:rPr>
                  </w:rPrChange>
                </w:rPr>
                <w:t>Cocina</w:t>
              </w:r>
              <w:proofErr w:type="gramEnd"/>
            </w:ins>
          </w:p>
          <w:p w14:paraId="4BFAB8C7" w14:textId="77777777" w:rsidR="00C4785E" w:rsidRPr="001C6179" w:rsidRDefault="00C4785E">
            <w:pPr>
              <w:tabs>
                <w:tab w:val="left" w:pos="-720"/>
              </w:tabs>
              <w:suppressAutoHyphens/>
              <w:ind w:left="1156"/>
              <w:jc w:val="both"/>
              <w:rPr>
                <w:ins w:id="2547" w:author="PAZ GENNI HIZA ROJAS" w:date="2022-02-21T15:01:00Z"/>
                <w:rFonts w:asciiTheme="minorHAnsi" w:hAnsiTheme="minorHAnsi" w:cstheme="minorHAnsi"/>
                <w:rPrChange w:id="2548" w:author="PAZ GENNI HIZA ROJAS" w:date="2022-02-21T15:41:00Z">
                  <w:rPr>
                    <w:ins w:id="2549" w:author="PAZ GENNI HIZA ROJAS" w:date="2022-02-21T15:01:00Z"/>
                    <w:rFonts w:ascii="Calibri" w:hAnsi="Calibri" w:cs="Arial"/>
                    <w:sz w:val="18"/>
                    <w:szCs w:val="18"/>
                  </w:rPr>
                </w:rPrChange>
              </w:rPr>
              <w:pPrChange w:id="2550" w:author="Unknown" w:date="2022-02-21T15:02:00Z">
                <w:pPr>
                  <w:tabs>
                    <w:tab w:val="left" w:pos="-720"/>
                  </w:tabs>
                  <w:suppressAutoHyphens/>
                  <w:ind w:left="317"/>
                  <w:jc w:val="both"/>
                </w:pPr>
              </w:pPrChange>
            </w:pPr>
            <w:ins w:id="2551" w:author="PAZ GENNI HIZA ROJAS" w:date="2022-02-21T15:01:00Z">
              <w:r w:rsidRPr="001C6179">
                <w:rPr>
                  <w:rFonts w:asciiTheme="minorHAnsi" w:hAnsiTheme="minorHAnsi" w:cstheme="minorHAnsi"/>
                  <w:rPrChange w:id="2552" w:author="PAZ GENNI HIZA ROJAS" w:date="2022-02-21T15:41:00Z">
                    <w:rPr>
                      <w:rFonts w:ascii="Calibri" w:hAnsi="Calibri" w:cs="Arial"/>
                      <w:sz w:val="18"/>
                      <w:szCs w:val="18"/>
                    </w:rPr>
                  </w:rPrChange>
                </w:rPr>
                <w:t xml:space="preserve">       1 </w:t>
              </w:r>
              <w:proofErr w:type="gramStart"/>
              <w:r w:rsidRPr="001C6179">
                <w:rPr>
                  <w:rFonts w:asciiTheme="minorHAnsi" w:hAnsiTheme="minorHAnsi" w:cstheme="minorHAnsi"/>
                  <w:rPrChange w:id="2553" w:author="PAZ GENNI HIZA ROJAS" w:date="2022-02-21T15:41:00Z">
                    <w:rPr>
                      <w:rFonts w:ascii="Calibri" w:hAnsi="Calibri" w:cs="Arial"/>
                      <w:sz w:val="18"/>
                      <w:szCs w:val="18"/>
                    </w:rPr>
                  </w:rPrChange>
                </w:rPr>
                <w:t>Deposito</w:t>
              </w:r>
              <w:proofErr w:type="gramEnd"/>
            </w:ins>
          </w:p>
          <w:p w14:paraId="6C8F93B7" w14:textId="77777777" w:rsidR="00C4785E" w:rsidRPr="001C6179" w:rsidRDefault="00C4785E">
            <w:pPr>
              <w:tabs>
                <w:tab w:val="left" w:pos="-720"/>
              </w:tabs>
              <w:suppressAutoHyphens/>
              <w:ind w:left="1156"/>
              <w:jc w:val="both"/>
              <w:rPr>
                <w:ins w:id="2554" w:author="PAZ GENNI HIZA ROJAS" w:date="2022-02-21T15:01:00Z"/>
                <w:rFonts w:asciiTheme="minorHAnsi" w:hAnsiTheme="minorHAnsi" w:cstheme="minorHAnsi"/>
                <w:rPrChange w:id="2555" w:author="PAZ GENNI HIZA ROJAS" w:date="2022-02-21T15:41:00Z">
                  <w:rPr>
                    <w:ins w:id="2556" w:author="PAZ GENNI HIZA ROJAS" w:date="2022-02-21T15:01:00Z"/>
                    <w:rFonts w:ascii="Calibri" w:hAnsi="Calibri" w:cs="Arial"/>
                    <w:sz w:val="18"/>
                    <w:szCs w:val="18"/>
                  </w:rPr>
                </w:rPrChange>
              </w:rPr>
              <w:pPrChange w:id="2557" w:author="Unknown" w:date="2022-02-21T15:02:00Z">
                <w:pPr>
                  <w:tabs>
                    <w:tab w:val="left" w:pos="-720"/>
                  </w:tabs>
                  <w:suppressAutoHyphens/>
                  <w:ind w:left="317"/>
                  <w:jc w:val="both"/>
                </w:pPr>
              </w:pPrChange>
            </w:pPr>
            <w:ins w:id="2558" w:author="PAZ GENNI HIZA ROJAS" w:date="2022-02-21T15:01:00Z">
              <w:r w:rsidRPr="001C6179">
                <w:rPr>
                  <w:rFonts w:asciiTheme="minorHAnsi" w:hAnsiTheme="minorHAnsi" w:cstheme="minorHAnsi"/>
                  <w:rPrChange w:id="2559" w:author="PAZ GENNI HIZA ROJAS" w:date="2022-02-21T15:41:00Z">
                    <w:rPr>
                      <w:rFonts w:ascii="Calibri" w:hAnsi="Calibri" w:cs="Arial"/>
                      <w:sz w:val="18"/>
                      <w:szCs w:val="18"/>
                    </w:rPr>
                  </w:rPrChange>
                </w:rPr>
                <w:t xml:space="preserve">       1 </w:t>
              </w:r>
              <w:proofErr w:type="gramStart"/>
              <w:r w:rsidRPr="001C6179">
                <w:rPr>
                  <w:rFonts w:asciiTheme="minorHAnsi" w:hAnsiTheme="minorHAnsi" w:cstheme="minorHAnsi"/>
                  <w:rPrChange w:id="2560" w:author="PAZ GENNI HIZA ROJAS" w:date="2022-02-21T15:41:00Z">
                    <w:rPr>
                      <w:rFonts w:ascii="Calibri" w:hAnsi="Calibri" w:cs="Arial"/>
                      <w:sz w:val="18"/>
                      <w:szCs w:val="18"/>
                    </w:rPr>
                  </w:rPrChange>
                </w:rPr>
                <w:t>Cuarto</w:t>
              </w:r>
              <w:proofErr w:type="gramEnd"/>
              <w:r w:rsidRPr="001C6179">
                <w:rPr>
                  <w:rFonts w:asciiTheme="minorHAnsi" w:hAnsiTheme="minorHAnsi" w:cstheme="minorHAnsi"/>
                  <w:rPrChange w:id="2561" w:author="PAZ GENNI HIZA ROJAS" w:date="2022-02-21T15:41:00Z">
                    <w:rPr>
                      <w:rFonts w:ascii="Calibri" w:hAnsi="Calibri" w:cs="Arial"/>
                      <w:sz w:val="18"/>
                      <w:szCs w:val="18"/>
                    </w:rPr>
                  </w:rPrChange>
                </w:rPr>
                <w:t xml:space="preserve"> Informática</w:t>
              </w:r>
            </w:ins>
          </w:p>
          <w:p w14:paraId="5B22C31F" w14:textId="77777777" w:rsidR="00C4785E" w:rsidRPr="001C6179" w:rsidRDefault="00C4785E">
            <w:pPr>
              <w:tabs>
                <w:tab w:val="left" w:pos="-720"/>
              </w:tabs>
              <w:suppressAutoHyphens/>
              <w:ind w:left="1156"/>
              <w:jc w:val="both"/>
              <w:rPr>
                <w:ins w:id="2562" w:author="PAZ GENNI HIZA ROJAS" w:date="2022-02-21T15:01:00Z"/>
                <w:rFonts w:asciiTheme="minorHAnsi" w:hAnsiTheme="minorHAnsi" w:cstheme="minorHAnsi"/>
                <w:rPrChange w:id="2563" w:author="PAZ GENNI HIZA ROJAS" w:date="2022-02-21T15:41:00Z">
                  <w:rPr>
                    <w:ins w:id="2564" w:author="PAZ GENNI HIZA ROJAS" w:date="2022-02-21T15:01:00Z"/>
                    <w:rFonts w:ascii="Calibri" w:hAnsi="Calibri" w:cs="Arial"/>
                    <w:sz w:val="18"/>
                    <w:szCs w:val="18"/>
                  </w:rPr>
                </w:rPrChange>
              </w:rPr>
              <w:pPrChange w:id="2565" w:author="Unknown" w:date="2022-02-21T15:02:00Z">
                <w:pPr>
                  <w:tabs>
                    <w:tab w:val="left" w:pos="-720"/>
                  </w:tabs>
                  <w:suppressAutoHyphens/>
                  <w:ind w:left="317"/>
                  <w:jc w:val="both"/>
                </w:pPr>
              </w:pPrChange>
            </w:pPr>
            <w:ins w:id="2566" w:author="PAZ GENNI HIZA ROJAS" w:date="2022-02-21T15:01:00Z">
              <w:r w:rsidRPr="001C6179">
                <w:rPr>
                  <w:rFonts w:asciiTheme="minorHAnsi" w:hAnsiTheme="minorHAnsi" w:cstheme="minorHAnsi"/>
                  <w:rPrChange w:id="2567" w:author="PAZ GENNI HIZA ROJAS" w:date="2022-02-21T15:41:00Z">
                    <w:rPr>
                      <w:rFonts w:ascii="Calibri" w:hAnsi="Calibri" w:cs="Arial"/>
                      <w:sz w:val="18"/>
                      <w:szCs w:val="18"/>
                    </w:rPr>
                  </w:rPrChange>
                </w:rPr>
                <w:t xml:space="preserve">       1 </w:t>
              </w:r>
              <w:proofErr w:type="gramStart"/>
              <w:r w:rsidRPr="001C6179">
                <w:rPr>
                  <w:rFonts w:asciiTheme="minorHAnsi" w:hAnsiTheme="minorHAnsi" w:cstheme="minorHAnsi"/>
                  <w:rPrChange w:id="2568" w:author="PAZ GENNI HIZA ROJAS" w:date="2022-02-21T15:41:00Z">
                    <w:rPr>
                      <w:rFonts w:ascii="Calibri" w:hAnsi="Calibri" w:cs="Arial"/>
                      <w:sz w:val="18"/>
                      <w:szCs w:val="18"/>
                    </w:rPr>
                  </w:rPrChange>
                </w:rPr>
                <w:t>Cuarto</w:t>
              </w:r>
              <w:proofErr w:type="gramEnd"/>
              <w:r w:rsidRPr="001C6179">
                <w:rPr>
                  <w:rFonts w:asciiTheme="minorHAnsi" w:hAnsiTheme="minorHAnsi" w:cstheme="minorHAnsi"/>
                  <w:rPrChange w:id="2569" w:author="PAZ GENNI HIZA ROJAS" w:date="2022-02-21T15:41:00Z">
                    <w:rPr>
                      <w:rFonts w:ascii="Calibri" w:hAnsi="Calibri" w:cs="Arial"/>
                      <w:sz w:val="18"/>
                      <w:szCs w:val="18"/>
                    </w:rPr>
                  </w:rPrChange>
                </w:rPr>
                <w:t xml:space="preserve"> de almacén de productos e insumos odontológicos </w:t>
              </w:r>
            </w:ins>
          </w:p>
          <w:p w14:paraId="2CFA5E6F" w14:textId="77777777" w:rsidR="00C4785E" w:rsidRPr="001C6179" w:rsidRDefault="00C4785E" w:rsidP="00C4785E">
            <w:pPr>
              <w:ind w:left="743"/>
              <w:jc w:val="both"/>
              <w:rPr>
                <w:ins w:id="2570" w:author="PAZ GENNI HIZA ROJAS" w:date="2022-02-21T15:01:00Z"/>
                <w:rFonts w:asciiTheme="minorHAnsi" w:hAnsiTheme="minorHAnsi" w:cstheme="minorHAnsi"/>
                <w:b/>
                <w:rPrChange w:id="2571" w:author="PAZ GENNI HIZA ROJAS" w:date="2022-02-21T15:41:00Z">
                  <w:rPr>
                    <w:ins w:id="2572" w:author="PAZ GENNI HIZA ROJAS" w:date="2022-02-21T15:01:00Z"/>
                    <w:rFonts w:ascii="Calibri" w:hAnsi="Calibri"/>
                    <w:b/>
                    <w:sz w:val="12"/>
                    <w:szCs w:val="12"/>
                  </w:rPr>
                </w:rPrChange>
              </w:rPr>
            </w:pPr>
          </w:p>
          <w:p w14:paraId="1C058804" w14:textId="77777777" w:rsidR="00C4785E" w:rsidRPr="001C6179" w:rsidRDefault="00C4785E">
            <w:pPr>
              <w:ind w:left="1440"/>
              <w:jc w:val="both"/>
              <w:rPr>
                <w:ins w:id="2573" w:author="PAZ GENNI HIZA ROJAS" w:date="2022-02-21T15:01:00Z"/>
                <w:rFonts w:asciiTheme="minorHAnsi" w:hAnsiTheme="minorHAnsi" w:cstheme="minorHAnsi"/>
                <w:rPrChange w:id="2574" w:author="PAZ GENNI HIZA ROJAS" w:date="2022-02-21T15:41:00Z">
                  <w:rPr>
                    <w:ins w:id="2575" w:author="PAZ GENNI HIZA ROJAS" w:date="2022-02-21T15:01:00Z"/>
                    <w:rFonts w:ascii="Calibri" w:hAnsi="Calibri"/>
                    <w:sz w:val="18"/>
                    <w:szCs w:val="18"/>
                  </w:rPr>
                </w:rPrChange>
              </w:rPr>
              <w:pPrChange w:id="2576" w:author="Unknown" w:date="2022-02-21T15:08:00Z">
                <w:pPr>
                  <w:ind w:left="743"/>
                  <w:jc w:val="both"/>
                </w:pPr>
              </w:pPrChange>
            </w:pPr>
            <w:ins w:id="2577" w:author="PAZ GENNI HIZA ROJAS" w:date="2022-02-21T15:01:00Z">
              <w:r w:rsidRPr="001C6179">
                <w:rPr>
                  <w:rFonts w:asciiTheme="minorHAnsi" w:hAnsiTheme="minorHAnsi" w:cstheme="minorHAnsi"/>
                  <w:b/>
                  <w:rPrChange w:id="2578" w:author="PAZ GENNI HIZA ROJAS" w:date="2022-02-21T15:41:00Z">
                    <w:rPr>
                      <w:rFonts w:ascii="Calibri" w:hAnsi="Calibri"/>
                      <w:b/>
                      <w:sz w:val="18"/>
                      <w:szCs w:val="18"/>
                    </w:rPr>
                  </w:rPrChange>
                </w:rPr>
                <w:t>Nota:</w:t>
              </w:r>
              <w:r w:rsidRPr="001C6179">
                <w:rPr>
                  <w:rFonts w:asciiTheme="minorHAnsi" w:hAnsiTheme="minorHAnsi" w:cstheme="minorHAnsi"/>
                  <w:rPrChange w:id="2579" w:author="PAZ GENNI HIZA ROJAS" w:date="2022-02-21T15:41:00Z">
                    <w:rPr>
                      <w:rFonts w:ascii="Calibri" w:hAnsi="Calibri"/>
                      <w:sz w:val="18"/>
                      <w:szCs w:val="18"/>
                    </w:rPr>
                  </w:rPrChange>
                </w:rPr>
                <w:t xml:space="preserve"> </w:t>
              </w:r>
            </w:ins>
          </w:p>
          <w:p w14:paraId="234E2C4A" w14:textId="1B3FC411" w:rsidR="00C4785E" w:rsidRPr="001C6179" w:rsidRDefault="00C4785E">
            <w:pPr>
              <w:pStyle w:val="Prrafodelista"/>
              <w:ind w:left="1440"/>
              <w:jc w:val="both"/>
              <w:rPr>
                <w:ins w:id="2580" w:author="PAZ GENNI HIZA ROJAS" w:date="2022-02-21T14:57:00Z"/>
                <w:rFonts w:asciiTheme="minorHAnsi" w:hAnsiTheme="minorHAnsi" w:cstheme="minorHAnsi"/>
                <w:rPrChange w:id="2581" w:author="PAZ GENNI HIZA ROJAS" w:date="2022-02-21T15:41:00Z">
                  <w:rPr>
                    <w:ins w:id="2582" w:author="PAZ GENNI HIZA ROJAS" w:date="2022-02-21T14:57:00Z"/>
                    <w:rFonts w:ascii="Arial" w:hAnsi="Arial" w:cs="Arial"/>
                  </w:rPr>
                </w:rPrChange>
              </w:rPr>
              <w:pPrChange w:id="2583" w:author="Unknown" w:date="2022-02-21T15:08:00Z">
                <w:pPr>
                  <w:pStyle w:val="Prrafodelista"/>
                  <w:ind w:left="426"/>
                  <w:jc w:val="both"/>
                </w:pPr>
              </w:pPrChange>
            </w:pPr>
            <w:ins w:id="2584" w:author="PAZ GENNI HIZA ROJAS" w:date="2022-02-21T15:01:00Z">
              <w:r w:rsidRPr="001C6179">
                <w:rPr>
                  <w:rFonts w:asciiTheme="minorHAnsi" w:hAnsiTheme="minorHAnsi" w:cstheme="minorHAnsi"/>
                  <w:rPrChange w:id="2585" w:author="PAZ GENNI HIZA ROJAS" w:date="2022-02-21T15:41:00Z">
                    <w:rPr>
                      <w:rFonts w:ascii="Calibri" w:hAnsi="Calibri"/>
                      <w:sz w:val="18"/>
                      <w:szCs w:val="18"/>
                    </w:rPr>
                  </w:rPrChange>
                </w:rPr>
                <w:t>Para todos los baños que cuentan con inodoro y lavamanos se debe incluir la dotación de jabón líquido, papel higiénico y papel toalla con sus respectivos dispensadores.</w:t>
              </w:r>
            </w:ins>
          </w:p>
          <w:p w14:paraId="7D0CD06D" w14:textId="29F7452B" w:rsidR="001B0F90" w:rsidRPr="001C6179" w:rsidDel="00C4785E" w:rsidRDefault="001B0F90" w:rsidP="001B0F90">
            <w:pPr>
              <w:ind w:left="567"/>
              <w:jc w:val="both"/>
              <w:rPr>
                <w:del w:id="2586" w:author="PAZ GENNI HIZA ROJAS" w:date="2022-02-21T14:57:00Z"/>
                <w:rFonts w:asciiTheme="minorHAnsi" w:hAnsiTheme="minorHAnsi" w:cstheme="minorHAnsi"/>
                <w:rPrChange w:id="2587" w:author="PAZ GENNI HIZA ROJAS" w:date="2022-02-21T15:41:00Z">
                  <w:rPr>
                    <w:del w:id="2588" w:author="PAZ GENNI HIZA ROJAS" w:date="2022-02-21T14:57:00Z"/>
                    <w:rFonts w:ascii="Arial" w:hAnsi="Arial" w:cs="Arial"/>
                    <w:sz w:val="16"/>
                    <w:szCs w:val="16"/>
                  </w:rPr>
                </w:rPrChange>
              </w:rPr>
            </w:pPr>
          </w:p>
          <w:p w14:paraId="0E2555A5" w14:textId="4953584F" w:rsidR="00C4785E" w:rsidRPr="001C6179" w:rsidRDefault="00C4785E" w:rsidP="001B0F90">
            <w:pPr>
              <w:pStyle w:val="Prrafodelista"/>
              <w:ind w:left="426"/>
              <w:jc w:val="both"/>
              <w:rPr>
                <w:ins w:id="2589" w:author="PAZ GENNI HIZA ROJAS" w:date="2022-02-21T14:57:00Z"/>
                <w:rFonts w:asciiTheme="minorHAnsi" w:hAnsiTheme="minorHAnsi" w:cstheme="minorHAnsi"/>
                <w:rPrChange w:id="2590" w:author="PAZ GENNI HIZA ROJAS" w:date="2022-02-21T15:41:00Z">
                  <w:rPr>
                    <w:ins w:id="2591" w:author="PAZ GENNI HIZA ROJAS" w:date="2022-02-21T14:57:00Z"/>
                    <w:rFonts w:ascii="Arial" w:hAnsi="Arial" w:cs="Arial"/>
                    <w:sz w:val="16"/>
                    <w:szCs w:val="16"/>
                  </w:rPr>
                </w:rPrChange>
              </w:rPr>
            </w:pPr>
          </w:p>
          <w:p w14:paraId="04C8DA70" w14:textId="77777777" w:rsidR="00B56A8F" w:rsidRPr="001C6179" w:rsidRDefault="00B56A8F">
            <w:pPr>
              <w:numPr>
                <w:ilvl w:val="0"/>
                <w:numId w:val="38"/>
              </w:numPr>
              <w:tabs>
                <w:tab w:val="left" w:pos="-720"/>
              </w:tabs>
              <w:suppressAutoHyphens/>
              <w:ind w:left="1014"/>
              <w:jc w:val="both"/>
              <w:rPr>
                <w:ins w:id="2592" w:author="PAZ GENNI HIZA ROJAS" w:date="2022-02-21T15:08:00Z"/>
                <w:rFonts w:asciiTheme="minorHAnsi" w:hAnsiTheme="minorHAnsi" w:cstheme="minorHAnsi"/>
                <w:b/>
                <w:rPrChange w:id="2593" w:author="PAZ GENNI HIZA ROJAS" w:date="2022-02-21T15:41:00Z">
                  <w:rPr>
                    <w:ins w:id="2594" w:author="PAZ GENNI HIZA ROJAS" w:date="2022-02-21T15:08:00Z"/>
                    <w:rFonts w:ascii="Calibri" w:hAnsi="Calibri" w:cs="Arial"/>
                    <w:b/>
                    <w:sz w:val="18"/>
                    <w:szCs w:val="18"/>
                  </w:rPr>
                </w:rPrChange>
              </w:rPr>
              <w:pPrChange w:id="2595" w:author="Unknown" w:date="2022-02-21T15:10:00Z">
                <w:pPr>
                  <w:numPr>
                    <w:numId w:val="38"/>
                  </w:numPr>
                  <w:ind w:left="317" w:hanging="360"/>
                  <w:jc w:val="both"/>
                </w:pPr>
              </w:pPrChange>
            </w:pPr>
            <w:ins w:id="2596" w:author="PAZ GENNI HIZA ROJAS" w:date="2022-02-21T15:08:00Z">
              <w:r w:rsidRPr="001C6179">
                <w:rPr>
                  <w:rFonts w:asciiTheme="minorHAnsi" w:hAnsiTheme="minorHAnsi" w:cstheme="minorHAnsi"/>
                  <w:b/>
                  <w:rPrChange w:id="2597" w:author="PAZ GENNI HIZA ROJAS" w:date="2022-02-21T15:41:00Z">
                    <w:rPr>
                      <w:rFonts w:ascii="Calibri" w:hAnsi="Calibri" w:cs="Arial"/>
                      <w:b/>
                      <w:sz w:val="18"/>
                      <w:szCs w:val="18"/>
                    </w:rPr>
                  </w:rPrChange>
                </w:rPr>
                <w:t>Cantidad de Personal requerido para la prestación del servicio:</w:t>
              </w:r>
            </w:ins>
          </w:p>
          <w:p w14:paraId="2870AE51" w14:textId="77777777" w:rsidR="00B56A8F" w:rsidRPr="001C6179" w:rsidRDefault="00B56A8F">
            <w:pPr>
              <w:numPr>
                <w:ilvl w:val="1"/>
                <w:numId w:val="39"/>
              </w:numPr>
              <w:ind w:left="1440" w:hanging="426"/>
              <w:jc w:val="both"/>
              <w:rPr>
                <w:ins w:id="2598" w:author="PAZ GENNI HIZA ROJAS" w:date="2022-02-21T15:08:00Z"/>
                <w:rFonts w:asciiTheme="minorHAnsi" w:hAnsiTheme="minorHAnsi" w:cstheme="minorHAnsi"/>
                <w:b/>
                <w:i/>
                <w:u w:val="single"/>
                <w:rPrChange w:id="2599" w:author="PAZ GENNI HIZA ROJAS" w:date="2022-02-21T15:41:00Z">
                  <w:rPr>
                    <w:ins w:id="2600" w:author="PAZ GENNI HIZA ROJAS" w:date="2022-02-21T15:08:00Z"/>
                    <w:rFonts w:ascii="Calibri" w:hAnsi="Calibri"/>
                    <w:b/>
                    <w:i/>
                    <w:sz w:val="18"/>
                    <w:szCs w:val="18"/>
                    <w:u w:val="single"/>
                  </w:rPr>
                </w:rPrChange>
              </w:rPr>
              <w:pPrChange w:id="2601" w:author="Unknown" w:date="2022-02-21T15:11:00Z">
                <w:pPr>
                  <w:numPr>
                    <w:ilvl w:val="1"/>
                    <w:numId w:val="39"/>
                  </w:numPr>
                  <w:ind w:left="720" w:hanging="360"/>
                  <w:jc w:val="both"/>
                </w:pPr>
              </w:pPrChange>
            </w:pPr>
            <w:ins w:id="2602" w:author="PAZ GENNI HIZA ROJAS" w:date="2022-02-21T15:08:00Z">
              <w:r w:rsidRPr="001C6179">
                <w:rPr>
                  <w:rFonts w:asciiTheme="minorHAnsi" w:hAnsiTheme="minorHAnsi" w:cstheme="minorHAnsi"/>
                  <w:b/>
                  <w:i/>
                  <w:u w:val="single"/>
                  <w:rPrChange w:id="2603" w:author="PAZ GENNI HIZA ROJAS" w:date="2022-02-21T15:41:00Z">
                    <w:rPr>
                      <w:rFonts w:ascii="Calibri" w:hAnsi="Calibri"/>
                      <w:b/>
                      <w:i/>
                      <w:sz w:val="18"/>
                      <w:szCs w:val="18"/>
                      <w:u w:val="single"/>
                    </w:rPr>
                  </w:rPrChange>
                </w:rPr>
                <w:t xml:space="preserve">Policonsultorio:  </w:t>
              </w:r>
            </w:ins>
          </w:p>
          <w:p w14:paraId="05DC12AD" w14:textId="77777777" w:rsidR="00B56A8F" w:rsidRPr="001C6179" w:rsidRDefault="00B56A8F">
            <w:pPr>
              <w:ind w:left="1440"/>
              <w:jc w:val="both"/>
              <w:rPr>
                <w:ins w:id="2604" w:author="PAZ GENNI HIZA ROJAS" w:date="2022-02-21T15:08:00Z"/>
                <w:rFonts w:asciiTheme="minorHAnsi" w:hAnsiTheme="minorHAnsi" w:cstheme="minorHAnsi"/>
                <w:b/>
                <w:i/>
                <w:u w:val="single"/>
                <w:rPrChange w:id="2605" w:author="PAZ GENNI HIZA ROJAS" w:date="2022-02-21T15:41:00Z">
                  <w:rPr>
                    <w:ins w:id="2606" w:author="PAZ GENNI HIZA ROJAS" w:date="2022-02-21T15:08:00Z"/>
                    <w:rFonts w:ascii="Calibri" w:hAnsi="Calibri"/>
                    <w:b/>
                    <w:i/>
                    <w:sz w:val="18"/>
                    <w:szCs w:val="18"/>
                    <w:u w:val="single"/>
                  </w:rPr>
                </w:rPrChange>
              </w:rPr>
              <w:pPrChange w:id="2607" w:author="Unknown" w:date="2022-02-21T15:11:00Z">
                <w:pPr>
                  <w:ind w:left="720"/>
                  <w:jc w:val="both"/>
                </w:pPr>
              </w:pPrChange>
            </w:pPr>
            <w:ins w:id="2608" w:author="PAZ GENNI HIZA ROJAS" w:date="2022-02-21T15:08:00Z">
              <w:r w:rsidRPr="001C6179">
                <w:rPr>
                  <w:rFonts w:asciiTheme="minorHAnsi" w:hAnsiTheme="minorHAnsi" w:cstheme="minorHAnsi"/>
                  <w:rPrChange w:id="2609" w:author="PAZ GENNI HIZA ROJAS" w:date="2022-02-21T15:41:00Z">
                    <w:rPr>
                      <w:rFonts w:ascii="Calibri" w:hAnsi="Calibri"/>
                      <w:sz w:val="18"/>
                      <w:szCs w:val="18"/>
                    </w:rPr>
                  </w:rPrChange>
                </w:rPr>
                <w:t xml:space="preserve">2 </w:t>
              </w:r>
              <w:proofErr w:type="gramStart"/>
              <w:r w:rsidRPr="001C6179">
                <w:rPr>
                  <w:rFonts w:asciiTheme="minorHAnsi" w:hAnsiTheme="minorHAnsi" w:cstheme="minorHAnsi"/>
                  <w:rPrChange w:id="2610" w:author="PAZ GENNI HIZA ROJAS" w:date="2022-02-21T15:41:00Z">
                    <w:rPr>
                      <w:rFonts w:ascii="Calibri" w:hAnsi="Calibri"/>
                      <w:sz w:val="18"/>
                      <w:szCs w:val="18"/>
                    </w:rPr>
                  </w:rPrChange>
                </w:rPr>
                <w:t>Funcionarias</w:t>
              </w:r>
              <w:proofErr w:type="gramEnd"/>
              <w:r w:rsidRPr="001C6179">
                <w:rPr>
                  <w:rFonts w:asciiTheme="minorHAnsi" w:hAnsiTheme="minorHAnsi" w:cstheme="minorHAnsi"/>
                  <w:rPrChange w:id="2611" w:author="PAZ GENNI HIZA ROJAS" w:date="2022-02-21T15:41:00Z">
                    <w:rPr>
                      <w:rFonts w:ascii="Calibri" w:hAnsi="Calibri"/>
                      <w:sz w:val="18"/>
                      <w:szCs w:val="18"/>
                    </w:rPr>
                  </w:rPrChange>
                </w:rPr>
                <w:t xml:space="preserve"> (Horario a cubrir 6:30 a.m. a 21:00 p.m.) </w:t>
              </w:r>
            </w:ins>
          </w:p>
          <w:p w14:paraId="66C521A1" w14:textId="77777777" w:rsidR="00B56A8F" w:rsidRPr="001C6179" w:rsidRDefault="00B56A8F" w:rsidP="00B56A8F">
            <w:pPr>
              <w:ind w:left="720"/>
              <w:jc w:val="both"/>
              <w:rPr>
                <w:ins w:id="2612" w:author="PAZ GENNI HIZA ROJAS" w:date="2022-02-21T15:08:00Z"/>
                <w:rFonts w:asciiTheme="minorHAnsi" w:hAnsiTheme="minorHAnsi" w:cstheme="minorHAnsi"/>
                <w:b/>
                <w:i/>
                <w:u w:val="single"/>
                <w:rPrChange w:id="2613" w:author="PAZ GENNI HIZA ROJAS" w:date="2022-02-21T15:41:00Z">
                  <w:rPr>
                    <w:ins w:id="2614" w:author="PAZ GENNI HIZA ROJAS" w:date="2022-02-21T15:08:00Z"/>
                    <w:rFonts w:ascii="Calibri" w:hAnsi="Calibri"/>
                    <w:b/>
                    <w:i/>
                    <w:sz w:val="12"/>
                    <w:szCs w:val="12"/>
                    <w:u w:val="single"/>
                  </w:rPr>
                </w:rPrChange>
              </w:rPr>
            </w:pPr>
          </w:p>
          <w:p w14:paraId="33A812D4" w14:textId="77777777" w:rsidR="00B56A8F" w:rsidRPr="001C6179" w:rsidRDefault="00B56A8F">
            <w:pPr>
              <w:numPr>
                <w:ilvl w:val="1"/>
                <w:numId w:val="39"/>
              </w:numPr>
              <w:ind w:left="1440" w:hanging="426"/>
              <w:jc w:val="both"/>
              <w:rPr>
                <w:ins w:id="2615" w:author="PAZ GENNI HIZA ROJAS" w:date="2022-02-21T15:08:00Z"/>
                <w:rFonts w:asciiTheme="minorHAnsi" w:hAnsiTheme="minorHAnsi" w:cstheme="minorHAnsi"/>
                <w:b/>
                <w:i/>
                <w:u w:val="single"/>
                <w:rPrChange w:id="2616" w:author="PAZ GENNI HIZA ROJAS" w:date="2022-02-21T15:41:00Z">
                  <w:rPr>
                    <w:ins w:id="2617" w:author="PAZ GENNI HIZA ROJAS" w:date="2022-02-21T15:08:00Z"/>
                    <w:rFonts w:ascii="Calibri" w:hAnsi="Calibri"/>
                    <w:b/>
                    <w:i/>
                    <w:sz w:val="18"/>
                    <w:szCs w:val="18"/>
                    <w:u w:val="single"/>
                  </w:rPr>
                </w:rPrChange>
              </w:rPr>
              <w:pPrChange w:id="2618" w:author="Unknown" w:date="2022-02-21T15:11:00Z">
                <w:pPr>
                  <w:numPr>
                    <w:ilvl w:val="1"/>
                    <w:numId w:val="39"/>
                  </w:numPr>
                  <w:ind w:left="720" w:hanging="360"/>
                  <w:jc w:val="both"/>
                </w:pPr>
              </w:pPrChange>
            </w:pPr>
            <w:ins w:id="2619" w:author="PAZ GENNI HIZA ROJAS" w:date="2022-02-21T15:08:00Z">
              <w:r w:rsidRPr="001C6179">
                <w:rPr>
                  <w:rFonts w:asciiTheme="minorHAnsi" w:hAnsiTheme="minorHAnsi" w:cstheme="minorHAnsi"/>
                  <w:b/>
                  <w:i/>
                  <w:u w:val="single"/>
                  <w:rPrChange w:id="2620" w:author="PAZ GENNI HIZA ROJAS" w:date="2022-02-21T15:41:00Z">
                    <w:rPr>
                      <w:rFonts w:ascii="Calibri" w:hAnsi="Calibri"/>
                      <w:b/>
                      <w:i/>
                      <w:sz w:val="18"/>
                      <w:szCs w:val="18"/>
                      <w:u w:val="single"/>
                    </w:rPr>
                  </w:rPrChange>
                </w:rPr>
                <w:t>Oficinas Administrativas</w:t>
              </w:r>
            </w:ins>
          </w:p>
          <w:p w14:paraId="51E713B9" w14:textId="77777777" w:rsidR="00B56A8F" w:rsidRPr="001C6179" w:rsidRDefault="00B56A8F">
            <w:pPr>
              <w:ind w:left="1440"/>
              <w:jc w:val="both"/>
              <w:rPr>
                <w:ins w:id="2621" w:author="PAZ GENNI HIZA ROJAS" w:date="2022-02-21T15:08:00Z"/>
                <w:rFonts w:asciiTheme="minorHAnsi" w:hAnsiTheme="minorHAnsi" w:cstheme="minorHAnsi"/>
                <w:rPrChange w:id="2622" w:author="PAZ GENNI HIZA ROJAS" w:date="2022-02-21T15:41:00Z">
                  <w:rPr>
                    <w:ins w:id="2623" w:author="PAZ GENNI HIZA ROJAS" w:date="2022-02-21T15:08:00Z"/>
                    <w:rFonts w:ascii="Calibri" w:hAnsi="Calibri"/>
                    <w:sz w:val="18"/>
                    <w:szCs w:val="18"/>
                  </w:rPr>
                </w:rPrChange>
              </w:rPr>
              <w:pPrChange w:id="2624" w:author="Unknown" w:date="2022-02-21T15:11:00Z">
                <w:pPr>
                  <w:ind w:left="720"/>
                  <w:jc w:val="both"/>
                </w:pPr>
              </w:pPrChange>
            </w:pPr>
            <w:ins w:id="2625" w:author="PAZ GENNI HIZA ROJAS" w:date="2022-02-21T15:08:00Z">
              <w:r w:rsidRPr="001C6179">
                <w:rPr>
                  <w:rFonts w:asciiTheme="minorHAnsi" w:hAnsiTheme="minorHAnsi" w:cstheme="minorHAnsi"/>
                  <w:rPrChange w:id="2626" w:author="PAZ GENNI HIZA ROJAS" w:date="2022-02-21T15:41:00Z">
                    <w:rPr>
                      <w:rFonts w:ascii="Calibri" w:hAnsi="Calibri"/>
                      <w:sz w:val="18"/>
                      <w:szCs w:val="18"/>
                    </w:rPr>
                  </w:rPrChange>
                </w:rPr>
                <w:lastRenderedPageBreak/>
                <w:t xml:space="preserve">1 </w:t>
              </w:r>
              <w:proofErr w:type="gramStart"/>
              <w:r w:rsidRPr="001C6179">
                <w:rPr>
                  <w:rFonts w:asciiTheme="minorHAnsi" w:hAnsiTheme="minorHAnsi" w:cstheme="minorHAnsi"/>
                  <w:rPrChange w:id="2627" w:author="PAZ GENNI HIZA ROJAS" w:date="2022-02-21T15:41:00Z">
                    <w:rPr>
                      <w:rFonts w:ascii="Calibri" w:hAnsi="Calibri"/>
                      <w:sz w:val="18"/>
                      <w:szCs w:val="18"/>
                    </w:rPr>
                  </w:rPrChange>
                </w:rPr>
                <w:t>Funcionaria</w:t>
              </w:r>
              <w:proofErr w:type="gramEnd"/>
              <w:r w:rsidRPr="001C6179">
                <w:rPr>
                  <w:rFonts w:asciiTheme="minorHAnsi" w:hAnsiTheme="minorHAnsi" w:cstheme="minorHAnsi"/>
                  <w:rPrChange w:id="2628" w:author="PAZ GENNI HIZA ROJAS" w:date="2022-02-21T15:41:00Z">
                    <w:rPr>
                      <w:rFonts w:ascii="Calibri" w:hAnsi="Calibri"/>
                      <w:sz w:val="18"/>
                      <w:szCs w:val="18"/>
                    </w:rPr>
                  </w:rPrChange>
                </w:rPr>
                <w:t xml:space="preserve"> (Horario a cubrir de 7:00 – 15:00)</w:t>
              </w:r>
            </w:ins>
          </w:p>
          <w:p w14:paraId="28EC8FB4" w14:textId="77777777" w:rsidR="00B56A8F" w:rsidRPr="001C6179" w:rsidRDefault="00B56A8F">
            <w:pPr>
              <w:ind w:left="1440"/>
              <w:jc w:val="both"/>
              <w:rPr>
                <w:ins w:id="2629" w:author="PAZ GENNI HIZA ROJAS" w:date="2022-02-21T15:08:00Z"/>
                <w:rFonts w:asciiTheme="minorHAnsi" w:hAnsiTheme="minorHAnsi" w:cstheme="minorHAnsi"/>
                <w:rPrChange w:id="2630" w:author="PAZ GENNI HIZA ROJAS" w:date="2022-02-21T15:41:00Z">
                  <w:rPr>
                    <w:ins w:id="2631" w:author="PAZ GENNI HIZA ROJAS" w:date="2022-02-21T15:08:00Z"/>
                    <w:rFonts w:ascii="Calibri" w:hAnsi="Calibri"/>
                    <w:sz w:val="18"/>
                    <w:szCs w:val="18"/>
                  </w:rPr>
                </w:rPrChange>
              </w:rPr>
              <w:pPrChange w:id="2632" w:author="Unknown" w:date="2022-02-21T15:11:00Z">
                <w:pPr>
                  <w:ind w:left="720"/>
                  <w:jc w:val="both"/>
                </w:pPr>
              </w:pPrChange>
            </w:pPr>
            <w:ins w:id="2633" w:author="PAZ GENNI HIZA ROJAS" w:date="2022-02-21T15:08:00Z">
              <w:r w:rsidRPr="001C6179">
                <w:rPr>
                  <w:rFonts w:asciiTheme="minorHAnsi" w:hAnsiTheme="minorHAnsi" w:cstheme="minorHAnsi"/>
                  <w:rPrChange w:id="2634" w:author="PAZ GENNI HIZA ROJAS" w:date="2022-02-21T15:41:00Z">
                    <w:rPr>
                      <w:rFonts w:ascii="Calibri" w:hAnsi="Calibri"/>
                      <w:sz w:val="18"/>
                      <w:szCs w:val="18"/>
                    </w:rPr>
                  </w:rPrChange>
                </w:rPr>
                <w:t xml:space="preserve">1 </w:t>
              </w:r>
              <w:proofErr w:type="gramStart"/>
              <w:r w:rsidRPr="001C6179">
                <w:rPr>
                  <w:rFonts w:asciiTheme="minorHAnsi" w:hAnsiTheme="minorHAnsi" w:cstheme="minorHAnsi"/>
                  <w:rPrChange w:id="2635" w:author="PAZ GENNI HIZA ROJAS" w:date="2022-02-21T15:41:00Z">
                    <w:rPr>
                      <w:rFonts w:ascii="Calibri" w:hAnsi="Calibri"/>
                      <w:sz w:val="18"/>
                      <w:szCs w:val="18"/>
                    </w:rPr>
                  </w:rPrChange>
                </w:rPr>
                <w:t>Funcionaria</w:t>
              </w:r>
              <w:proofErr w:type="gramEnd"/>
              <w:r w:rsidRPr="001C6179">
                <w:rPr>
                  <w:rFonts w:asciiTheme="minorHAnsi" w:hAnsiTheme="minorHAnsi" w:cstheme="minorHAnsi"/>
                  <w:rPrChange w:id="2636" w:author="PAZ GENNI HIZA ROJAS" w:date="2022-02-21T15:41:00Z">
                    <w:rPr>
                      <w:rFonts w:ascii="Calibri" w:hAnsi="Calibri"/>
                      <w:sz w:val="18"/>
                      <w:szCs w:val="18"/>
                    </w:rPr>
                  </w:rPrChange>
                </w:rPr>
                <w:t xml:space="preserve"> (Horario 10:00 – 18:00) </w:t>
              </w:r>
            </w:ins>
          </w:p>
          <w:p w14:paraId="1651AAA9" w14:textId="77777777" w:rsidR="00B56A8F" w:rsidRPr="001C6179" w:rsidRDefault="00B56A8F" w:rsidP="00B56A8F">
            <w:pPr>
              <w:jc w:val="both"/>
              <w:rPr>
                <w:ins w:id="2637" w:author="PAZ GENNI HIZA ROJAS" w:date="2022-02-21T15:08:00Z"/>
                <w:rFonts w:asciiTheme="minorHAnsi" w:hAnsiTheme="minorHAnsi" w:cstheme="minorHAnsi"/>
                <w:rPrChange w:id="2638" w:author="PAZ GENNI HIZA ROJAS" w:date="2022-02-21T15:41:00Z">
                  <w:rPr>
                    <w:ins w:id="2639" w:author="PAZ GENNI HIZA ROJAS" w:date="2022-02-21T15:08:00Z"/>
                    <w:rFonts w:ascii="Calibri" w:hAnsi="Calibri"/>
                    <w:sz w:val="12"/>
                    <w:szCs w:val="12"/>
                  </w:rPr>
                </w:rPrChange>
              </w:rPr>
            </w:pPr>
          </w:p>
          <w:p w14:paraId="560CC6B2" w14:textId="77777777" w:rsidR="00B56A8F" w:rsidRPr="001C6179" w:rsidRDefault="00B56A8F">
            <w:pPr>
              <w:numPr>
                <w:ilvl w:val="1"/>
                <w:numId w:val="39"/>
              </w:numPr>
              <w:ind w:left="1440" w:hanging="426"/>
              <w:jc w:val="both"/>
              <w:rPr>
                <w:ins w:id="2640" w:author="PAZ GENNI HIZA ROJAS" w:date="2022-02-21T15:08:00Z"/>
                <w:rFonts w:asciiTheme="minorHAnsi" w:hAnsiTheme="minorHAnsi" w:cstheme="minorHAnsi"/>
                <w:b/>
                <w:i/>
                <w:u w:val="single"/>
                <w:rPrChange w:id="2641" w:author="PAZ GENNI HIZA ROJAS" w:date="2022-02-21T15:41:00Z">
                  <w:rPr>
                    <w:ins w:id="2642" w:author="PAZ GENNI HIZA ROJAS" w:date="2022-02-21T15:08:00Z"/>
                    <w:rFonts w:ascii="Calibri" w:hAnsi="Calibri"/>
                    <w:b/>
                    <w:i/>
                    <w:sz w:val="18"/>
                    <w:szCs w:val="18"/>
                    <w:u w:val="single"/>
                  </w:rPr>
                </w:rPrChange>
              </w:rPr>
              <w:pPrChange w:id="2643" w:author="Unknown" w:date="2022-02-21T15:11:00Z">
                <w:pPr>
                  <w:numPr>
                    <w:ilvl w:val="1"/>
                    <w:numId w:val="39"/>
                  </w:numPr>
                  <w:ind w:left="720" w:hanging="360"/>
                  <w:jc w:val="both"/>
                </w:pPr>
              </w:pPrChange>
            </w:pPr>
            <w:ins w:id="2644" w:author="PAZ GENNI HIZA ROJAS" w:date="2022-02-21T15:08:00Z">
              <w:r w:rsidRPr="001C6179">
                <w:rPr>
                  <w:rFonts w:asciiTheme="minorHAnsi" w:hAnsiTheme="minorHAnsi" w:cstheme="minorHAnsi"/>
                  <w:b/>
                  <w:i/>
                  <w:u w:val="single"/>
                  <w:rPrChange w:id="2645" w:author="PAZ GENNI HIZA ROJAS" w:date="2022-02-21T15:41:00Z">
                    <w:rPr>
                      <w:rFonts w:ascii="Calibri" w:hAnsi="Calibri"/>
                      <w:b/>
                      <w:i/>
                      <w:sz w:val="18"/>
                      <w:szCs w:val="18"/>
                      <w:u w:val="single"/>
                    </w:rPr>
                  </w:rPrChange>
                </w:rPr>
                <w:t>Almacenes</w:t>
              </w:r>
            </w:ins>
          </w:p>
          <w:p w14:paraId="432F886F" w14:textId="77777777" w:rsidR="00B56A8F" w:rsidRPr="001C6179" w:rsidRDefault="00B56A8F">
            <w:pPr>
              <w:ind w:left="1440"/>
              <w:jc w:val="both"/>
              <w:rPr>
                <w:ins w:id="2646" w:author="PAZ GENNI HIZA ROJAS" w:date="2022-02-21T15:08:00Z"/>
                <w:rFonts w:asciiTheme="minorHAnsi" w:hAnsiTheme="minorHAnsi" w:cstheme="minorHAnsi"/>
                <w:rPrChange w:id="2647" w:author="PAZ GENNI HIZA ROJAS" w:date="2022-02-21T15:41:00Z">
                  <w:rPr>
                    <w:ins w:id="2648" w:author="PAZ GENNI HIZA ROJAS" w:date="2022-02-21T15:08:00Z"/>
                    <w:rFonts w:ascii="Calibri" w:hAnsi="Calibri"/>
                    <w:sz w:val="18"/>
                    <w:szCs w:val="18"/>
                  </w:rPr>
                </w:rPrChange>
              </w:rPr>
              <w:pPrChange w:id="2649" w:author="Unknown" w:date="2022-02-21T15:11:00Z">
                <w:pPr>
                  <w:ind w:left="743"/>
                  <w:jc w:val="both"/>
                </w:pPr>
              </w:pPrChange>
            </w:pPr>
            <w:ins w:id="2650" w:author="PAZ GENNI HIZA ROJAS" w:date="2022-02-21T15:08:00Z">
              <w:r w:rsidRPr="001C6179">
                <w:rPr>
                  <w:rFonts w:asciiTheme="minorHAnsi" w:hAnsiTheme="minorHAnsi" w:cstheme="minorHAnsi"/>
                  <w:rPrChange w:id="2651" w:author="PAZ GENNI HIZA ROJAS" w:date="2022-02-21T15:41:00Z">
                    <w:rPr>
                      <w:rFonts w:ascii="Calibri" w:hAnsi="Calibri"/>
                      <w:sz w:val="18"/>
                      <w:szCs w:val="18"/>
                    </w:rPr>
                  </w:rPrChange>
                </w:rPr>
                <w:t xml:space="preserve">1 </w:t>
              </w:r>
              <w:proofErr w:type="gramStart"/>
              <w:r w:rsidRPr="001C6179">
                <w:rPr>
                  <w:rFonts w:asciiTheme="minorHAnsi" w:hAnsiTheme="minorHAnsi" w:cstheme="minorHAnsi"/>
                  <w:rPrChange w:id="2652" w:author="PAZ GENNI HIZA ROJAS" w:date="2022-02-21T15:41:00Z">
                    <w:rPr>
                      <w:rFonts w:ascii="Calibri" w:hAnsi="Calibri"/>
                      <w:sz w:val="18"/>
                      <w:szCs w:val="18"/>
                    </w:rPr>
                  </w:rPrChange>
                </w:rPr>
                <w:t>Funcionaria</w:t>
              </w:r>
              <w:proofErr w:type="gramEnd"/>
              <w:r w:rsidRPr="001C6179">
                <w:rPr>
                  <w:rFonts w:asciiTheme="minorHAnsi" w:hAnsiTheme="minorHAnsi" w:cstheme="minorHAnsi"/>
                  <w:rPrChange w:id="2653" w:author="PAZ GENNI HIZA ROJAS" w:date="2022-02-21T15:41:00Z">
                    <w:rPr>
                      <w:rFonts w:ascii="Calibri" w:hAnsi="Calibri"/>
                      <w:sz w:val="18"/>
                      <w:szCs w:val="18"/>
                    </w:rPr>
                  </w:rPrChange>
                </w:rPr>
                <w:t xml:space="preserve"> (Horario a cubrir de 7:00 a 12:30 pm)</w:t>
              </w:r>
            </w:ins>
          </w:p>
          <w:p w14:paraId="1191E823" w14:textId="77777777" w:rsidR="00B56A8F" w:rsidRPr="001C6179" w:rsidRDefault="00B56A8F" w:rsidP="00B56A8F">
            <w:pPr>
              <w:jc w:val="both"/>
              <w:rPr>
                <w:ins w:id="2654" w:author="PAZ GENNI HIZA ROJAS" w:date="2022-02-21T15:08:00Z"/>
                <w:rFonts w:asciiTheme="minorHAnsi" w:hAnsiTheme="minorHAnsi" w:cstheme="minorHAnsi"/>
                <w:rPrChange w:id="2655" w:author="PAZ GENNI HIZA ROJAS" w:date="2022-02-21T15:41:00Z">
                  <w:rPr>
                    <w:ins w:id="2656" w:author="PAZ GENNI HIZA ROJAS" w:date="2022-02-21T15:08:00Z"/>
                    <w:rFonts w:ascii="Calibri" w:hAnsi="Calibri"/>
                    <w:sz w:val="12"/>
                    <w:szCs w:val="12"/>
                  </w:rPr>
                </w:rPrChange>
              </w:rPr>
            </w:pPr>
            <w:ins w:id="2657" w:author="PAZ GENNI HIZA ROJAS" w:date="2022-02-21T15:08:00Z">
              <w:r w:rsidRPr="001C6179">
                <w:rPr>
                  <w:rFonts w:asciiTheme="minorHAnsi" w:hAnsiTheme="minorHAnsi" w:cstheme="minorHAnsi"/>
                  <w:rPrChange w:id="2658" w:author="PAZ GENNI HIZA ROJAS" w:date="2022-02-21T15:41:00Z">
                    <w:rPr>
                      <w:rFonts w:ascii="Calibri" w:hAnsi="Calibri"/>
                      <w:sz w:val="18"/>
                      <w:szCs w:val="18"/>
                    </w:rPr>
                  </w:rPrChange>
                </w:rPr>
                <w:t xml:space="preserve">       </w:t>
              </w:r>
            </w:ins>
          </w:p>
          <w:p w14:paraId="25834A14" w14:textId="5677F875" w:rsidR="00B56A8F" w:rsidRPr="001C6179" w:rsidRDefault="00B56A8F">
            <w:pPr>
              <w:numPr>
                <w:ilvl w:val="1"/>
                <w:numId w:val="39"/>
              </w:numPr>
              <w:ind w:left="1440" w:hanging="426"/>
              <w:jc w:val="both"/>
              <w:rPr>
                <w:ins w:id="2659" w:author="PAZ GENNI HIZA ROJAS" w:date="2022-02-21T15:08:00Z"/>
                <w:rFonts w:asciiTheme="minorHAnsi" w:hAnsiTheme="minorHAnsi" w:cstheme="minorHAnsi"/>
                <w:b/>
                <w:i/>
                <w:u w:val="single"/>
                <w:rPrChange w:id="2660" w:author="PAZ GENNI HIZA ROJAS" w:date="2022-02-21T15:41:00Z">
                  <w:rPr>
                    <w:ins w:id="2661" w:author="PAZ GENNI HIZA ROJAS" w:date="2022-02-21T15:08:00Z"/>
                    <w:rFonts w:ascii="Calibri" w:hAnsi="Calibri"/>
                    <w:b/>
                    <w:i/>
                    <w:sz w:val="18"/>
                    <w:szCs w:val="18"/>
                    <w:u w:val="single"/>
                  </w:rPr>
                </w:rPrChange>
              </w:rPr>
              <w:pPrChange w:id="2662" w:author="Unknown" w:date="2022-02-21T15:11:00Z">
                <w:pPr>
                  <w:jc w:val="both"/>
                </w:pPr>
              </w:pPrChange>
            </w:pPr>
            <w:ins w:id="2663" w:author="PAZ GENNI HIZA ROJAS" w:date="2022-02-21T15:08:00Z">
              <w:r w:rsidRPr="001C6179">
                <w:rPr>
                  <w:rFonts w:asciiTheme="minorHAnsi" w:hAnsiTheme="minorHAnsi" w:cstheme="minorHAnsi"/>
                  <w:rPrChange w:id="2664" w:author="PAZ GENNI HIZA ROJAS" w:date="2022-02-21T15:41:00Z">
                    <w:rPr>
                      <w:rFonts w:ascii="Calibri" w:hAnsi="Calibri"/>
                      <w:sz w:val="18"/>
                      <w:szCs w:val="18"/>
                    </w:rPr>
                  </w:rPrChange>
                </w:rPr>
                <w:t xml:space="preserve"> </w:t>
              </w:r>
              <w:r w:rsidRPr="001C6179">
                <w:rPr>
                  <w:rFonts w:asciiTheme="minorHAnsi" w:hAnsiTheme="minorHAnsi" w:cstheme="minorHAnsi"/>
                  <w:b/>
                  <w:i/>
                  <w:u w:val="single"/>
                  <w:rPrChange w:id="2665" w:author="PAZ GENNI HIZA ROJAS" w:date="2022-02-21T15:41:00Z">
                    <w:rPr>
                      <w:rFonts w:ascii="Calibri" w:hAnsi="Calibri"/>
                      <w:b/>
                      <w:i/>
                      <w:sz w:val="18"/>
                      <w:szCs w:val="18"/>
                      <w:u w:val="single"/>
                    </w:rPr>
                  </w:rPrChange>
                </w:rPr>
                <w:t>Clínica Odontológica</w:t>
              </w:r>
            </w:ins>
          </w:p>
          <w:p w14:paraId="38BDA00E" w14:textId="551F44A5" w:rsidR="00B56A8F" w:rsidRPr="001C6179" w:rsidRDefault="00B56A8F">
            <w:pPr>
              <w:ind w:left="1440"/>
              <w:jc w:val="both"/>
              <w:rPr>
                <w:ins w:id="2666" w:author="PAZ GENNI HIZA ROJAS" w:date="2022-02-21T15:08:00Z"/>
                <w:rFonts w:asciiTheme="minorHAnsi" w:hAnsiTheme="minorHAnsi" w:cstheme="minorHAnsi"/>
                <w:rPrChange w:id="2667" w:author="PAZ GENNI HIZA ROJAS" w:date="2022-02-21T15:41:00Z">
                  <w:rPr>
                    <w:ins w:id="2668" w:author="PAZ GENNI HIZA ROJAS" w:date="2022-02-21T15:08:00Z"/>
                    <w:rFonts w:ascii="Calibri" w:hAnsi="Calibri" w:cs="Arial"/>
                    <w:sz w:val="18"/>
                    <w:szCs w:val="18"/>
                  </w:rPr>
                </w:rPrChange>
              </w:rPr>
              <w:pPrChange w:id="2669" w:author="Unknown" w:date="2022-02-21T15:11:00Z">
                <w:pPr>
                  <w:ind w:left="317"/>
                  <w:jc w:val="both"/>
                </w:pPr>
              </w:pPrChange>
            </w:pPr>
            <w:ins w:id="2670" w:author="PAZ GENNI HIZA ROJAS" w:date="2022-02-21T15:08:00Z">
              <w:r w:rsidRPr="001C6179">
                <w:rPr>
                  <w:rFonts w:asciiTheme="minorHAnsi" w:hAnsiTheme="minorHAnsi" w:cstheme="minorHAnsi"/>
                  <w:rPrChange w:id="2671" w:author="PAZ GENNI HIZA ROJAS" w:date="2022-02-21T15:41:00Z">
                    <w:rPr>
                      <w:rFonts w:ascii="Calibri" w:hAnsi="Calibri" w:cs="Arial"/>
                      <w:sz w:val="18"/>
                      <w:szCs w:val="18"/>
                    </w:rPr>
                  </w:rPrChange>
                </w:rPr>
                <w:t xml:space="preserve">  1 funcionaria (Horario a cubrir de 6:30 am a 21:00 pm)</w:t>
              </w:r>
            </w:ins>
          </w:p>
          <w:p w14:paraId="5DB21B2A" w14:textId="77777777" w:rsidR="00B56A8F" w:rsidRPr="001C6179" w:rsidRDefault="00B56A8F" w:rsidP="00B56A8F">
            <w:pPr>
              <w:ind w:left="677"/>
              <w:jc w:val="both"/>
              <w:rPr>
                <w:ins w:id="2672" w:author="PAZ GENNI HIZA ROJAS" w:date="2022-02-21T15:08:00Z"/>
                <w:rFonts w:asciiTheme="minorHAnsi" w:hAnsiTheme="minorHAnsi" w:cstheme="minorHAnsi"/>
                <w:rPrChange w:id="2673" w:author="PAZ GENNI HIZA ROJAS" w:date="2022-02-21T15:41:00Z">
                  <w:rPr>
                    <w:ins w:id="2674" w:author="PAZ GENNI HIZA ROJAS" w:date="2022-02-21T15:08:00Z"/>
                    <w:rFonts w:ascii="Calibri" w:hAnsi="Calibri" w:cs="Arial"/>
                    <w:sz w:val="12"/>
                    <w:szCs w:val="12"/>
                  </w:rPr>
                </w:rPrChange>
              </w:rPr>
            </w:pPr>
          </w:p>
          <w:p w14:paraId="14C9118C" w14:textId="0D1E4D67" w:rsidR="00B56A8F" w:rsidRPr="001C6179" w:rsidRDefault="00B56A8F">
            <w:pPr>
              <w:ind w:left="1014"/>
              <w:jc w:val="both"/>
              <w:rPr>
                <w:ins w:id="2675" w:author="PAZ GENNI HIZA ROJAS" w:date="2022-02-21T15:08:00Z"/>
                <w:rFonts w:asciiTheme="minorHAnsi" w:hAnsiTheme="minorHAnsi" w:cstheme="minorHAnsi"/>
                <w:rPrChange w:id="2676" w:author="PAZ GENNI HIZA ROJAS" w:date="2022-02-21T15:41:00Z">
                  <w:rPr>
                    <w:ins w:id="2677" w:author="PAZ GENNI HIZA ROJAS" w:date="2022-02-21T15:08:00Z"/>
                    <w:rFonts w:ascii="Calibri" w:hAnsi="Calibri" w:cs="Arial"/>
                    <w:sz w:val="18"/>
                    <w:szCs w:val="18"/>
                  </w:rPr>
                </w:rPrChange>
              </w:rPr>
              <w:pPrChange w:id="2678" w:author="Unknown" w:date="2022-02-21T15:20:00Z">
                <w:pPr>
                  <w:numPr>
                    <w:numId w:val="40"/>
                  </w:numPr>
                  <w:ind w:left="677" w:hanging="360"/>
                  <w:jc w:val="both"/>
                </w:pPr>
              </w:pPrChange>
            </w:pPr>
            <w:ins w:id="2679" w:author="PAZ GENNI HIZA ROJAS" w:date="2022-02-21T15:13:00Z">
              <w:r w:rsidRPr="001C6179">
                <w:rPr>
                  <w:rFonts w:asciiTheme="minorHAnsi" w:hAnsiTheme="minorHAnsi" w:cstheme="minorHAnsi"/>
                  <w:b/>
                  <w:bCs/>
                  <w:rPrChange w:id="2680" w:author="PAZ GENNI HIZA ROJAS" w:date="2022-02-21T15:41:00Z">
                    <w:rPr>
                      <w:rFonts w:ascii="Calibri" w:hAnsi="Calibri" w:cs="Arial"/>
                      <w:sz w:val="18"/>
                      <w:szCs w:val="18"/>
                    </w:rPr>
                  </w:rPrChange>
                </w:rPr>
                <w:t>Nota</w:t>
              </w:r>
              <w:r w:rsidRPr="001C6179">
                <w:rPr>
                  <w:rFonts w:asciiTheme="minorHAnsi" w:hAnsiTheme="minorHAnsi" w:cstheme="minorHAnsi"/>
                  <w:rPrChange w:id="2681" w:author="PAZ GENNI HIZA ROJAS" w:date="2022-02-21T15:41:00Z">
                    <w:rPr>
                      <w:rFonts w:ascii="Calibri" w:hAnsi="Calibri" w:cs="Arial"/>
                      <w:sz w:val="18"/>
                      <w:szCs w:val="18"/>
                    </w:rPr>
                  </w:rPrChange>
                </w:rPr>
                <w:t xml:space="preserve"> </w:t>
              </w:r>
            </w:ins>
            <w:ins w:id="2682" w:author="PAZ GENNI HIZA ROJAS" w:date="2022-02-21T15:08:00Z">
              <w:r w:rsidRPr="001C6179">
                <w:rPr>
                  <w:rFonts w:asciiTheme="minorHAnsi" w:hAnsiTheme="minorHAnsi" w:cstheme="minorHAnsi"/>
                  <w:rPrChange w:id="2683" w:author="PAZ GENNI HIZA ROJAS" w:date="2022-02-21T15:41:00Z">
                    <w:rPr>
                      <w:rFonts w:ascii="Calibri" w:hAnsi="Calibri" w:cs="Arial"/>
                      <w:sz w:val="18"/>
                      <w:szCs w:val="18"/>
                    </w:rPr>
                  </w:rPrChange>
                </w:rPr>
                <w:t xml:space="preserve">Si existiera la necesidad de contar con personal extra al mencionado, favor indicar el costo por persona para la prestación del servicio requerido. </w:t>
              </w:r>
              <w:r w:rsidRPr="001C6179">
                <w:rPr>
                  <w:rFonts w:asciiTheme="minorHAnsi" w:hAnsiTheme="minorHAnsi" w:cstheme="minorHAnsi"/>
                  <w:b/>
                  <w:rPrChange w:id="2684" w:author="PAZ GENNI HIZA ROJAS" w:date="2022-02-21T15:41:00Z">
                    <w:rPr>
                      <w:rFonts w:ascii="Calibri" w:hAnsi="Calibri" w:cs="Arial"/>
                      <w:b/>
                      <w:sz w:val="18"/>
                      <w:szCs w:val="18"/>
                    </w:rPr>
                  </w:rPrChange>
                </w:rPr>
                <w:t>(INDICAR COSTO POR PERSONA EN FORMULARIO DE PROPUESTA ECONOMICA)</w:t>
              </w:r>
            </w:ins>
          </w:p>
          <w:p w14:paraId="339BB675" w14:textId="77B36DC2" w:rsidR="00C4785E" w:rsidRPr="001C6179" w:rsidRDefault="00C4785E">
            <w:pPr>
              <w:jc w:val="both"/>
              <w:rPr>
                <w:ins w:id="2685" w:author="PAZ GENNI HIZA ROJAS" w:date="2022-02-21T14:57:00Z"/>
                <w:rFonts w:asciiTheme="minorHAnsi" w:hAnsiTheme="minorHAnsi" w:cstheme="minorHAnsi"/>
                <w:rPrChange w:id="2686" w:author="PAZ GENNI HIZA ROJAS" w:date="2022-02-21T15:41:00Z">
                  <w:rPr>
                    <w:ins w:id="2687" w:author="PAZ GENNI HIZA ROJAS" w:date="2022-02-21T14:57:00Z"/>
                    <w:rFonts w:ascii="Arial" w:hAnsi="Arial" w:cs="Arial"/>
                    <w:sz w:val="16"/>
                    <w:szCs w:val="16"/>
                  </w:rPr>
                </w:rPrChange>
              </w:rPr>
              <w:pPrChange w:id="2688" w:author="Unknown" w:date="2022-02-21T15:41:00Z">
                <w:pPr>
                  <w:pStyle w:val="Prrafodelista"/>
                  <w:ind w:left="426"/>
                  <w:jc w:val="both"/>
                </w:pPr>
              </w:pPrChange>
            </w:pPr>
          </w:p>
          <w:p w14:paraId="6CABD4BA" w14:textId="77777777" w:rsidR="007E4B61" w:rsidRPr="001C6179" w:rsidRDefault="007E4B61">
            <w:pPr>
              <w:numPr>
                <w:ilvl w:val="0"/>
                <w:numId w:val="38"/>
              </w:numPr>
              <w:tabs>
                <w:tab w:val="left" w:pos="-720"/>
              </w:tabs>
              <w:suppressAutoHyphens/>
              <w:ind w:left="1014"/>
              <w:jc w:val="both"/>
              <w:rPr>
                <w:ins w:id="2689" w:author="PAZ GENNI HIZA ROJAS" w:date="2022-02-21T15:27:00Z"/>
                <w:rFonts w:asciiTheme="minorHAnsi" w:hAnsiTheme="minorHAnsi" w:cstheme="minorHAnsi"/>
                <w:b/>
                <w:rPrChange w:id="2690" w:author="PAZ GENNI HIZA ROJAS" w:date="2022-02-21T15:41:00Z">
                  <w:rPr>
                    <w:ins w:id="2691" w:author="PAZ GENNI HIZA ROJAS" w:date="2022-02-21T15:27:00Z"/>
                    <w:rFonts w:ascii="Calibri" w:hAnsi="Calibri"/>
                    <w:b/>
                    <w:sz w:val="18"/>
                    <w:szCs w:val="18"/>
                  </w:rPr>
                </w:rPrChange>
              </w:rPr>
              <w:pPrChange w:id="2692" w:author="Unknown" w:date="2022-02-21T15:27:00Z">
                <w:pPr>
                  <w:numPr>
                    <w:numId w:val="39"/>
                  </w:numPr>
                  <w:ind w:left="317" w:hanging="383"/>
                  <w:jc w:val="both"/>
                </w:pPr>
              </w:pPrChange>
            </w:pPr>
            <w:ins w:id="2693" w:author="PAZ GENNI HIZA ROJAS" w:date="2022-02-21T15:27:00Z">
              <w:r w:rsidRPr="001C6179">
                <w:rPr>
                  <w:rFonts w:asciiTheme="minorHAnsi" w:hAnsiTheme="minorHAnsi" w:cstheme="minorHAnsi"/>
                  <w:b/>
                  <w:rPrChange w:id="2694" w:author="PAZ GENNI HIZA ROJAS" w:date="2022-02-21T15:41:00Z">
                    <w:rPr>
                      <w:rFonts w:ascii="Calibri" w:hAnsi="Calibri"/>
                      <w:b/>
                      <w:sz w:val="18"/>
                      <w:szCs w:val="18"/>
                    </w:rPr>
                  </w:rPrChange>
                </w:rPr>
                <w:t>Horario en el que la empresa deberá prestar el servicio:</w:t>
              </w:r>
            </w:ins>
          </w:p>
          <w:p w14:paraId="170CC26F" w14:textId="77777777" w:rsidR="007E4B61" w:rsidRPr="001C6179" w:rsidRDefault="007E4B61" w:rsidP="007E4B61">
            <w:pPr>
              <w:jc w:val="both"/>
              <w:rPr>
                <w:ins w:id="2695" w:author="PAZ GENNI HIZA ROJAS" w:date="2022-02-21T15:27:00Z"/>
                <w:rFonts w:asciiTheme="minorHAnsi" w:hAnsiTheme="minorHAnsi" w:cstheme="minorHAnsi"/>
                <w:rPrChange w:id="2696" w:author="PAZ GENNI HIZA ROJAS" w:date="2022-02-21T15:41:00Z">
                  <w:rPr>
                    <w:ins w:id="2697" w:author="PAZ GENNI HIZA ROJAS" w:date="2022-02-21T15:27:00Z"/>
                    <w:rFonts w:ascii="Calibri" w:hAnsi="Calibri"/>
                    <w:sz w:val="12"/>
                    <w:szCs w:val="12"/>
                  </w:rPr>
                </w:rPrChange>
              </w:rPr>
            </w:pPr>
          </w:p>
          <w:p w14:paraId="5F8BCE4D" w14:textId="5A2CE25F" w:rsidR="007E4B61" w:rsidRPr="001C6179" w:rsidRDefault="007E4B61">
            <w:pPr>
              <w:pStyle w:val="Prrafodelista"/>
              <w:numPr>
                <w:ilvl w:val="1"/>
                <w:numId w:val="38"/>
              </w:numPr>
              <w:ind w:left="1440"/>
              <w:jc w:val="both"/>
              <w:rPr>
                <w:ins w:id="2698" w:author="PAZ GENNI HIZA ROJAS" w:date="2022-02-21T15:27:00Z"/>
                <w:rFonts w:asciiTheme="minorHAnsi" w:hAnsiTheme="minorHAnsi" w:cstheme="minorHAnsi"/>
                <w:b/>
                <w:i/>
                <w:u w:val="single"/>
                <w:rPrChange w:id="2699" w:author="PAZ GENNI HIZA ROJAS" w:date="2022-02-21T15:41:00Z">
                  <w:rPr>
                    <w:ins w:id="2700" w:author="PAZ GENNI HIZA ROJAS" w:date="2022-02-21T15:27:00Z"/>
                  </w:rPr>
                </w:rPrChange>
              </w:rPr>
              <w:pPrChange w:id="2701" w:author="Unknown" w:date="2022-02-21T15:28:00Z">
                <w:pPr>
                  <w:numPr>
                    <w:ilvl w:val="1"/>
                    <w:numId w:val="39"/>
                  </w:numPr>
                  <w:ind w:left="720" w:hanging="360"/>
                  <w:jc w:val="both"/>
                </w:pPr>
              </w:pPrChange>
            </w:pPr>
            <w:ins w:id="2702" w:author="PAZ GENNI HIZA ROJAS" w:date="2022-02-21T15:27:00Z">
              <w:r w:rsidRPr="001C6179">
                <w:rPr>
                  <w:rFonts w:asciiTheme="minorHAnsi" w:hAnsiTheme="minorHAnsi" w:cstheme="minorHAnsi"/>
                  <w:b/>
                  <w:i/>
                  <w:u w:val="single"/>
                  <w:rPrChange w:id="2703" w:author="PAZ GENNI HIZA ROJAS" w:date="2022-02-21T15:41:00Z">
                    <w:rPr/>
                  </w:rPrChange>
                </w:rPr>
                <w:t xml:space="preserve">Policonsultorio:  </w:t>
              </w:r>
            </w:ins>
          </w:p>
          <w:p w14:paraId="11763FBC" w14:textId="77777777" w:rsidR="007E4B61" w:rsidRPr="001C6179" w:rsidRDefault="007E4B61">
            <w:pPr>
              <w:ind w:left="1440"/>
              <w:jc w:val="both"/>
              <w:rPr>
                <w:ins w:id="2704" w:author="PAZ GENNI HIZA ROJAS" w:date="2022-02-21T15:27:00Z"/>
                <w:rFonts w:asciiTheme="minorHAnsi" w:hAnsiTheme="minorHAnsi" w:cstheme="minorHAnsi"/>
                <w:rPrChange w:id="2705" w:author="PAZ GENNI HIZA ROJAS" w:date="2022-02-21T15:41:00Z">
                  <w:rPr>
                    <w:ins w:id="2706" w:author="PAZ GENNI HIZA ROJAS" w:date="2022-02-21T15:27:00Z"/>
                    <w:rFonts w:ascii="Calibri" w:hAnsi="Calibri"/>
                    <w:sz w:val="18"/>
                    <w:szCs w:val="18"/>
                  </w:rPr>
                </w:rPrChange>
              </w:rPr>
              <w:pPrChange w:id="2707" w:author="Unknown" w:date="2022-02-21T15:27:00Z">
                <w:pPr>
                  <w:ind w:left="743"/>
                  <w:jc w:val="both"/>
                </w:pPr>
              </w:pPrChange>
            </w:pPr>
            <w:ins w:id="2708" w:author="PAZ GENNI HIZA ROJAS" w:date="2022-02-21T15:27:00Z">
              <w:r w:rsidRPr="001C6179">
                <w:rPr>
                  <w:rFonts w:asciiTheme="minorHAnsi" w:hAnsiTheme="minorHAnsi" w:cstheme="minorHAnsi"/>
                  <w:rPrChange w:id="2709" w:author="PAZ GENNI HIZA ROJAS" w:date="2022-02-21T15:41:00Z">
                    <w:rPr>
                      <w:rFonts w:ascii="Calibri" w:hAnsi="Calibri"/>
                      <w:sz w:val="18"/>
                      <w:szCs w:val="18"/>
                    </w:rPr>
                  </w:rPrChange>
                </w:rPr>
                <w:t xml:space="preserve">De lunes a viernes de 6:30 a 21:00 </w:t>
              </w:r>
            </w:ins>
          </w:p>
          <w:p w14:paraId="0077C806" w14:textId="77777777" w:rsidR="007E4B61" w:rsidRPr="001C6179" w:rsidRDefault="007E4B61">
            <w:pPr>
              <w:ind w:left="1440"/>
              <w:jc w:val="both"/>
              <w:rPr>
                <w:ins w:id="2710" w:author="PAZ GENNI HIZA ROJAS" w:date="2022-02-21T15:27:00Z"/>
                <w:rFonts w:asciiTheme="minorHAnsi" w:hAnsiTheme="minorHAnsi" w:cstheme="minorHAnsi"/>
                <w:rPrChange w:id="2711" w:author="PAZ GENNI HIZA ROJAS" w:date="2022-02-21T15:41:00Z">
                  <w:rPr>
                    <w:ins w:id="2712" w:author="PAZ GENNI HIZA ROJAS" w:date="2022-02-21T15:27:00Z"/>
                    <w:rFonts w:ascii="Calibri" w:hAnsi="Calibri"/>
                    <w:sz w:val="18"/>
                    <w:szCs w:val="18"/>
                  </w:rPr>
                </w:rPrChange>
              </w:rPr>
              <w:pPrChange w:id="2713" w:author="Unknown" w:date="2022-02-21T15:27:00Z">
                <w:pPr>
                  <w:ind w:left="743"/>
                  <w:jc w:val="both"/>
                </w:pPr>
              </w:pPrChange>
            </w:pPr>
            <w:ins w:id="2714" w:author="PAZ GENNI HIZA ROJAS" w:date="2022-02-21T15:27:00Z">
              <w:r w:rsidRPr="001C6179">
                <w:rPr>
                  <w:rFonts w:asciiTheme="minorHAnsi" w:hAnsiTheme="minorHAnsi" w:cstheme="minorHAnsi"/>
                  <w:rPrChange w:id="2715" w:author="PAZ GENNI HIZA ROJAS" w:date="2022-02-21T15:41:00Z">
                    <w:rPr>
                      <w:rFonts w:ascii="Calibri" w:hAnsi="Calibri"/>
                      <w:sz w:val="18"/>
                      <w:szCs w:val="18"/>
                    </w:rPr>
                  </w:rPrChange>
                </w:rPr>
                <w:t>Sábados de 7:00 a 13:00</w:t>
              </w:r>
            </w:ins>
          </w:p>
          <w:p w14:paraId="0E412E8D" w14:textId="77777777" w:rsidR="007E4B61" w:rsidRPr="001C6179" w:rsidRDefault="007E4B61">
            <w:pPr>
              <w:pStyle w:val="Prrafodelista"/>
              <w:numPr>
                <w:ilvl w:val="1"/>
                <w:numId w:val="38"/>
              </w:numPr>
              <w:ind w:left="1440"/>
              <w:jc w:val="both"/>
              <w:rPr>
                <w:ins w:id="2716" w:author="PAZ GENNI HIZA ROJAS" w:date="2022-02-21T15:27:00Z"/>
                <w:rFonts w:asciiTheme="minorHAnsi" w:hAnsiTheme="minorHAnsi" w:cstheme="minorHAnsi"/>
                <w:b/>
                <w:i/>
                <w:u w:val="single"/>
                <w:rPrChange w:id="2717" w:author="PAZ GENNI HIZA ROJAS" w:date="2022-02-21T15:41:00Z">
                  <w:rPr>
                    <w:ins w:id="2718" w:author="PAZ GENNI HIZA ROJAS" w:date="2022-02-21T15:27:00Z"/>
                    <w:rFonts w:ascii="Calibri" w:hAnsi="Calibri"/>
                    <w:b/>
                    <w:i/>
                    <w:sz w:val="18"/>
                    <w:szCs w:val="18"/>
                    <w:u w:val="single"/>
                  </w:rPr>
                </w:rPrChange>
              </w:rPr>
              <w:pPrChange w:id="2719" w:author="Unknown" w:date="2022-02-21T15:29:00Z">
                <w:pPr>
                  <w:numPr>
                    <w:ilvl w:val="1"/>
                    <w:numId w:val="39"/>
                  </w:numPr>
                  <w:ind w:left="720" w:hanging="360"/>
                  <w:jc w:val="both"/>
                </w:pPr>
              </w:pPrChange>
            </w:pPr>
            <w:ins w:id="2720" w:author="PAZ GENNI HIZA ROJAS" w:date="2022-02-21T15:27:00Z">
              <w:r w:rsidRPr="001C6179">
                <w:rPr>
                  <w:rFonts w:asciiTheme="minorHAnsi" w:hAnsiTheme="minorHAnsi" w:cstheme="minorHAnsi"/>
                  <w:b/>
                  <w:i/>
                  <w:u w:val="single"/>
                  <w:rPrChange w:id="2721" w:author="PAZ GENNI HIZA ROJAS" w:date="2022-02-21T15:41:00Z">
                    <w:rPr>
                      <w:rFonts w:ascii="Calibri" w:hAnsi="Calibri"/>
                      <w:b/>
                      <w:i/>
                      <w:sz w:val="18"/>
                      <w:szCs w:val="18"/>
                      <w:u w:val="single"/>
                    </w:rPr>
                  </w:rPrChange>
                </w:rPr>
                <w:t xml:space="preserve">Oficinas Administrativas:  </w:t>
              </w:r>
            </w:ins>
          </w:p>
          <w:p w14:paraId="75A39CAE" w14:textId="77777777" w:rsidR="007E4B61" w:rsidRPr="001C6179" w:rsidRDefault="007E4B61">
            <w:pPr>
              <w:ind w:left="1440"/>
              <w:jc w:val="both"/>
              <w:rPr>
                <w:ins w:id="2722" w:author="PAZ GENNI HIZA ROJAS" w:date="2022-02-21T15:27:00Z"/>
                <w:rFonts w:asciiTheme="minorHAnsi" w:hAnsiTheme="minorHAnsi" w:cstheme="minorHAnsi"/>
                <w:rPrChange w:id="2723" w:author="PAZ GENNI HIZA ROJAS" w:date="2022-02-21T15:41:00Z">
                  <w:rPr>
                    <w:ins w:id="2724" w:author="PAZ GENNI HIZA ROJAS" w:date="2022-02-21T15:27:00Z"/>
                    <w:rFonts w:ascii="Calibri" w:hAnsi="Calibri"/>
                    <w:sz w:val="18"/>
                    <w:szCs w:val="18"/>
                  </w:rPr>
                </w:rPrChange>
              </w:rPr>
              <w:pPrChange w:id="2725" w:author="Unknown" w:date="2022-02-21T15:29:00Z">
                <w:pPr>
                  <w:ind w:left="743"/>
                  <w:jc w:val="both"/>
                </w:pPr>
              </w:pPrChange>
            </w:pPr>
            <w:ins w:id="2726" w:author="PAZ GENNI HIZA ROJAS" w:date="2022-02-21T15:27:00Z">
              <w:r w:rsidRPr="001C6179">
                <w:rPr>
                  <w:rFonts w:asciiTheme="minorHAnsi" w:hAnsiTheme="minorHAnsi" w:cstheme="minorHAnsi"/>
                  <w:rPrChange w:id="2727" w:author="PAZ GENNI HIZA ROJAS" w:date="2022-02-21T15:41:00Z">
                    <w:rPr>
                      <w:rFonts w:ascii="Calibri" w:hAnsi="Calibri"/>
                      <w:sz w:val="18"/>
                      <w:szCs w:val="18"/>
                    </w:rPr>
                  </w:rPrChange>
                </w:rPr>
                <w:t>De lunes a viernes de 7:00 a 18:00</w:t>
              </w:r>
            </w:ins>
          </w:p>
          <w:p w14:paraId="20BEB32A" w14:textId="77777777" w:rsidR="007E4B61" w:rsidRPr="001C6179" w:rsidRDefault="007E4B61">
            <w:pPr>
              <w:ind w:left="1440"/>
              <w:jc w:val="both"/>
              <w:rPr>
                <w:ins w:id="2728" w:author="PAZ GENNI HIZA ROJAS" w:date="2022-02-21T15:27:00Z"/>
                <w:rFonts w:asciiTheme="minorHAnsi" w:hAnsiTheme="minorHAnsi" w:cstheme="minorHAnsi"/>
                <w:rPrChange w:id="2729" w:author="PAZ GENNI HIZA ROJAS" w:date="2022-02-21T15:41:00Z">
                  <w:rPr>
                    <w:ins w:id="2730" w:author="PAZ GENNI HIZA ROJAS" w:date="2022-02-21T15:27:00Z"/>
                    <w:rFonts w:ascii="Calibri" w:hAnsi="Calibri"/>
                    <w:sz w:val="18"/>
                    <w:szCs w:val="18"/>
                  </w:rPr>
                </w:rPrChange>
              </w:rPr>
              <w:pPrChange w:id="2731" w:author="Unknown" w:date="2022-02-21T15:29:00Z">
                <w:pPr>
                  <w:ind w:left="743"/>
                  <w:jc w:val="both"/>
                </w:pPr>
              </w:pPrChange>
            </w:pPr>
            <w:ins w:id="2732" w:author="PAZ GENNI HIZA ROJAS" w:date="2022-02-21T15:27:00Z">
              <w:r w:rsidRPr="001C6179">
                <w:rPr>
                  <w:rFonts w:asciiTheme="minorHAnsi" w:hAnsiTheme="minorHAnsi" w:cstheme="minorHAnsi"/>
                  <w:rPrChange w:id="2733" w:author="PAZ GENNI HIZA ROJAS" w:date="2022-02-21T15:41:00Z">
                    <w:rPr>
                      <w:rFonts w:ascii="Calibri" w:hAnsi="Calibri"/>
                      <w:sz w:val="18"/>
                      <w:szCs w:val="18"/>
                    </w:rPr>
                  </w:rPrChange>
                </w:rPr>
                <w:t xml:space="preserve">Sábados de 7:00 a 13:00 </w:t>
              </w:r>
            </w:ins>
          </w:p>
          <w:p w14:paraId="4EEC1C5C" w14:textId="77777777" w:rsidR="007E4B61" w:rsidRPr="001C6179" w:rsidRDefault="007E4B61">
            <w:pPr>
              <w:pStyle w:val="Prrafodelista"/>
              <w:numPr>
                <w:ilvl w:val="1"/>
                <w:numId w:val="38"/>
              </w:numPr>
              <w:ind w:left="1440"/>
              <w:jc w:val="both"/>
              <w:rPr>
                <w:ins w:id="2734" w:author="PAZ GENNI HIZA ROJAS" w:date="2022-02-21T15:27:00Z"/>
                <w:rFonts w:asciiTheme="minorHAnsi" w:hAnsiTheme="minorHAnsi" w:cstheme="minorHAnsi"/>
                <w:b/>
                <w:i/>
                <w:u w:val="single"/>
                <w:rPrChange w:id="2735" w:author="PAZ GENNI HIZA ROJAS" w:date="2022-02-21T15:41:00Z">
                  <w:rPr>
                    <w:ins w:id="2736" w:author="PAZ GENNI HIZA ROJAS" w:date="2022-02-21T15:27:00Z"/>
                    <w:rFonts w:ascii="Calibri" w:hAnsi="Calibri"/>
                    <w:b/>
                    <w:i/>
                    <w:sz w:val="18"/>
                    <w:szCs w:val="18"/>
                    <w:u w:val="single"/>
                  </w:rPr>
                </w:rPrChange>
              </w:rPr>
              <w:pPrChange w:id="2737" w:author="Unknown" w:date="2022-02-21T15:29:00Z">
                <w:pPr>
                  <w:numPr>
                    <w:ilvl w:val="1"/>
                    <w:numId w:val="39"/>
                  </w:numPr>
                  <w:ind w:left="720" w:hanging="360"/>
                  <w:jc w:val="both"/>
                </w:pPr>
              </w:pPrChange>
            </w:pPr>
            <w:ins w:id="2738" w:author="PAZ GENNI HIZA ROJAS" w:date="2022-02-21T15:27:00Z">
              <w:r w:rsidRPr="001C6179">
                <w:rPr>
                  <w:rFonts w:asciiTheme="minorHAnsi" w:hAnsiTheme="minorHAnsi" w:cstheme="minorHAnsi"/>
                  <w:b/>
                  <w:i/>
                  <w:u w:val="single"/>
                  <w:rPrChange w:id="2739" w:author="PAZ GENNI HIZA ROJAS" w:date="2022-02-21T15:41:00Z">
                    <w:rPr>
                      <w:rFonts w:ascii="Calibri" w:hAnsi="Calibri"/>
                      <w:b/>
                      <w:i/>
                      <w:sz w:val="18"/>
                      <w:szCs w:val="18"/>
                      <w:u w:val="single"/>
                    </w:rPr>
                  </w:rPrChange>
                </w:rPr>
                <w:t xml:space="preserve">Clínica Odontológica:  </w:t>
              </w:r>
            </w:ins>
          </w:p>
          <w:p w14:paraId="5308E7E9" w14:textId="77777777" w:rsidR="007E4B61" w:rsidRPr="001C6179" w:rsidRDefault="007E4B61">
            <w:pPr>
              <w:ind w:left="1440"/>
              <w:jc w:val="both"/>
              <w:rPr>
                <w:ins w:id="2740" w:author="PAZ GENNI HIZA ROJAS" w:date="2022-02-21T15:27:00Z"/>
                <w:rFonts w:asciiTheme="minorHAnsi" w:hAnsiTheme="minorHAnsi" w:cstheme="minorHAnsi"/>
                <w:rPrChange w:id="2741" w:author="PAZ GENNI HIZA ROJAS" w:date="2022-02-21T15:41:00Z">
                  <w:rPr>
                    <w:ins w:id="2742" w:author="PAZ GENNI HIZA ROJAS" w:date="2022-02-21T15:27:00Z"/>
                    <w:rFonts w:ascii="Calibri" w:hAnsi="Calibri"/>
                    <w:sz w:val="18"/>
                    <w:szCs w:val="18"/>
                  </w:rPr>
                </w:rPrChange>
              </w:rPr>
              <w:pPrChange w:id="2743" w:author="Unknown" w:date="2022-02-21T15:29:00Z">
                <w:pPr>
                  <w:ind w:left="743"/>
                  <w:jc w:val="both"/>
                </w:pPr>
              </w:pPrChange>
            </w:pPr>
            <w:ins w:id="2744" w:author="PAZ GENNI HIZA ROJAS" w:date="2022-02-21T15:27:00Z">
              <w:r w:rsidRPr="001C6179">
                <w:rPr>
                  <w:rFonts w:asciiTheme="minorHAnsi" w:hAnsiTheme="minorHAnsi" w:cstheme="minorHAnsi"/>
                  <w:rPrChange w:id="2745" w:author="PAZ GENNI HIZA ROJAS" w:date="2022-02-21T15:41:00Z">
                    <w:rPr>
                      <w:rFonts w:ascii="Calibri" w:hAnsi="Calibri"/>
                      <w:sz w:val="18"/>
                      <w:szCs w:val="18"/>
                    </w:rPr>
                  </w:rPrChange>
                </w:rPr>
                <w:t xml:space="preserve">De lunes a viernes de 6:30 a 21:00 </w:t>
              </w:r>
            </w:ins>
          </w:p>
          <w:p w14:paraId="17B5C477" w14:textId="77777777" w:rsidR="007E4B61" w:rsidRPr="001C6179" w:rsidRDefault="007E4B61">
            <w:pPr>
              <w:ind w:left="1440"/>
              <w:jc w:val="both"/>
              <w:rPr>
                <w:ins w:id="2746" w:author="PAZ GENNI HIZA ROJAS" w:date="2022-02-21T15:27:00Z"/>
                <w:rFonts w:asciiTheme="minorHAnsi" w:hAnsiTheme="minorHAnsi" w:cstheme="minorHAnsi"/>
                <w:rPrChange w:id="2747" w:author="PAZ GENNI HIZA ROJAS" w:date="2022-02-21T15:41:00Z">
                  <w:rPr>
                    <w:ins w:id="2748" w:author="PAZ GENNI HIZA ROJAS" w:date="2022-02-21T15:27:00Z"/>
                    <w:rFonts w:ascii="Calibri" w:hAnsi="Calibri"/>
                    <w:sz w:val="18"/>
                    <w:szCs w:val="18"/>
                  </w:rPr>
                </w:rPrChange>
              </w:rPr>
              <w:pPrChange w:id="2749" w:author="Unknown" w:date="2022-02-21T15:29:00Z">
                <w:pPr>
                  <w:ind w:left="743"/>
                  <w:jc w:val="both"/>
                </w:pPr>
              </w:pPrChange>
            </w:pPr>
            <w:ins w:id="2750" w:author="PAZ GENNI HIZA ROJAS" w:date="2022-02-21T15:27:00Z">
              <w:r w:rsidRPr="001C6179">
                <w:rPr>
                  <w:rFonts w:asciiTheme="minorHAnsi" w:hAnsiTheme="minorHAnsi" w:cstheme="minorHAnsi"/>
                  <w:rPrChange w:id="2751" w:author="PAZ GENNI HIZA ROJAS" w:date="2022-02-21T15:41:00Z">
                    <w:rPr>
                      <w:rFonts w:ascii="Calibri" w:hAnsi="Calibri"/>
                      <w:sz w:val="18"/>
                      <w:szCs w:val="18"/>
                    </w:rPr>
                  </w:rPrChange>
                </w:rPr>
                <w:t>Sábados de 7:00 a 13:00</w:t>
              </w:r>
            </w:ins>
          </w:p>
          <w:p w14:paraId="333ED582" w14:textId="77777777" w:rsidR="007E4B61" w:rsidRPr="001C6179" w:rsidRDefault="007E4B61">
            <w:pPr>
              <w:pStyle w:val="Prrafodelista"/>
              <w:numPr>
                <w:ilvl w:val="1"/>
                <w:numId w:val="38"/>
              </w:numPr>
              <w:ind w:left="1440"/>
              <w:jc w:val="both"/>
              <w:rPr>
                <w:ins w:id="2752" w:author="PAZ GENNI HIZA ROJAS" w:date="2022-02-21T15:27:00Z"/>
                <w:rFonts w:asciiTheme="minorHAnsi" w:hAnsiTheme="minorHAnsi" w:cstheme="minorHAnsi"/>
                <w:b/>
                <w:i/>
                <w:u w:val="single"/>
                <w:rPrChange w:id="2753" w:author="PAZ GENNI HIZA ROJAS" w:date="2022-02-21T15:41:00Z">
                  <w:rPr>
                    <w:ins w:id="2754" w:author="PAZ GENNI HIZA ROJAS" w:date="2022-02-21T15:27:00Z"/>
                    <w:rFonts w:ascii="Calibri" w:hAnsi="Calibri"/>
                    <w:b/>
                    <w:i/>
                    <w:sz w:val="18"/>
                    <w:szCs w:val="18"/>
                    <w:u w:val="single"/>
                  </w:rPr>
                </w:rPrChange>
              </w:rPr>
              <w:pPrChange w:id="2755" w:author="Unknown" w:date="2022-02-21T15:29:00Z">
                <w:pPr>
                  <w:numPr>
                    <w:ilvl w:val="1"/>
                    <w:numId w:val="39"/>
                  </w:numPr>
                  <w:ind w:left="720" w:hanging="360"/>
                  <w:jc w:val="both"/>
                </w:pPr>
              </w:pPrChange>
            </w:pPr>
            <w:ins w:id="2756" w:author="PAZ GENNI HIZA ROJAS" w:date="2022-02-21T15:27:00Z">
              <w:r w:rsidRPr="001C6179">
                <w:rPr>
                  <w:rFonts w:asciiTheme="minorHAnsi" w:hAnsiTheme="minorHAnsi" w:cstheme="minorHAnsi"/>
                  <w:b/>
                  <w:i/>
                  <w:u w:val="single"/>
                  <w:rPrChange w:id="2757" w:author="PAZ GENNI HIZA ROJAS" w:date="2022-02-21T15:41:00Z">
                    <w:rPr>
                      <w:rFonts w:ascii="Calibri" w:hAnsi="Calibri"/>
                      <w:b/>
                      <w:i/>
                      <w:sz w:val="18"/>
                      <w:szCs w:val="18"/>
                      <w:u w:val="single"/>
                    </w:rPr>
                  </w:rPrChange>
                </w:rPr>
                <w:t xml:space="preserve">Almacenes:  </w:t>
              </w:r>
            </w:ins>
          </w:p>
          <w:p w14:paraId="0C91B29F" w14:textId="77777777" w:rsidR="007E4B61" w:rsidRPr="001C6179" w:rsidRDefault="007E4B61">
            <w:pPr>
              <w:ind w:left="1440"/>
              <w:jc w:val="both"/>
              <w:rPr>
                <w:ins w:id="2758" w:author="PAZ GENNI HIZA ROJAS" w:date="2022-02-21T15:27:00Z"/>
                <w:rFonts w:asciiTheme="minorHAnsi" w:hAnsiTheme="minorHAnsi" w:cstheme="minorHAnsi"/>
                <w:rPrChange w:id="2759" w:author="PAZ GENNI HIZA ROJAS" w:date="2022-02-21T15:41:00Z">
                  <w:rPr>
                    <w:ins w:id="2760" w:author="PAZ GENNI HIZA ROJAS" w:date="2022-02-21T15:27:00Z"/>
                    <w:rFonts w:ascii="Calibri" w:hAnsi="Calibri"/>
                    <w:sz w:val="18"/>
                    <w:szCs w:val="18"/>
                  </w:rPr>
                </w:rPrChange>
              </w:rPr>
              <w:pPrChange w:id="2761" w:author="Unknown" w:date="2022-02-21T15:30:00Z">
                <w:pPr>
                  <w:ind w:left="743"/>
                  <w:jc w:val="both"/>
                </w:pPr>
              </w:pPrChange>
            </w:pPr>
            <w:ins w:id="2762" w:author="PAZ GENNI HIZA ROJAS" w:date="2022-02-21T15:27:00Z">
              <w:r w:rsidRPr="001C6179">
                <w:rPr>
                  <w:rFonts w:asciiTheme="minorHAnsi" w:hAnsiTheme="minorHAnsi" w:cstheme="minorHAnsi"/>
                  <w:rPrChange w:id="2763" w:author="PAZ GENNI HIZA ROJAS" w:date="2022-02-21T15:41:00Z">
                    <w:rPr>
                      <w:rFonts w:ascii="Calibri" w:hAnsi="Calibri"/>
                      <w:sz w:val="18"/>
                      <w:szCs w:val="18"/>
                    </w:rPr>
                  </w:rPrChange>
                </w:rPr>
                <w:t xml:space="preserve">De lunes a viernes de 7:00 a 12:30 </w:t>
              </w:r>
            </w:ins>
          </w:p>
          <w:p w14:paraId="3986A1B7" w14:textId="4AA6CA72" w:rsidR="00C4785E" w:rsidRPr="001C6179" w:rsidRDefault="007E4B61">
            <w:pPr>
              <w:pStyle w:val="Prrafodelista"/>
              <w:ind w:left="1440"/>
              <w:jc w:val="both"/>
              <w:rPr>
                <w:ins w:id="2764" w:author="PAZ GENNI HIZA ROJAS" w:date="2022-02-21T14:57:00Z"/>
                <w:rFonts w:asciiTheme="minorHAnsi" w:hAnsiTheme="minorHAnsi" w:cstheme="minorHAnsi"/>
                <w:rPrChange w:id="2765" w:author="PAZ GENNI HIZA ROJAS" w:date="2022-02-21T15:41:00Z">
                  <w:rPr>
                    <w:ins w:id="2766" w:author="PAZ GENNI HIZA ROJAS" w:date="2022-02-21T14:57:00Z"/>
                    <w:rFonts w:ascii="Arial" w:hAnsi="Arial" w:cs="Arial"/>
                    <w:sz w:val="16"/>
                    <w:szCs w:val="16"/>
                  </w:rPr>
                </w:rPrChange>
              </w:rPr>
              <w:pPrChange w:id="2767" w:author="Unknown" w:date="2022-02-21T15:30:00Z">
                <w:pPr>
                  <w:pStyle w:val="Prrafodelista"/>
                  <w:ind w:left="426"/>
                  <w:jc w:val="both"/>
                </w:pPr>
              </w:pPrChange>
            </w:pPr>
            <w:ins w:id="2768" w:author="PAZ GENNI HIZA ROJAS" w:date="2022-02-21T15:27:00Z">
              <w:r w:rsidRPr="001C6179">
                <w:rPr>
                  <w:rFonts w:asciiTheme="minorHAnsi" w:hAnsiTheme="minorHAnsi" w:cstheme="minorHAnsi"/>
                  <w:rPrChange w:id="2769" w:author="PAZ GENNI HIZA ROJAS" w:date="2022-02-21T15:41:00Z">
                    <w:rPr>
                      <w:rFonts w:ascii="Calibri" w:hAnsi="Calibri"/>
                      <w:sz w:val="18"/>
                      <w:szCs w:val="18"/>
                    </w:rPr>
                  </w:rPrChange>
                </w:rPr>
                <w:t>Sábados de 7:00 a 1</w:t>
              </w:r>
            </w:ins>
            <w:ins w:id="2770" w:author="PAZ GENNI HIZA ROJAS" w:date="2022-02-22T10:51:00Z">
              <w:r w:rsidR="00ED4DAD">
                <w:rPr>
                  <w:rFonts w:asciiTheme="minorHAnsi" w:hAnsiTheme="minorHAnsi" w:cstheme="minorHAnsi"/>
                </w:rPr>
                <w:t>3</w:t>
              </w:r>
            </w:ins>
            <w:ins w:id="2771" w:author="PAZ GENNI HIZA ROJAS" w:date="2022-02-21T15:27:00Z">
              <w:r w:rsidRPr="001C6179">
                <w:rPr>
                  <w:rFonts w:asciiTheme="minorHAnsi" w:hAnsiTheme="minorHAnsi" w:cstheme="minorHAnsi"/>
                  <w:rPrChange w:id="2772" w:author="PAZ GENNI HIZA ROJAS" w:date="2022-02-21T15:41:00Z">
                    <w:rPr>
                      <w:rFonts w:ascii="Calibri" w:hAnsi="Calibri"/>
                      <w:sz w:val="18"/>
                      <w:szCs w:val="18"/>
                    </w:rPr>
                  </w:rPrChange>
                </w:rPr>
                <w:t>:</w:t>
              </w:r>
            </w:ins>
            <w:ins w:id="2773" w:author="PAZ GENNI HIZA ROJAS" w:date="2022-02-22T10:51:00Z">
              <w:r w:rsidR="00ED4DAD">
                <w:rPr>
                  <w:rFonts w:asciiTheme="minorHAnsi" w:hAnsiTheme="minorHAnsi" w:cstheme="minorHAnsi"/>
                </w:rPr>
                <w:t>0</w:t>
              </w:r>
            </w:ins>
            <w:ins w:id="2774" w:author="PAZ GENNI HIZA ROJAS" w:date="2022-02-21T15:27:00Z">
              <w:r w:rsidRPr="001C6179">
                <w:rPr>
                  <w:rFonts w:asciiTheme="minorHAnsi" w:hAnsiTheme="minorHAnsi" w:cstheme="minorHAnsi"/>
                  <w:rPrChange w:id="2775" w:author="PAZ GENNI HIZA ROJAS" w:date="2022-02-21T15:41:00Z">
                    <w:rPr>
                      <w:rFonts w:ascii="Calibri" w:hAnsi="Calibri"/>
                      <w:sz w:val="18"/>
                      <w:szCs w:val="18"/>
                    </w:rPr>
                  </w:rPrChange>
                </w:rPr>
                <w:t>0</w:t>
              </w:r>
            </w:ins>
          </w:p>
          <w:p w14:paraId="1F938AC7" w14:textId="7A3FAEF5" w:rsidR="00C4785E" w:rsidRPr="001C6179" w:rsidRDefault="00C4785E" w:rsidP="001B0F90">
            <w:pPr>
              <w:pStyle w:val="Prrafodelista"/>
              <w:ind w:left="426"/>
              <w:jc w:val="both"/>
              <w:rPr>
                <w:ins w:id="2776" w:author="PAZ GENNI HIZA ROJAS" w:date="2022-02-21T14:57:00Z"/>
                <w:rFonts w:asciiTheme="minorHAnsi" w:hAnsiTheme="minorHAnsi" w:cstheme="minorHAnsi"/>
                <w:rPrChange w:id="2777" w:author="PAZ GENNI HIZA ROJAS" w:date="2022-02-21T15:41:00Z">
                  <w:rPr>
                    <w:ins w:id="2778" w:author="PAZ GENNI HIZA ROJAS" w:date="2022-02-21T14:57:00Z"/>
                    <w:rFonts w:ascii="Arial" w:hAnsi="Arial" w:cs="Arial"/>
                    <w:sz w:val="16"/>
                    <w:szCs w:val="16"/>
                  </w:rPr>
                </w:rPrChange>
              </w:rPr>
            </w:pPr>
          </w:p>
          <w:p w14:paraId="1D8042F6" w14:textId="77777777" w:rsidR="001C6179" w:rsidRPr="001C6179" w:rsidRDefault="001C6179">
            <w:pPr>
              <w:numPr>
                <w:ilvl w:val="0"/>
                <w:numId w:val="38"/>
              </w:numPr>
              <w:tabs>
                <w:tab w:val="left" w:pos="-720"/>
              </w:tabs>
              <w:suppressAutoHyphens/>
              <w:ind w:left="1014"/>
              <w:jc w:val="both"/>
              <w:rPr>
                <w:ins w:id="2779" w:author="PAZ GENNI HIZA ROJAS" w:date="2022-02-21T15:32:00Z"/>
                <w:rFonts w:asciiTheme="minorHAnsi" w:hAnsiTheme="minorHAnsi" w:cstheme="minorHAnsi"/>
                <w:b/>
                <w:rPrChange w:id="2780" w:author="PAZ GENNI HIZA ROJAS" w:date="2022-02-21T15:41:00Z">
                  <w:rPr>
                    <w:ins w:id="2781" w:author="PAZ GENNI HIZA ROJAS" w:date="2022-02-21T15:32:00Z"/>
                    <w:rFonts w:ascii="Calibri" w:hAnsi="Calibri" w:cs="Arial"/>
                    <w:b/>
                    <w:sz w:val="18"/>
                    <w:szCs w:val="18"/>
                    <w:lang w:val="es-ES_tradnl"/>
                  </w:rPr>
                </w:rPrChange>
              </w:rPr>
              <w:pPrChange w:id="2782" w:author="Unknown" w:date="2022-02-21T15:32:00Z">
                <w:pPr>
                  <w:numPr>
                    <w:numId w:val="39"/>
                  </w:numPr>
                  <w:tabs>
                    <w:tab w:val="left" w:pos="-720"/>
                  </w:tabs>
                  <w:suppressAutoHyphens/>
                  <w:ind w:left="317" w:hanging="360"/>
                  <w:jc w:val="both"/>
                </w:pPr>
              </w:pPrChange>
            </w:pPr>
            <w:ins w:id="2783" w:author="PAZ GENNI HIZA ROJAS" w:date="2022-02-21T15:32:00Z">
              <w:r w:rsidRPr="001C6179">
                <w:rPr>
                  <w:rFonts w:asciiTheme="minorHAnsi" w:hAnsiTheme="minorHAnsi" w:cstheme="minorHAnsi"/>
                  <w:b/>
                  <w:rPrChange w:id="2784" w:author="PAZ GENNI HIZA ROJAS" w:date="2022-02-21T15:41:00Z">
                    <w:rPr>
                      <w:rFonts w:ascii="Calibri" w:hAnsi="Calibri" w:cs="Arial"/>
                      <w:b/>
                      <w:sz w:val="18"/>
                      <w:szCs w:val="18"/>
                      <w:lang w:val="es-ES_tradnl"/>
                    </w:rPr>
                  </w:rPrChange>
                </w:rPr>
                <w:t>Personal con el que se prestara el Servicio:</w:t>
              </w:r>
            </w:ins>
          </w:p>
          <w:p w14:paraId="5C959A20" w14:textId="77777777" w:rsidR="001C6179" w:rsidRPr="001C6179" w:rsidRDefault="001C6179">
            <w:pPr>
              <w:tabs>
                <w:tab w:val="left" w:pos="-720"/>
              </w:tabs>
              <w:suppressAutoHyphens/>
              <w:spacing w:after="60"/>
              <w:ind w:left="1014"/>
              <w:jc w:val="both"/>
              <w:rPr>
                <w:ins w:id="2785" w:author="PAZ GENNI HIZA ROJAS" w:date="2022-02-21T15:32:00Z"/>
                <w:rFonts w:asciiTheme="minorHAnsi" w:hAnsiTheme="minorHAnsi" w:cstheme="minorHAnsi"/>
                <w:rPrChange w:id="2786" w:author="PAZ GENNI HIZA ROJAS" w:date="2022-02-21T15:41:00Z">
                  <w:rPr>
                    <w:ins w:id="2787" w:author="PAZ GENNI HIZA ROJAS" w:date="2022-02-21T15:32:00Z"/>
                    <w:rFonts w:ascii="Calibri" w:hAnsi="Calibri" w:cs="Arial"/>
                    <w:sz w:val="18"/>
                    <w:szCs w:val="18"/>
                  </w:rPr>
                </w:rPrChange>
              </w:rPr>
              <w:pPrChange w:id="2788" w:author="Unknown" w:date="2022-02-21T15:32:00Z">
                <w:pPr>
                  <w:tabs>
                    <w:tab w:val="left" w:pos="-720"/>
                  </w:tabs>
                  <w:suppressAutoHyphens/>
                  <w:spacing w:after="60"/>
                  <w:ind w:left="317"/>
                  <w:jc w:val="both"/>
                </w:pPr>
              </w:pPrChange>
            </w:pPr>
            <w:ins w:id="2789" w:author="PAZ GENNI HIZA ROJAS" w:date="2022-02-21T15:32:00Z">
              <w:r w:rsidRPr="001C6179">
                <w:rPr>
                  <w:rFonts w:asciiTheme="minorHAnsi" w:hAnsiTheme="minorHAnsi" w:cstheme="minorHAnsi"/>
                  <w:rPrChange w:id="2790" w:author="PAZ GENNI HIZA ROJAS" w:date="2022-02-21T15:41:00Z">
                    <w:rPr>
                      <w:rFonts w:ascii="Calibri" w:hAnsi="Calibri"/>
                      <w:sz w:val="18"/>
                      <w:szCs w:val="18"/>
                    </w:rPr>
                  </w:rPrChange>
                </w:rPr>
                <w:t xml:space="preserve">La empresa que se adjudique la compra del servicio deberá presentar la nómina de los funcionarios designados para brindar el servicio a la CSBP y </w:t>
              </w:r>
              <w:r w:rsidRPr="001C6179">
                <w:rPr>
                  <w:rFonts w:asciiTheme="minorHAnsi" w:hAnsiTheme="minorHAnsi" w:cstheme="minorHAnsi"/>
                  <w:b/>
                  <w:rPrChange w:id="2791" w:author="PAZ GENNI HIZA ROJAS" w:date="2022-02-21T15:41:00Z">
                    <w:rPr>
                      <w:rFonts w:ascii="Calibri" w:hAnsi="Calibri"/>
                      <w:b/>
                      <w:sz w:val="18"/>
                      <w:szCs w:val="18"/>
                    </w:rPr>
                  </w:rPrChange>
                </w:rPr>
                <w:t>únicamente</w:t>
              </w:r>
              <w:r w:rsidRPr="001C6179">
                <w:rPr>
                  <w:rFonts w:asciiTheme="minorHAnsi" w:hAnsiTheme="minorHAnsi" w:cstheme="minorHAnsi"/>
                  <w:rPrChange w:id="2792" w:author="PAZ GENNI HIZA ROJAS" w:date="2022-02-21T15:41:00Z">
                    <w:rPr>
                      <w:rFonts w:ascii="Calibri" w:hAnsi="Calibri"/>
                      <w:sz w:val="18"/>
                      <w:szCs w:val="18"/>
                    </w:rPr>
                  </w:rPrChange>
                </w:rPr>
                <w:t xml:space="preserve"> </w:t>
              </w:r>
              <w:r w:rsidRPr="001C6179">
                <w:rPr>
                  <w:rFonts w:asciiTheme="minorHAnsi" w:hAnsiTheme="minorHAnsi" w:cstheme="minorHAnsi"/>
                  <w:rPrChange w:id="2793" w:author="PAZ GENNI HIZA ROJAS" w:date="2022-02-21T15:41:00Z">
                    <w:rPr>
                      <w:rFonts w:ascii="Calibri" w:hAnsi="Calibri" w:cs="Arial"/>
                      <w:sz w:val="18"/>
                      <w:szCs w:val="18"/>
                    </w:rPr>
                  </w:rPrChange>
                </w:rPr>
                <w:t>a solicitud formal realizada a la CSBP o por motivos de fuerza mayor podrá cambiar a los funcionarios. 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ins>
          </w:p>
          <w:p w14:paraId="7246B7C1" w14:textId="77777777" w:rsidR="001C6179" w:rsidRPr="001C6179" w:rsidRDefault="001C6179">
            <w:pPr>
              <w:tabs>
                <w:tab w:val="left" w:pos="-720"/>
              </w:tabs>
              <w:suppressAutoHyphens/>
              <w:ind w:left="1014"/>
              <w:jc w:val="both"/>
              <w:rPr>
                <w:ins w:id="2794" w:author="PAZ GENNI HIZA ROJAS" w:date="2022-02-21T15:32:00Z"/>
                <w:rFonts w:asciiTheme="minorHAnsi" w:hAnsiTheme="minorHAnsi" w:cstheme="minorHAnsi"/>
                <w:rPrChange w:id="2795" w:author="PAZ GENNI HIZA ROJAS" w:date="2022-02-21T15:41:00Z">
                  <w:rPr>
                    <w:ins w:id="2796" w:author="PAZ GENNI HIZA ROJAS" w:date="2022-02-21T15:32:00Z"/>
                    <w:rFonts w:ascii="Calibri" w:hAnsi="Calibri" w:cs="Arial"/>
                    <w:sz w:val="18"/>
                    <w:szCs w:val="18"/>
                  </w:rPr>
                </w:rPrChange>
              </w:rPr>
              <w:pPrChange w:id="2797" w:author="Unknown" w:date="2022-02-21T15:32:00Z">
                <w:pPr>
                  <w:tabs>
                    <w:tab w:val="left" w:pos="-720"/>
                  </w:tabs>
                  <w:suppressAutoHyphens/>
                  <w:ind w:left="317"/>
                  <w:jc w:val="both"/>
                </w:pPr>
              </w:pPrChange>
            </w:pPr>
            <w:ins w:id="2798" w:author="PAZ GENNI HIZA ROJAS" w:date="2022-02-21T15:32:00Z">
              <w:r w:rsidRPr="001C6179">
                <w:rPr>
                  <w:rFonts w:asciiTheme="minorHAnsi" w:hAnsiTheme="minorHAnsi" w:cstheme="minorHAnsi"/>
                  <w:rPrChange w:id="2799" w:author="PAZ GENNI HIZA ROJAS" w:date="2022-02-21T15:41:00Z">
                    <w:rPr>
                      <w:rFonts w:ascii="Calibri" w:hAnsi="Calibri" w:cs="Arial"/>
                      <w:sz w:val="18"/>
                      <w:szCs w:val="18"/>
                    </w:rPr>
                  </w:rPrChange>
                </w:rPr>
                <w:t>El Proponente adjudicado dispondrá del personal necesario para atender el servicio y será directa y exclusivamente responsable de los sueldos, seguros, aportes, beneficios sociales y toda obligación laboral con su personal. Liberando de cualquier obligación y/o responsabilidad a la CSBP, debiendo presentar certificado de no deudor del Ente Gestor al que estén afiliados, así mismo de la AFP a la que estén aportando.</w:t>
              </w:r>
            </w:ins>
          </w:p>
          <w:p w14:paraId="1E046A2A" w14:textId="77777777" w:rsidR="001C6179" w:rsidRPr="001C6179" w:rsidRDefault="001C6179">
            <w:pPr>
              <w:tabs>
                <w:tab w:val="left" w:pos="-720"/>
              </w:tabs>
              <w:suppressAutoHyphens/>
              <w:ind w:left="1014"/>
              <w:jc w:val="both"/>
              <w:rPr>
                <w:ins w:id="2800" w:author="PAZ GENNI HIZA ROJAS" w:date="2022-02-21T15:32:00Z"/>
                <w:rFonts w:asciiTheme="minorHAnsi" w:hAnsiTheme="minorHAnsi" w:cstheme="minorHAnsi"/>
                <w:rPrChange w:id="2801" w:author="PAZ GENNI HIZA ROJAS" w:date="2022-02-21T15:41:00Z">
                  <w:rPr>
                    <w:ins w:id="2802" w:author="PAZ GENNI HIZA ROJAS" w:date="2022-02-21T15:32:00Z"/>
                    <w:rFonts w:ascii="Calibri" w:hAnsi="Calibri" w:cs="Arial"/>
                    <w:sz w:val="18"/>
                    <w:szCs w:val="18"/>
                  </w:rPr>
                </w:rPrChange>
              </w:rPr>
              <w:pPrChange w:id="2803" w:author="Unknown" w:date="2022-02-21T15:32:00Z">
                <w:pPr>
                  <w:tabs>
                    <w:tab w:val="left" w:pos="-720"/>
                  </w:tabs>
                  <w:suppressAutoHyphens/>
                  <w:ind w:left="317"/>
                  <w:jc w:val="both"/>
                </w:pPr>
              </w:pPrChange>
            </w:pPr>
          </w:p>
          <w:p w14:paraId="2A699B43" w14:textId="77777777" w:rsidR="001C6179" w:rsidRPr="001C6179" w:rsidRDefault="001C6179">
            <w:pPr>
              <w:tabs>
                <w:tab w:val="left" w:pos="-720"/>
              </w:tabs>
              <w:suppressAutoHyphens/>
              <w:ind w:left="1014"/>
              <w:jc w:val="both"/>
              <w:rPr>
                <w:ins w:id="2804" w:author="PAZ GENNI HIZA ROJAS" w:date="2022-02-21T15:32:00Z"/>
                <w:rFonts w:asciiTheme="minorHAnsi" w:hAnsiTheme="minorHAnsi" w:cstheme="minorHAnsi"/>
                <w:rPrChange w:id="2805" w:author="PAZ GENNI HIZA ROJAS" w:date="2022-02-21T15:41:00Z">
                  <w:rPr>
                    <w:ins w:id="2806" w:author="PAZ GENNI HIZA ROJAS" w:date="2022-02-21T15:32:00Z"/>
                    <w:rFonts w:ascii="Calibri" w:hAnsi="Calibri"/>
                    <w:sz w:val="18"/>
                    <w:szCs w:val="18"/>
                  </w:rPr>
                </w:rPrChange>
              </w:rPr>
              <w:pPrChange w:id="2807" w:author="Unknown" w:date="2022-02-21T15:32:00Z">
                <w:pPr>
                  <w:tabs>
                    <w:tab w:val="left" w:pos="-720"/>
                  </w:tabs>
                  <w:suppressAutoHyphens/>
                  <w:ind w:left="317"/>
                  <w:jc w:val="both"/>
                </w:pPr>
              </w:pPrChange>
            </w:pPr>
            <w:ins w:id="2808" w:author="PAZ GENNI HIZA ROJAS" w:date="2022-02-21T15:32:00Z">
              <w:r w:rsidRPr="001C6179">
                <w:rPr>
                  <w:rFonts w:asciiTheme="minorHAnsi" w:hAnsiTheme="minorHAnsi" w:cstheme="minorHAnsi"/>
                  <w:rPrChange w:id="2809" w:author="PAZ GENNI HIZA ROJAS" w:date="2022-02-21T15:41:00Z">
                    <w:rPr>
                      <w:rFonts w:ascii="Calibri" w:hAnsi="Calibri" w:cs="Arial"/>
                      <w:sz w:val="18"/>
                      <w:szCs w:val="18"/>
                    </w:rPr>
                  </w:rPrChange>
                </w:rPr>
                <w:t>El Personal con el que prestará el servicio deberá estar debidamente uniformado. siendo</w:t>
              </w:r>
              <w:r w:rsidRPr="001C6179">
                <w:rPr>
                  <w:rFonts w:asciiTheme="minorHAnsi" w:hAnsiTheme="minorHAnsi" w:cstheme="minorHAnsi"/>
                  <w:rPrChange w:id="2810" w:author="PAZ GENNI HIZA ROJAS" w:date="2022-02-21T15:41:00Z">
                    <w:rPr>
                      <w:rFonts w:ascii="Calibri" w:hAnsi="Calibri" w:cs="Tahoma"/>
                      <w:sz w:val="18"/>
                      <w:szCs w:val="18"/>
                    </w:rPr>
                  </w:rPrChange>
                </w:rPr>
                <w:t xml:space="preserve"> obligación del adjudicatario uniformar al personal tanto masculino como femenino, el uniforme deberá incluir el </w:t>
              </w:r>
              <w:r w:rsidRPr="001C6179">
                <w:rPr>
                  <w:rFonts w:asciiTheme="minorHAnsi" w:hAnsiTheme="minorHAnsi" w:cstheme="minorHAnsi"/>
                  <w:rPrChange w:id="2811" w:author="PAZ GENNI HIZA ROJAS" w:date="2022-02-21T15:41:00Z">
                    <w:rPr>
                      <w:rFonts w:ascii="Calibri" w:hAnsi="Calibri"/>
                      <w:sz w:val="18"/>
                      <w:szCs w:val="18"/>
                    </w:rPr>
                  </w:rPrChange>
                </w:rPr>
                <w:t>logotipo de la empresa y al menos contar con 2 juegos para cada personal. Así mismo la empresa deberá proveer a sus funcionarios los Equipo de Protección Personal (EPP) en marcado en las normas de Bioseguridad</w:t>
              </w:r>
            </w:ins>
          </w:p>
          <w:p w14:paraId="30761030" w14:textId="77777777" w:rsidR="001C6179" w:rsidRPr="001C6179" w:rsidRDefault="001C6179">
            <w:pPr>
              <w:tabs>
                <w:tab w:val="left" w:pos="-720"/>
              </w:tabs>
              <w:suppressAutoHyphens/>
              <w:ind w:left="1014"/>
              <w:jc w:val="both"/>
              <w:rPr>
                <w:ins w:id="2812" w:author="PAZ GENNI HIZA ROJAS" w:date="2022-02-21T15:32:00Z"/>
                <w:rFonts w:asciiTheme="minorHAnsi" w:hAnsiTheme="minorHAnsi" w:cstheme="minorHAnsi"/>
                <w:rPrChange w:id="2813" w:author="PAZ GENNI HIZA ROJAS" w:date="2022-02-21T15:41:00Z">
                  <w:rPr>
                    <w:ins w:id="2814" w:author="PAZ GENNI HIZA ROJAS" w:date="2022-02-21T15:32:00Z"/>
                    <w:rFonts w:ascii="Calibri" w:hAnsi="Calibri" w:cs="Arial"/>
                    <w:sz w:val="18"/>
                    <w:szCs w:val="18"/>
                  </w:rPr>
                </w:rPrChange>
              </w:rPr>
              <w:pPrChange w:id="2815" w:author="Unknown" w:date="2022-02-21T15:32:00Z">
                <w:pPr>
                  <w:tabs>
                    <w:tab w:val="left" w:pos="-720"/>
                  </w:tabs>
                  <w:suppressAutoHyphens/>
                  <w:ind w:left="317"/>
                  <w:jc w:val="both"/>
                </w:pPr>
              </w:pPrChange>
            </w:pPr>
            <w:ins w:id="2816" w:author="PAZ GENNI HIZA ROJAS" w:date="2022-02-21T15:32:00Z">
              <w:r w:rsidRPr="001C6179">
                <w:rPr>
                  <w:rFonts w:asciiTheme="minorHAnsi" w:hAnsiTheme="minorHAnsi" w:cstheme="minorHAnsi"/>
                  <w:rPrChange w:id="2817" w:author="PAZ GENNI HIZA ROJAS" w:date="2022-02-21T15:41:00Z">
                    <w:rPr>
                      <w:rFonts w:ascii="Calibri" w:hAnsi="Calibri" w:cs="Arial"/>
                      <w:sz w:val="18"/>
                      <w:szCs w:val="18"/>
                    </w:rPr>
                  </w:rPrChange>
                </w:rPr>
                <w:t>La CSBP facilitará la entrada al personal del adjudicatario, debidamente uniformado e identificado, previo control de asistencia para que puedan acceder a las dependencias en las que habrán de prestar sus servicios.</w:t>
              </w:r>
            </w:ins>
          </w:p>
          <w:p w14:paraId="3C57D9C7" w14:textId="77777777" w:rsidR="001C6179" w:rsidRPr="001C6179" w:rsidRDefault="001C6179">
            <w:pPr>
              <w:tabs>
                <w:tab w:val="left" w:pos="-720"/>
              </w:tabs>
              <w:suppressAutoHyphens/>
              <w:ind w:left="1014"/>
              <w:jc w:val="both"/>
              <w:rPr>
                <w:ins w:id="2818" w:author="PAZ GENNI HIZA ROJAS" w:date="2022-02-21T15:32:00Z"/>
                <w:rFonts w:asciiTheme="minorHAnsi" w:hAnsiTheme="minorHAnsi" w:cstheme="minorHAnsi"/>
                <w:rPrChange w:id="2819" w:author="PAZ GENNI HIZA ROJAS" w:date="2022-02-21T15:41:00Z">
                  <w:rPr>
                    <w:ins w:id="2820" w:author="PAZ GENNI HIZA ROJAS" w:date="2022-02-21T15:32:00Z"/>
                    <w:rFonts w:ascii="Calibri" w:hAnsi="Calibri" w:cs="Arial"/>
                    <w:sz w:val="12"/>
                    <w:szCs w:val="12"/>
                  </w:rPr>
                </w:rPrChange>
              </w:rPr>
              <w:pPrChange w:id="2821" w:author="Unknown" w:date="2022-02-21T15:32:00Z">
                <w:pPr>
                  <w:tabs>
                    <w:tab w:val="left" w:pos="-720"/>
                  </w:tabs>
                  <w:suppressAutoHyphens/>
                  <w:ind w:left="317"/>
                  <w:jc w:val="both"/>
                </w:pPr>
              </w:pPrChange>
            </w:pPr>
          </w:p>
          <w:p w14:paraId="114A870E" w14:textId="77777777" w:rsidR="001C6179" w:rsidRPr="001C6179" w:rsidRDefault="001C6179">
            <w:pPr>
              <w:ind w:left="1014"/>
              <w:jc w:val="both"/>
              <w:rPr>
                <w:ins w:id="2822" w:author="PAZ GENNI HIZA ROJAS" w:date="2022-02-21T15:32:00Z"/>
                <w:rFonts w:asciiTheme="minorHAnsi" w:hAnsiTheme="minorHAnsi" w:cstheme="minorHAnsi"/>
                <w:rPrChange w:id="2823" w:author="PAZ GENNI HIZA ROJAS" w:date="2022-02-21T15:41:00Z">
                  <w:rPr>
                    <w:ins w:id="2824" w:author="PAZ GENNI HIZA ROJAS" w:date="2022-02-21T15:32:00Z"/>
                    <w:rFonts w:ascii="Calibri" w:hAnsi="Calibri" w:cs="Arial"/>
                    <w:sz w:val="18"/>
                    <w:szCs w:val="18"/>
                  </w:rPr>
                </w:rPrChange>
              </w:rPr>
              <w:pPrChange w:id="2825" w:author="Unknown" w:date="2022-02-21T15:32:00Z">
                <w:pPr>
                  <w:ind w:left="317"/>
                  <w:jc w:val="both"/>
                </w:pPr>
              </w:pPrChange>
            </w:pPr>
            <w:ins w:id="2826" w:author="PAZ GENNI HIZA ROJAS" w:date="2022-02-21T15:32:00Z">
              <w:r w:rsidRPr="001C6179">
                <w:rPr>
                  <w:rFonts w:asciiTheme="minorHAnsi" w:hAnsiTheme="minorHAnsi" w:cstheme="minorHAnsi"/>
                  <w:rPrChange w:id="2827" w:author="PAZ GENNI HIZA ROJAS" w:date="2022-02-21T15:41:00Z">
                    <w:rPr>
                      <w:rFonts w:ascii="Calibri" w:hAnsi="Calibri" w:cs="Arial"/>
                      <w:sz w:val="18"/>
                      <w:szCs w:val="18"/>
                    </w:rPr>
                  </w:rPrChange>
                </w:rPr>
                <w:t>En caso de originarse algún conflicto colectivo que pudiera afectar a este servicio, dicha circunstancia deberá ponerse en conocimiento de la Administración de la CSBP con una antelación mínima de siete días calendario, a la vez de comprometerse el adjudicatario a cubrir los servicios mínimos conforme fija la legislación vigente para estos casos.</w:t>
              </w:r>
            </w:ins>
          </w:p>
          <w:p w14:paraId="732BDCCE" w14:textId="77777777" w:rsidR="001C6179" w:rsidRPr="001C6179" w:rsidRDefault="001C6179">
            <w:pPr>
              <w:tabs>
                <w:tab w:val="left" w:pos="-720"/>
              </w:tabs>
              <w:suppressAutoHyphens/>
              <w:ind w:left="1014"/>
              <w:jc w:val="both"/>
              <w:rPr>
                <w:ins w:id="2828" w:author="PAZ GENNI HIZA ROJAS" w:date="2022-02-21T15:32:00Z"/>
                <w:rFonts w:asciiTheme="minorHAnsi" w:hAnsiTheme="minorHAnsi" w:cstheme="minorHAnsi"/>
                <w:rPrChange w:id="2829" w:author="PAZ GENNI HIZA ROJAS" w:date="2022-02-21T15:41:00Z">
                  <w:rPr>
                    <w:ins w:id="2830" w:author="PAZ GENNI HIZA ROJAS" w:date="2022-02-21T15:32:00Z"/>
                    <w:rFonts w:ascii="Calibri" w:hAnsi="Calibri" w:cs="Arial"/>
                    <w:sz w:val="12"/>
                    <w:szCs w:val="12"/>
                  </w:rPr>
                </w:rPrChange>
              </w:rPr>
              <w:pPrChange w:id="2831" w:author="Unknown" w:date="2022-02-21T15:32:00Z">
                <w:pPr>
                  <w:tabs>
                    <w:tab w:val="left" w:pos="-720"/>
                  </w:tabs>
                  <w:suppressAutoHyphens/>
                  <w:ind w:left="317"/>
                  <w:jc w:val="both"/>
                </w:pPr>
              </w:pPrChange>
            </w:pPr>
          </w:p>
          <w:p w14:paraId="74C2B7EE" w14:textId="77777777" w:rsidR="001C6179" w:rsidRPr="001C6179" w:rsidRDefault="001C6179">
            <w:pPr>
              <w:tabs>
                <w:tab w:val="left" w:pos="-720"/>
              </w:tabs>
              <w:suppressAutoHyphens/>
              <w:ind w:left="1014"/>
              <w:jc w:val="both"/>
              <w:rPr>
                <w:ins w:id="2832" w:author="PAZ GENNI HIZA ROJAS" w:date="2022-02-21T15:32:00Z"/>
                <w:rFonts w:asciiTheme="minorHAnsi" w:hAnsiTheme="minorHAnsi" w:cstheme="minorHAnsi"/>
                <w:rPrChange w:id="2833" w:author="PAZ GENNI HIZA ROJAS" w:date="2022-02-21T15:41:00Z">
                  <w:rPr>
                    <w:ins w:id="2834" w:author="PAZ GENNI HIZA ROJAS" w:date="2022-02-21T15:32:00Z"/>
                    <w:rFonts w:ascii="Calibri" w:hAnsi="Calibri" w:cs="Tahoma"/>
                    <w:sz w:val="18"/>
                    <w:szCs w:val="18"/>
                  </w:rPr>
                </w:rPrChange>
              </w:rPr>
              <w:pPrChange w:id="2835" w:author="Unknown" w:date="2022-02-21T15:32:00Z">
                <w:pPr>
                  <w:tabs>
                    <w:tab w:val="left" w:pos="-720"/>
                  </w:tabs>
                  <w:suppressAutoHyphens/>
                  <w:ind w:left="317"/>
                  <w:jc w:val="both"/>
                </w:pPr>
              </w:pPrChange>
            </w:pPr>
            <w:ins w:id="2836" w:author="PAZ GENNI HIZA ROJAS" w:date="2022-02-21T15:32:00Z">
              <w:r w:rsidRPr="001C6179">
                <w:rPr>
                  <w:rFonts w:asciiTheme="minorHAnsi" w:hAnsiTheme="minorHAnsi" w:cstheme="minorHAnsi"/>
                  <w:rPrChange w:id="2837" w:author="PAZ GENNI HIZA ROJAS" w:date="2022-02-21T15:41:00Z">
                    <w:rPr>
                      <w:rFonts w:ascii="Calibri" w:hAnsi="Calibri" w:cs="Arial"/>
                      <w:sz w:val="18"/>
                      <w:szCs w:val="18"/>
                    </w:rPr>
                  </w:rPrChange>
                </w:rPr>
                <w:t>El adjudicatario dotará a su personal de todos los medios de seguridad necesarios, obligándose a cumplir con el mismo conforme a la legislación vigente en materia de salud laboral. Se aclara que la CSBP no se hará responsable de ningún accidente que sus</w:t>
              </w:r>
              <w:r w:rsidRPr="001C6179">
                <w:rPr>
                  <w:rFonts w:asciiTheme="minorHAnsi" w:hAnsiTheme="minorHAnsi" w:cstheme="minorHAnsi"/>
                  <w:rPrChange w:id="2838" w:author="PAZ GENNI HIZA ROJAS" w:date="2022-02-21T15:41:00Z">
                    <w:rPr>
                      <w:rFonts w:ascii="Calibri" w:hAnsi="Calibri" w:cs="Tahoma"/>
                      <w:sz w:val="18"/>
                      <w:szCs w:val="18"/>
                    </w:rPr>
                  </w:rPrChange>
                </w:rPr>
                <w:t xml:space="preserve"> </w:t>
              </w:r>
              <w:r w:rsidRPr="001C6179">
                <w:rPr>
                  <w:rFonts w:asciiTheme="minorHAnsi" w:hAnsiTheme="minorHAnsi" w:cstheme="minorHAnsi"/>
                  <w:rPrChange w:id="2839" w:author="PAZ GENNI HIZA ROJAS" w:date="2022-02-21T15:41:00Z">
                    <w:rPr>
                      <w:rFonts w:ascii="Calibri" w:hAnsi="Calibri" w:cs="Arial"/>
                      <w:sz w:val="18"/>
                      <w:szCs w:val="18"/>
                    </w:rPr>
                  </w:rPrChange>
                </w:rPr>
                <w:t>funcionarios pudieran tener mientras realizan las funciones propias de limpieza dentro sus instalaciones. Es por esta razón que los mismos deberán contar con una afiliación a un Centro Gestor de Salud, misma que debe estar</w:t>
              </w:r>
              <w:r w:rsidRPr="001C6179">
                <w:rPr>
                  <w:rFonts w:asciiTheme="minorHAnsi" w:hAnsiTheme="minorHAnsi" w:cstheme="minorHAnsi"/>
                  <w:rPrChange w:id="2840" w:author="PAZ GENNI HIZA ROJAS" w:date="2022-02-21T15:41:00Z">
                    <w:rPr>
                      <w:rFonts w:ascii="Calibri" w:hAnsi="Calibri" w:cs="Tahoma"/>
                      <w:sz w:val="18"/>
                      <w:szCs w:val="18"/>
                    </w:rPr>
                  </w:rPrChange>
                </w:rPr>
                <w:t xml:space="preserve"> </w:t>
              </w:r>
              <w:r w:rsidRPr="001C6179">
                <w:rPr>
                  <w:rFonts w:asciiTheme="minorHAnsi" w:hAnsiTheme="minorHAnsi" w:cstheme="minorHAnsi"/>
                  <w:rPrChange w:id="2841" w:author="PAZ GENNI HIZA ROJAS" w:date="2022-02-21T15:41:00Z">
                    <w:rPr>
                      <w:rFonts w:ascii="Calibri" w:hAnsi="Calibri" w:cs="Arial"/>
                      <w:sz w:val="18"/>
                      <w:szCs w:val="18"/>
                    </w:rPr>
                  </w:rPrChange>
                </w:rPr>
                <w:t>con sus pagos al día. Dicha documentación deberá adjuntarse a la solicitud de pago de manera mensual.</w:t>
              </w:r>
            </w:ins>
          </w:p>
          <w:p w14:paraId="729D7E4A" w14:textId="77777777" w:rsidR="001C6179" w:rsidRPr="001C6179" w:rsidRDefault="001C6179" w:rsidP="001C6179">
            <w:pPr>
              <w:ind w:left="1014"/>
              <w:jc w:val="both"/>
              <w:rPr>
                <w:ins w:id="2842" w:author="PAZ GENNI HIZA ROJAS" w:date="2022-02-21T15:33:00Z"/>
                <w:rFonts w:asciiTheme="minorHAnsi" w:hAnsiTheme="minorHAnsi" w:cstheme="minorHAnsi"/>
                <w:rPrChange w:id="2843" w:author="PAZ GENNI HIZA ROJAS" w:date="2022-02-21T15:41:00Z">
                  <w:rPr>
                    <w:ins w:id="2844" w:author="PAZ GENNI HIZA ROJAS" w:date="2022-02-21T15:33:00Z"/>
                    <w:rFonts w:ascii="Calibri" w:hAnsi="Calibri" w:cs="Arial"/>
                    <w:sz w:val="18"/>
                    <w:szCs w:val="18"/>
                  </w:rPr>
                </w:rPrChange>
              </w:rPr>
            </w:pPr>
          </w:p>
          <w:p w14:paraId="3764E232" w14:textId="4C8C3F4B" w:rsidR="001C6179" w:rsidRPr="001C6179" w:rsidRDefault="001C6179" w:rsidP="001C6179">
            <w:pPr>
              <w:ind w:left="1014"/>
              <w:jc w:val="both"/>
              <w:rPr>
                <w:ins w:id="2845" w:author="PAZ GENNI HIZA ROJAS" w:date="2022-02-21T15:33:00Z"/>
                <w:rFonts w:asciiTheme="minorHAnsi" w:hAnsiTheme="minorHAnsi" w:cstheme="minorHAnsi"/>
                <w:rPrChange w:id="2846" w:author="PAZ GENNI HIZA ROJAS" w:date="2022-02-21T15:41:00Z">
                  <w:rPr>
                    <w:ins w:id="2847" w:author="PAZ GENNI HIZA ROJAS" w:date="2022-02-21T15:33:00Z"/>
                    <w:rFonts w:ascii="Calibri" w:hAnsi="Calibri" w:cs="Arial"/>
                    <w:sz w:val="18"/>
                    <w:szCs w:val="18"/>
                  </w:rPr>
                </w:rPrChange>
              </w:rPr>
            </w:pPr>
            <w:ins w:id="2848" w:author="PAZ GENNI HIZA ROJAS" w:date="2022-02-21T15:32:00Z">
              <w:r w:rsidRPr="001C6179">
                <w:rPr>
                  <w:rFonts w:asciiTheme="minorHAnsi" w:hAnsiTheme="minorHAnsi" w:cstheme="minorHAnsi"/>
                  <w:rPrChange w:id="2849" w:author="PAZ GENNI HIZA ROJAS" w:date="2022-02-21T15:41:00Z">
                    <w:rPr>
                      <w:rFonts w:ascii="Calibri" w:hAnsi="Calibri" w:cs="Arial"/>
                      <w:sz w:val="18"/>
                      <w:szCs w:val="18"/>
                    </w:rPr>
                  </w:rPrChange>
                </w:rPr>
                <w:t>El adjudicatario deberá capacitar a su personal constantemente en Normas de Bioseguridad, limpieza y desinfección por pandemia COVID-19 y Manejo de Residuos en Establecimientos de Salud</w:t>
              </w:r>
            </w:ins>
            <w:ins w:id="2850" w:author="PAZ GENNI HIZA ROJAS" w:date="2022-02-21T15:33:00Z">
              <w:r w:rsidRPr="001C6179">
                <w:rPr>
                  <w:rFonts w:asciiTheme="minorHAnsi" w:hAnsiTheme="minorHAnsi" w:cstheme="minorHAnsi"/>
                  <w:rPrChange w:id="2851" w:author="PAZ GENNI HIZA ROJAS" w:date="2022-02-21T15:41:00Z">
                    <w:rPr>
                      <w:rFonts w:ascii="Calibri" w:hAnsi="Calibri" w:cs="Arial"/>
                      <w:sz w:val="18"/>
                      <w:szCs w:val="18"/>
                    </w:rPr>
                  </w:rPrChange>
                </w:rPr>
                <w:t>.</w:t>
              </w:r>
            </w:ins>
          </w:p>
          <w:p w14:paraId="3B64F4EA" w14:textId="2B149897" w:rsidR="001C6179" w:rsidRPr="001C6179" w:rsidRDefault="001C6179" w:rsidP="001C6179">
            <w:pPr>
              <w:ind w:left="1014"/>
              <w:jc w:val="both"/>
              <w:rPr>
                <w:ins w:id="2852" w:author="PAZ GENNI HIZA ROJAS" w:date="2022-02-21T15:33:00Z"/>
                <w:rFonts w:asciiTheme="minorHAnsi" w:hAnsiTheme="minorHAnsi" w:cstheme="minorHAnsi"/>
                <w:rPrChange w:id="2853" w:author="PAZ GENNI HIZA ROJAS" w:date="2022-02-21T15:41:00Z">
                  <w:rPr>
                    <w:ins w:id="2854" w:author="PAZ GENNI HIZA ROJAS" w:date="2022-02-21T15:33:00Z"/>
                    <w:rFonts w:ascii="Calibri" w:hAnsi="Calibri" w:cs="Arial"/>
                    <w:sz w:val="18"/>
                    <w:szCs w:val="18"/>
                  </w:rPr>
                </w:rPrChange>
              </w:rPr>
            </w:pPr>
          </w:p>
          <w:p w14:paraId="502E9BB1" w14:textId="382BDF84" w:rsidR="001C6179" w:rsidRPr="001C6179" w:rsidRDefault="001C6179" w:rsidP="001C6179">
            <w:pPr>
              <w:ind w:left="1014"/>
              <w:jc w:val="both"/>
              <w:rPr>
                <w:ins w:id="2855" w:author="PAZ GENNI HIZA ROJAS" w:date="2022-02-21T15:33:00Z"/>
                <w:rFonts w:asciiTheme="minorHAnsi" w:hAnsiTheme="minorHAnsi" w:cstheme="minorHAnsi"/>
                <w:rPrChange w:id="2856" w:author="PAZ GENNI HIZA ROJAS" w:date="2022-02-21T15:41:00Z">
                  <w:rPr>
                    <w:ins w:id="2857" w:author="PAZ GENNI HIZA ROJAS" w:date="2022-02-21T15:33:00Z"/>
                    <w:rFonts w:ascii="Calibri" w:hAnsi="Calibri" w:cs="Arial"/>
                    <w:sz w:val="18"/>
                    <w:szCs w:val="18"/>
                  </w:rPr>
                </w:rPrChange>
              </w:rPr>
            </w:pPr>
            <w:ins w:id="2858" w:author="PAZ GENNI HIZA ROJAS" w:date="2022-02-21T15:33:00Z">
              <w:r w:rsidRPr="001C6179">
                <w:rPr>
                  <w:rFonts w:asciiTheme="minorHAnsi" w:hAnsiTheme="minorHAnsi" w:cstheme="minorHAnsi"/>
                  <w:rPrChange w:id="2859" w:author="PAZ GENNI HIZA ROJAS" w:date="2022-02-21T15:41:00Z">
                    <w:rPr>
                      <w:rFonts w:ascii="Calibri" w:hAnsi="Calibri" w:cs="Arial"/>
                      <w:sz w:val="18"/>
                      <w:szCs w:val="18"/>
                    </w:rPr>
                  </w:rPrChange>
                </w:rPr>
                <w:t>El adjudicatario deberá contar con un Manual de limpieza (propio del proveedor), mismo que deberá estar acorde a las normativas nacionales de Bioseguridad, protocolos por pandemia COVID-19 y Manejo de Residuos en Establecimientos de Salud.</w:t>
              </w:r>
            </w:ins>
          </w:p>
          <w:p w14:paraId="062AAC37" w14:textId="2E1D649E" w:rsidR="001C6179" w:rsidRPr="001C6179" w:rsidRDefault="001C6179" w:rsidP="001C6179">
            <w:pPr>
              <w:ind w:left="1014"/>
              <w:jc w:val="both"/>
              <w:rPr>
                <w:ins w:id="2860" w:author="PAZ GENNI HIZA ROJAS" w:date="2022-02-21T15:33:00Z"/>
                <w:rFonts w:asciiTheme="minorHAnsi" w:hAnsiTheme="minorHAnsi" w:cstheme="minorHAnsi"/>
                <w:rPrChange w:id="2861" w:author="PAZ GENNI HIZA ROJAS" w:date="2022-02-21T15:41:00Z">
                  <w:rPr>
                    <w:ins w:id="2862" w:author="PAZ GENNI HIZA ROJAS" w:date="2022-02-21T15:33:00Z"/>
                    <w:rFonts w:ascii="Calibri" w:hAnsi="Calibri" w:cs="Arial"/>
                    <w:sz w:val="18"/>
                    <w:szCs w:val="18"/>
                  </w:rPr>
                </w:rPrChange>
              </w:rPr>
            </w:pPr>
          </w:p>
          <w:p w14:paraId="1C39DE0D" w14:textId="77777777" w:rsidR="001C6179" w:rsidRPr="001C6179" w:rsidRDefault="001C6179">
            <w:pPr>
              <w:numPr>
                <w:ilvl w:val="0"/>
                <w:numId w:val="38"/>
              </w:numPr>
              <w:tabs>
                <w:tab w:val="left" w:pos="-720"/>
              </w:tabs>
              <w:suppressAutoHyphens/>
              <w:ind w:left="1014"/>
              <w:jc w:val="both"/>
              <w:rPr>
                <w:ins w:id="2863" w:author="PAZ GENNI HIZA ROJAS" w:date="2022-02-21T15:34:00Z"/>
                <w:rFonts w:asciiTheme="minorHAnsi" w:hAnsiTheme="minorHAnsi" w:cstheme="minorHAnsi"/>
                <w:b/>
                <w:rPrChange w:id="2864" w:author="PAZ GENNI HIZA ROJAS" w:date="2022-02-21T15:41:00Z">
                  <w:rPr>
                    <w:ins w:id="2865" w:author="PAZ GENNI HIZA ROJAS" w:date="2022-02-21T15:34:00Z"/>
                    <w:rFonts w:ascii="Calibri" w:hAnsi="Calibri" w:cs="Arial"/>
                    <w:b/>
                    <w:sz w:val="18"/>
                    <w:szCs w:val="18"/>
                  </w:rPr>
                </w:rPrChange>
              </w:rPr>
              <w:pPrChange w:id="2866" w:author="Unknown" w:date="2022-02-21T15:34:00Z">
                <w:pPr>
                  <w:tabs>
                    <w:tab w:val="left" w:pos="-720"/>
                  </w:tabs>
                  <w:suppressAutoHyphens/>
                  <w:jc w:val="both"/>
                </w:pPr>
              </w:pPrChange>
            </w:pPr>
            <w:ins w:id="2867" w:author="PAZ GENNI HIZA ROJAS" w:date="2022-02-21T15:34:00Z">
              <w:r w:rsidRPr="001C6179">
                <w:rPr>
                  <w:rFonts w:asciiTheme="minorHAnsi" w:hAnsiTheme="minorHAnsi" w:cstheme="minorHAnsi"/>
                  <w:b/>
                  <w:rPrChange w:id="2868" w:author="PAZ GENNI HIZA ROJAS" w:date="2022-02-21T15:41:00Z">
                    <w:rPr>
                      <w:rFonts w:ascii="Calibri" w:hAnsi="Calibri" w:cs="Arial"/>
                      <w:b/>
                      <w:sz w:val="18"/>
                      <w:szCs w:val="18"/>
                    </w:rPr>
                  </w:rPrChange>
                </w:rPr>
                <w:t>Actividades Diarias:</w:t>
              </w:r>
            </w:ins>
          </w:p>
          <w:p w14:paraId="730866DF" w14:textId="77777777" w:rsidR="001C6179" w:rsidRPr="001C6179" w:rsidRDefault="001C6179">
            <w:pPr>
              <w:ind w:left="1014" w:right="110"/>
              <w:jc w:val="both"/>
              <w:rPr>
                <w:ins w:id="2869" w:author="PAZ GENNI HIZA ROJAS" w:date="2022-02-21T15:34:00Z"/>
                <w:rFonts w:asciiTheme="minorHAnsi" w:hAnsiTheme="minorHAnsi" w:cstheme="minorHAnsi"/>
                <w:rPrChange w:id="2870" w:author="PAZ GENNI HIZA ROJAS" w:date="2022-02-21T15:41:00Z">
                  <w:rPr>
                    <w:ins w:id="2871" w:author="PAZ GENNI HIZA ROJAS" w:date="2022-02-21T15:34:00Z"/>
                    <w:rFonts w:ascii="Calibri" w:hAnsi="Calibri"/>
                    <w:sz w:val="18"/>
                    <w:szCs w:val="18"/>
                  </w:rPr>
                </w:rPrChange>
              </w:rPr>
              <w:pPrChange w:id="2872" w:author="Unknown" w:date="2022-02-21T15:35:00Z">
                <w:pPr>
                  <w:ind w:left="317" w:right="110"/>
                  <w:jc w:val="both"/>
                </w:pPr>
              </w:pPrChange>
            </w:pPr>
            <w:ins w:id="2873" w:author="PAZ GENNI HIZA ROJAS" w:date="2022-02-21T15:34:00Z">
              <w:r w:rsidRPr="0056401D">
                <w:rPr>
                  <w:rFonts w:asciiTheme="minorHAnsi" w:hAnsiTheme="minorHAnsi" w:cstheme="minorHAnsi"/>
                  <w:b/>
                  <w:u w:val="single"/>
                  <w:rPrChange w:id="2874" w:author="PAZ GENNI HIZA ROJAS" w:date="2022-02-22T10:57:00Z">
                    <w:rPr>
                      <w:rFonts w:ascii="Calibri" w:hAnsi="Calibri"/>
                      <w:b/>
                      <w:sz w:val="18"/>
                      <w:szCs w:val="18"/>
                    </w:rPr>
                  </w:rPrChange>
                </w:rPr>
                <w:t>Muebles y Enseres</w:t>
              </w:r>
              <w:r w:rsidRPr="001C6179">
                <w:rPr>
                  <w:rFonts w:asciiTheme="minorHAnsi" w:hAnsiTheme="minorHAnsi" w:cstheme="minorHAnsi"/>
                  <w:rPrChange w:id="2875" w:author="PAZ GENNI HIZA ROJAS" w:date="2022-02-21T15:41:00Z">
                    <w:rPr>
                      <w:rFonts w:ascii="Calibri" w:hAnsi="Calibri"/>
                      <w:sz w:val="18"/>
                      <w:szCs w:val="18"/>
                    </w:rPr>
                  </w:rPrChange>
                </w:rPr>
                <w:t xml:space="preserve">: Se limpiarán partes externas de todos y cada uno de los escritorios, sillones, sillas, estantes, </w:t>
              </w:r>
              <w:proofErr w:type="spellStart"/>
              <w:r w:rsidRPr="001C6179">
                <w:rPr>
                  <w:rFonts w:asciiTheme="minorHAnsi" w:hAnsiTheme="minorHAnsi" w:cstheme="minorHAnsi"/>
                  <w:rPrChange w:id="2876" w:author="PAZ GENNI HIZA ROJAS" w:date="2022-02-21T15:41:00Z">
                    <w:rPr>
                      <w:rFonts w:ascii="Calibri" w:hAnsi="Calibri"/>
                      <w:sz w:val="18"/>
                      <w:szCs w:val="18"/>
                    </w:rPr>
                  </w:rPrChange>
                </w:rPr>
                <w:t>gaveteros</w:t>
              </w:r>
              <w:proofErr w:type="spellEnd"/>
              <w:r w:rsidRPr="001C6179">
                <w:rPr>
                  <w:rFonts w:asciiTheme="minorHAnsi" w:hAnsiTheme="minorHAnsi" w:cstheme="minorHAnsi"/>
                  <w:rPrChange w:id="2877" w:author="PAZ GENNI HIZA ROJAS" w:date="2022-02-21T15:41:00Z">
                    <w:rPr>
                      <w:rFonts w:ascii="Calibri" w:hAnsi="Calibri"/>
                      <w:sz w:val="18"/>
                      <w:szCs w:val="18"/>
                    </w:rPr>
                  </w:rPrChange>
                </w:rPr>
                <w:t>, mesas, papeleros, equipos de computación, maceteros, basureros, aparatos telefónicos, persianas, etc. Utilizando productos químicos aprobados para ello.</w:t>
              </w:r>
            </w:ins>
          </w:p>
          <w:p w14:paraId="245F6429" w14:textId="77777777" w:rsidR="001C6179" w:rsidRPr="001C6179" w:rsidRDefault="001C6179">
            <w:pPr>
              <w:tabs>
                <w:tab w:val="left" w:pos="-720"/>
              </w:tabs>
              <w:suppressAutoHyphens/>
              <w:ind w:left="1014"/>
              <w:jc w:val="both"/>
              <w:rPr>
                <w:ins w:id="2878" w:author="PAZ GENNI HIZA ROJAS" w:date="2022-02-21T15:34:00Z"/>
                <w:rFonts w:asciiTheme="minorHAnsi" w:hAnsiTheme="minorHAnsi" w:cstheme="minorHAnsi"/>
                <w:rPrChange w:id="2879" w:author="PAZ GENNI HIZA ROJAS" w:date="2022-02-21T15:41:00Z">
                  <w:rPr>
                    <w:ins w:id="2880" w:author="PAZ GENNI HIZA ROJAS" w:date="2022-02-21T15:34:00Z"/>
                    <w:rFonts w:ascii="Calibri" w:hAnsi="Calibri"/>
                    <w:sz w:val="18"/>
                    <w:szCs w:val="18"/>
                  </w:rPr>
                </w:rPrChange>
              </w:rPr>
              <w:pPrChange w:id="2881" w:author="Unknown" w:date="2022-02-21T15:35:00Z">
                <w:pPr>
                  <w:tabs>
                    <w:tab w:val="left" w:pos="-720"/>
                  </w:tabs>
                  <w:suppressAutoHyphens/>
                  <w:ind w:left="317"/>
                  <w:jc w:val="both"/>
                </w:pPr>
              </w:pPrChange>
            </w:pPr>
            <w:ins w:id="2882" w:author="PAZ GENNI HIZA ROJAS" w:date="2022-02-21T15:34:00Z">
              <w:r w:rsidRPr="001C6179">
                <w:rPr>
                  <w:rFonts w:asciiTheme="minorHAnsi" w:hAnsiTheme="minorHAnsi" w:cstheme="minorHAnsi"/>
                  <w:rPrChange w:id="2883" w:author="PAZ GENNI HIZA ROJAS" w:date="2022-02-21T15:41:00Z">
                    <w:rPr>
                      <w:rFonts w:ascii="Calibri" w:hAnsi="Calibri"/>
                      <w:sz w:val="18"/>
                      <w:szCs w:val="18"/>
                    </w:rPr>
                  </w:rPrChange>
                </w:rPr>
                <w:t>La limpieza será efectuada según normativas nacionales vigentes.</w:t>
              </w:r>
            </w:ins>
          </w:p>
          <w:p w14:paraId="7A924924" w14:textId="77777777" w:rsidR="001C6179" w:rsidRPr="001C6179" w:rsidRDefault="001C6179">
            <w:pPr>
              <w:tabs>
                <w:tab w:val="left" w:pos="-720"/>
              </w:tabs>
              <w:suppressAutoHyphens/>
              <w:ind w:left="1014"/>
              <w:jc w:val="both"/>
              <w:rPr>
                <w:ins w:id="2884" w:author="PAZ GENNI HIZA ROJAS" w:date="2022-02-21T15:34:00Z"/>
                <w:rFonts w:asciiTheme="minorHAnsi" w:hAnsiTheme="minorHAnsi" w:cstheme="minorHAnsi"/>
                <w:rPrChange w:id="2885" w:author="PAZ GENNI HIZA ROJAS" w:date="2022-02-21T15:41:00Z">
                  <w:rPr>
                    <w:ins w:id="2886" w:author="PAZ GENNI HIZA ROJAS" w:date="2022-02-21T15:34:00Z"/>
                    <w:rFonts w:ascii="Calibri" w:hAnsi="Calibri"/>
                    <w:sz w:val="18"/>
                    <w:szCs w:val="18"/>
                  </w:rPr>
                </w:rPrChange>
              </w:rPr>
              <w:pPrChange w:id="2887" w:author="Unknown" w:date="2022-02-21T15:35:00Z">
                <w:pPr>
                  <w:tabs>
                    <w:tab w:val="left" w:pos="-720"/>
                  </w:tabs>
                  <w:suppressAutoHyphens/>
                  <w:ind w:left="317"/>
                  <w:jc w:val="both"/>
                </w:pPr>
              </w:pPrChange>
            </w:pPr>
            <w:ins w:id="2888" w:author="PAZ GENNI HIZA ROJAS" w:date="2022-02-21T15:34:00Z">
              <w:r w:rsidRPr="001C6179">
                <w:rPr>
                  <w:rFonts w:asciiTheme="minorHAnsi" w:hAnsiTheme="minorHAnsi" w:cstheme="minorHAnsi"/>
                  <w:b/>
                  <w:u w:val="single"/>
                  <w:rPrChange w:id="2889" w:author="PAZ GENNI HIZA ROJAS" w:date="2022-02-21T15:41:00Z">
                    <w:rPr>
                      <w:rFonts w:ascii="Calibri" w:hAnsi="Calibri" w:cs="Arial"/>
                      <w:b/>
                      <w:sz w:val="18"/>
                      <w:szCs w:val="18"/>
                      <w:u w:val="single"/>
                    </w:rPr>
                  </w:rPrChange>
                </w:rPr>
                <w:t>Pisos y Escaleras. -</w:t>
              </w:r>
              <w:r w:rsidRPr="001C6179">
                <w:rPr>
                  <w:rFonts w:asciiTheme="minorHAnsi" w:hAnsiTheme="minorHAnsi" w:cstheme="minorHAnsi"/>
                  <w:rPrChange w:id="2890" w:author="PAZ GENNI HIZA ROJAS" w:date="2022-02-21T15:41:00Z">
                    <w:rPr>
                      <w:rFonts w:ascii="Calibri" w:hAnsi="Calibri" w:cs="Arial"/>
                      <w:sz w:val="18"/>
                      <w:szCs w:val="18"/>
                    </w:rPr>
                  </w:rPrChange>
                </w:rPr>
                <w:t xml:space="preserve"> Se deben limpiar todas las escaleras considerando que la baranda sea con paño húmedo y las gradas sean trapeadas, cuidando de no dejar mojada la superficie. Asimismo, los pisos fríos o de cerámica deberán ser limpiados en forma húmeda cuidando no dejarlos mojados, previniendo resbalones y accidentes.</w:t>
              </w:r>
            </w:ins>
          </w:p>
          <w:p w14:paraId="590CD885" w14:textId="77777777" w:rsidR="001C6179" w:rsidRPr="001C6179" w:rsidRDefault="001C6179">
            <w:pPr>
              <w:tabs>
                <w:tab w:val="left" w:pos="-720"/>
              </w:tabs>
              <w:suppressAutoHyphens/>
              <w:ind w:left="1014"/>
              <w:jc w:val="both"/>
              <w:rPr>
                <w:ins w:id="2891" w:author="PAZ GENNI HIZA ROJAS" w:date="2022-02-21T15:34:00Z"/>
                <w:rFonts w:asciiTheme="minorHAnsi" w:hAnsiTheme="minorHAnsi" w:cstheme="minorHAnsi"/>
                <w:rPrChange w:id="2892" w:author="PAZ GENNI HIZA ROJAS" w:date="2022-02-21T15:41:00Z">
                  <w:rPr>
                    <w:ins w:id="2893" w:author="PAZ GENNI HIZA ROJAS" w:date="2022-02-21T15:34:00Z"/>
                    <w:rFonts w:ascii="Calibri" w:hAnsi="Calibri" w:cs="Arial"/>
                    <w:sz w:val="18"/>
                    <w:szCs w:val="18"/>
                  </w:rPr>
                </w:rPrChange>
              </w:rPr>
              <w:pPrChange w:id="2894" w:author="Unknown" w:date="2022-02-21T15:35:00Z">
                <w:pPr>
                  <w:tabs>
                    <w:tab w:val="left" w:pos="-720"/>
                  </w:tabs>
                  <w:suppressAutoHyphens/>
                  <w:ind w:left="317"/>
                  <w:jc w:val="both"/>
                </w:pPr>
              </w:pPrChange>
            </w:pPr>
            <w:ins w:id="2895" w:author="PAZ GENNI HIZA ROJAS" w:date="2022-02-21T15:34:00Z">
              <w:r w:rsidRPr="001C6179">
                <w:rPr>
                  <w:rFonts w:asciiTheme="minorHAnsi" w:hAnsiTheme="minorHAnsi" w:cstheme="minorHAnsi"/>
                  <w:b/>
                  <w:u w:val="single"/>
                  <w:rPrChange w:id="2896" w:author="PAZ GENNI HIZA ROJAS" w:date="2022-02-21T15:41:00Z">
                    <w:rPr>
                      <w:rFonts w:ascii="Calibri" w:hAnsi="Calibri" w:cs="Arial"/>
                      <w:b/>
                      <w:sz w:val="18"/>
                      <w:szCs w:val="18"/>
                      <w:u w:val="single"/>
                    </w:rPr>
                  </w:rPrChange>
                </w:rPr>
                <w:t>Vidrios Interiores. -</w:t>
              </w:r>
              <w:r w:rsidRPr="001C6179">
                <w:rPr>
                  <w:rFonts w:asciiTheme="minorHAnsi" w:hAnsiTheme="minorHAnsi" w:cstheme="minorHAnsi"/>
                  <w:rPrChange w:id="2897" w:author="PAZ GENNI HIZA ROJAS" w:date="2022-02-21T15:41:00Z">
                    <w:rPr>
                      <w:rFonts w:ascii="Calibri" w:hAnsi="Calibri" w:cs="Arial"/>
                      <w:sz w:val="18"/>
                      <w:szCs w:val="18"/>
                    </w:rPr>
                  </w:rPrChange>
                </w:rPr>
                <w:t xml:space="preserve"> Se realizará la limpieza interna de todas las superficies vidriadas de puertas de ingreso y ventanas internas. En la limpieza de los vidrios se aplicará alcohol y/o algún producto que los </w:t>
              </w:r>
              <w:proofErr w:type="gramStart"/>
              <w:r w:rsidRPr="001C6179">
                <w:rPr>
                  <w:rFonts w:asciiTheme="minorHAnsi" w:hAnsiTheme="minorHAnsi" w:cstheme="minorHAnsi"/>
                  <w:rPrChange w:id="2898" w:author="PAZ GENNI HIZA ROJAS" w:date="2022-02-21T15:41:00Z">
                    <w:rPr>
                      <w:rFonts w:ascii="Calibri" w:hAnsi="Calibri" w:cs="Arial"/>
                      <w:sz w:val="18"/>
                      <w:szCs w:val="18"/>
                    </w:rPr>
                  </w:rPrChange>
                </w:rPr>
                <w:t>deje brillantes</w:t>
              </w:r>
              <w:proofErr w:type="gramEnd"/>
              <w:r w:rsidRPr="001C6179">
                <w:rPr>
                  <w:rFonts w:asciiTheme="minorHAnsi" w:hAnsiTheme="minorHAnsi" w:cstheme="minorHAnsi"/>
                  <w:rPrChange w:id="2899" w:author="PAZ GENNI HIZA ROJAS" w:date="2022-02-21T15:41:00Z">
                    <w:rPr>
                      <w:rFonts w:ascii="Calibri" w:hAnsi="Calibri" w:cs="Arial"/>
                      <w:sz w:val="18"/>
                      <w:szCs w:val="18"/>
                    </w:rPr>
                  </w:rPrChange>
                </w:rPr>
                <w:t>.</w:t>
              </w:r>
            </w:ins>
          </w:p>
          <w:p w14:paraId="5CDB5CA0" w14:textId="77777777" w:rsidR="001C6179" w:rsidRPr="001C6179" w:rsidRDefault="001C6179">
            <w:pPr>
              <w:tabs>
                <w:tab w:val="left" w:pos="-720"/>
              </w:tabs>
              <w:suppressAutoHyphens/>
              <w:ind w:left="1014"/>
              <w:jc w:val="both"/>
              <w:rPr>
                <w:ins w:id="2900" w:author="PAZ GENNI HIZA ROJAS" w:date="2022-02-21T15:34:00Z"/>
                <w:rFonts w:asciiTheme="minorHAnsi" w:hAnsiTheme="minorHAnsi" w:cstheme="minorHAnsi"/>
                <w:rPrChange w:id="2901" w:author="PAZ GENNI HIZA ROJAS" w:date="2022-02-21T15:41:00Z">
                  <w:rPr>
                    <w:ins w:id="2902" w:author="PAZ GENNI HIZA ROJAS" w:date="2022-02-21T15:34:00Z"/>
                    <w:rFonts w:ascii="Calibri" w:hAnsi="Calibri"/>
                    <w:sz w:val="18"/>
                    <w:szCs w:val="18"/>
                  </w:rPr>
                </w:rPrChange>
              </w:rPr>
              <w:pPrChange w:id="2903" w:author="Unknown" w:date="2022-02-21T15:35:00Z">
                <w:pPr>
                  <w:tabs>
                    <w:tab w:val="left" w:pos="-720"/>
                  </w:tabs>
                  <w:suppressAutoHyphens/>
                  <w:ind w:left="317"/>
                  <w:jc w:val="both"/>
                </w:pPr>
              </w:pPrChange>
            </w:pPr>
            <w:ins w:id="2904" w:author="PAZ GENNI HIZA ROJAS" w:date="2022-02-21T15:34:00Z">
              <w:r w:rsidRPr="001C6179">
                <w:rPr>
                  <w:rFonts w:asciiTheme="minorHAnsi" w:hAnsiTheme="minorHAnsi" w:cstheme="minorHAnsi"/>
                  <w:b/>
                  <w:u w:val="single"/>
                  <w:rPrChange w:id="2905" w:author="PAZ GENNI HIZA ROJAS" w:date="2022-02-21T15:41:00Z">
                    <w:rPr>
                      <w:rFonts w:ascii="Calibri" w:hAnsi="Calibri" w:cs="Arial"/>
                      <w:b/>
                      <w:sz w:val="18"/>
                      <w:szCs w:val="18"/>
                      <w:u w:val="single"/>
                    </w:rPr>
                  </w:rPrChange>
                </w:rPr>
                <w:t>Baños. -</w:t>
              </w:r>
              <w:r w:rsidRPr="001C6179">
                <w:rPr>
                  <w:rFonts w:asciiTheme="minorHAnsi" w:hAnsiTheme="minorHAnsi" w:cstheme="minorHAnsi"/>
                  <w:rPrChange w:id="2906" w:author="PAZ GENNI HIZA ROJAS" w:date="2022-02-21T15:41:00Z">
                    <w:rPr>
                      <w:rFonts w:ascii="Calibri" w:hAnsi="Calibri" w:cs="Arial"/>
                      <w:sz w:val="18"/>
                      <w:szCs w:val="18"/>
                    </w:rPr>
                  </w:rPrChange>
                </w:rPr>
                <w:t xml:space="preserve"> Debe mantenerse los artefactos libres de microorganismos tratándolos bacteriológicamente, debe utilizarse productos adecuados </w:t>
              </w:r>
              <w:r w:rsidRPr="001C6179">
                <w:rPr>
                  <w:rFonts w:asciiTheme="minorHAnsi" w:hAnsiTheme="minorHAnsi" w:cstheme="minorHAnsi"/>
                  <w:b/>
                  <w:rPrChange w:id="2907" w:author="PAZ GENNI HIZA ROJAS" w:date="2022-02-21T15:41:00Z">
                    <w:rPr>
                      <w:rFonts w:ascii="Calibri" w:hAnsi="Calibri" w:cs="Arial"/>
                      <w:b/>
                      <w:sz w:val="18"/>
                      <w:szCs w:val="18"/>
                    </w:rPr>
                  </w:rPrChange>
                </w:rPr>
                <w:t>“desinfectantes y quitadores de sarro”</w:t>
              </w:r>
              <w:r w:rsidRPr="001C6179">
                <w:rPr>
                  <w:rFonts w:asciiTheme="minorHAnsi" w:hAnsiTheme="minorHAnsi" w:cstheme="minorHAnsi"/>
                  <w:rPrChange w:id="2908" w:author="PAZ GENNI HIZA ROJAS" w:date="2022-02-21T15:41:00Z">
                    <w:rPr>
                      <w:rFonts w:ascii="Calibri" w:hAnsi="Calibri" w:cs="Arial"/>
                      <w:sz w:val="18"/>
                      <w:szCs w:val="18"/>
                    </w:rPr>
                  </w:rPrChange>
                </w:rPr>
                <w:t>. Se deben dejar todos los baños bien ambientados, además, deben cuidar que no falte en ellos papel higiénico, papel toalla y jabón líquido.</w:t>
              </w:r>
            </w:ins>
          </w:p>
          <w:p w14:paraId="667D5F0F" w14:textId="77777777" w:rsidR="001C6179" w:rsidRPr="001C6179" w:rsidRDefault="001C6179">
            <w:pPr>
              <w:tabs>
                <w:tab w:val="left" w:pos="-720"/>
              </w:tabs>
              <w:suppressAutoHyphens/>
              <w:ind w:left="1014"/>
              <w:jc w:val="both"/>
              <w:rPr>
                <w:ins w:id="2909" w:author="PAZ GENNI HIZA ROJAS" w:date="2022-02-21T15:34:00Z"/>
                <w:rFonts w:asciiTheme="minorHAnsi" w:hAnsiTheme="minorHAnsi" w:cstheme="minorHAnsi"/>
                <w:rPrChange w:id="2910" w:author="PAZ GENNI HIZA ROJAS" w:date="2022-02-21T15:41:00Z">
                  <w:rPr>
                    <w:ins w:id="2911" w:author="PAZ GENNI HIZA ROJAS" w:date="2022-02-21T15:34:00Z"/>
                    <w:rFonts w:ascii="Calibri" w:hAnsi="Calibri"/>
                    <w:sz w:val="18"/>
                    <w:szCs w:val="18"/>
                  </w:rPr>
                </w:rPrChange>
              </w:rPr>
              <w:pPrChange w:id="2912" w:author="Unknown" w:date="2022-02-21T15:35:00Z">
                <w:pPr>
                  <w:tabs>
                    <w:tab w:val="left" w:pos="-720"/>
                  </w:tabs>
                  <w:suppressAutoHyphens/>
                  <w:ind w:left="317"/>
                  <w:jc w:val="both"/>
                </w:pPr>
              </w:pPrChange>
            </w:pPr>
            <w:ins w:id="2913" w:author="PAZ GENNI HIZA ROJAS" w:date="2022-02-21T15:34:00Z">
              <w:r w:rsidRPr="001C6179">
                <w:rPr>
                  <w:rFonts w:asciiTheme="minorHAnsi" w:hAnsiTheme="minorHAnsi" w:cstheme="minorHAnsi"/>
                  <w:b/>
                  <w:u w:val="single"/>
                  <w:rPrChange w:id="2914" w:author="PAZ GENNI HIZA ROJAS" w:date="2022-02-21T15:41:00Z">
                    <w:rPr>
                      <w:rFonts w:ascii="Calibri" w:hAnsi="Calibri"/>
                      <w:b/>
                      <w:sz w:val="18"/>
                      <w:szCs w:val="18"/>
                      <w:u w:val="single"/>
                    </w:rPr>
                  </w:rPrChange>
                </w:rPr>
                <w:t>Marcos, Puertas y Ventanas. -</w:t>
              </w:r>
              <w:r w:rsidRPr="001C6179">
                <w:rPr>
                  <w:rFonts w:asciiTheme="minorHAnsi" w:hAnsiTheme="minorHAnsi" w:cstheme="minorHAnsi"/>
                  <w:rPrChange w:id="2915" w:author="PAZ GENNI HIZA ROJAS" w:date="2022-02-21T15:41:00Z">
                    <w:rPr>
                      <w:rFonts w:ascii="Calibri" w:hAnsi="Calibri"/>
                      <w:sz w:val="18"/>
                      <w:szCs w:val="18"/>
                    </w:rPr>
                  </w:rPrChange>
                </w:rPr>
                <w:t xml:space="preserve"> </w:t>
              </w:r>
              <w:r w:rsidRPr="001C6179">
                <w:rPr>
                  <w:rFonts w:asciiTheme="minorHAnsi" w:hAnsiTheme="minorHAnsi" w:cstheme="minorHAnsi"/>
                  <w:rPrChange w:id="2916" w:author="PAZ GENNI HIZA ROJAS" w:date="2022-02-21T15:41:00Z">
                    <w:rPr>
                      <w:rFonts w:ascii="Calibri" w:hAnsi="Calibri" w:cs="Arial"/>
                      <w:sz w:val="18"/>
                      <w:szCs w:val="18"/>
                    </w:rPr>
                  </w:rPrChange>
                </w:rPr>
                <w:t>Se debe desempolvar y quitar manchas de los marcos, puerta y ventanas con detergentes adecuados, no solventes.</w:t>
              </w:r>
            </w:ins>
          </w:p>
          <w:p w14:paraId="72B4A2BB" w14:textId="77777777" w:rsidR="001C6179" w:rsidRPr="001C6179" w:rsidRDefault="001C6179">
            <w:pPr>
              <w:tabs>
                <w:tab w:val="left" w:pos="-720"/>
              </w:tabs>
              <w:suppressAutoHyphens/>
              <w:ind w:left="1014"/>
              <w:jc w:val="both"/>
              <w:rPr>
                <w:ins w:id="2917" w:author="PAZ GENNI HIZA ROJAS" w:date="2022-02-21T15:34:00Z"/>
                <w:rFonts w:asciiTheme="minorHAnsi" w:hAnsiTheme="minorHAnsi" w:cstheme="minorHAnsi"/>
                <w:rPrChange w:id="2918" w:author="PAZ GENNI HIZA ROJAS" w:date="2022-02-21T15:41:00Z">
                  <w:rPr>
                    <w:ins w:id="2919" w:author="PAZ GENNI HIZA ROJAS" w:date="2022-02-21T15:34:00Z"/>
                    <w:rFonts w:ascii="Calibri" w:hAnsi="Calibri" w:cs="Arial"/>
                    <w:sz w:val="18"/>
                    <w:szCs w:val="18"/>
                  </w:rPr>
                </w:rPrChange>
              </w:rPr>
              <w:pPrChange w:id="2920" w:author="Unknown" w:date="2022-02-21T15:35:00Z">
                <w:pPr>
                  <w:tabs>
                    <w:tab w:val="left" w:pos="-720"/>
                  </w:tabs>
                  <w:suppressAutoHyphens/>
                  <w:ind w:left="317"/>
                  <w:jc w:val="both"/>
                </w:pPr>
              </w:pPrChange>
            </w:pPr>
            <w:ins w:id="2921" w:author="PAZ GENNI HIZA ROJAS" w:date="2022-02-21T15:34:00Z">
              <w:r w:rsidRPr="001C6179">
                <w:rPr>
                  <w:rFonts w:asciiTheme="minorHAnsi" w:hAnsiTheme="minorHAnsi" w:cstheme="minorHAnsi"/>
                  <w:b/>
                  <w:u w:val="single"/>
                  <w:rPrChange w:id="2922" w:author="PAZ GENNI HIZA ROJAS" w:date="2022-02-21T15:41:00Z">
                    <w:rPr>
                      <w:rFonts w:ascii="Calibri" w:hAnsi="Calibri"/>
                      <w:b/>
                      <w:sz w:val="18"/>
                      <w:szCs w:val="18"/>
                      <w:u w:val="single"/>
                    </w:rPr>
                  </w:rPrChange>
                </w:rPr>
                <w:t>Áreas de Mayor Circulación. -</w:t>
              </w:r>
              <w:r w:rsidRPr="001C6179">
                <w:rPr>
                  <w:rFonts w:asciiTheme="minorHAnsi" w:hAnsiTheme="minorHAnsi" w:cstheme="minorHAnsi"/>
                  <w:rPrChange w:id="2923" w:author="PAZ GENNI HIZA ROJAS" w:date="2022-02-21T15:41:00Z">
                    <w:rPr>
                      <w:rFonts w:ascii="Calibri" w:hAnsi="Calibri"/>
                      <w:sz w:val="18"/>
                      <w:szCs w:val="18"/>
                    </w:rPr>
                  </w:rPrChange>
                </w:rPr>
                <w:t xml:space="preserve"> </w:t>
              </w:r>
              <w:r w:rsidRPr="001C6179">
                <w:rPr>
                  <w:rFonts w:asciiTheme="minorHAnsi" w:hAnsiTheme="minorHAnsi" w:cstheme="minorHAnsi"/>
                  <w:rPrChange w:id="2924" w:author="PAZ GENNI HIZA ROJAS" w:date="2022-02-21T15:41:00Z">
                    <w:rPr>
                      <w:rFonts w:ascii="Calibri" w:hAnsi="Calibri" w:cs="Arial"/>
                      <w:sz w:val="18"/>
                      <w:szCs w:val="18"/>
                    </w:rPr>
                  </w:rPrChange>
                </w:rPr>
                <w:t>Todas las áreas de mayor circulación como ser: pasillos, sala de espera o recepción, serán limpiadas en forma permanente, sin perturbar los quehaceres rutinarios de las oficinas y el tráfico normal de los asegurados.</w:t>
              </w:r>
            </w:ins>
          </w:p>
          <w:p w14:paraId="16D3C96F" w14:textId="77777777" w:rsidR="001C6179" w:rsidRPr="001C6179" w:rsidRDefault="001C6179">
            <w:pPr>
              <w:ind w:left="1014"/>
              <w:jc w:val="both"/>
              <w:rPr>
                <w:ins w:id="2925" w:author="PAZ GENNI HIZA ROJAS" w:date="2022-02-21T15:34:00Z"/>
                <w:rFonts w:asciiTheme="minorHAnsi" w:hAnsiTheme="minorHAnsi" w:cstheme="minorHAnsi"/>
                <w:rPrChange w:id="2926" w:author="PAZ GENNI HIZA ROJAS" w:date="2022-02-21T15:41:00Z">
                  <w:rPr>
                    <w:ins w:id="2927" w:author="PAZ GENNI HIZA ROJAS" w:date="2022-02-21T15:34:00Z"/>
                    <w:rFonts w:ascii="Calibri" w:hAnsi="Calibri" w:cs="Arial"/>
                    <w:sz w:val="18"/>
                    <w:szCs w:val="18"/>
                  </w:rPr>
                </w:rPrChange>
              </w:rPr>
              <w:pPrChange w:id="2928" w:author="Unknown" w:date="2022-02-21T15:35:00Z">
                <w:pPr>
                  <w:ind w:left="317"/>
                  <w:jc w:val="both"/>
                </w:pPr>
              </w:pPrChange>
            </w:pPr>
            <w:ins w:id="2929" w:author="PAZ GENNI HIZA ROJAS" w:date="2022-02-21T15:34:00Z">
              <w:r w:rsidRPr="001C6179">
                <w:rPr>
                  <w:rFonts w:asciiTheme="minorHAnsi" w:hAnsiTheme="minorHAnsi" w:cstheme="minorHAnsi"/>
                  <w:b/>
                  <w:u w:val="single"/>
                  <w:rPrChange w:id="2930" w:author="PAZ GENNI HIZA ROJAS" w:date="2022-02-21T15:41:00Z">
                    <w:rPr>
                      <w:rFonts w:ascii="Calibri" w:hAnsi="Calibri"/>
                      <w:b/>
                      <w:sz w:val="18"/>
                      <w:szCs w:val="18"/>
                      <w:u w:val="single"/>
                    </w:rPr>
                  </w:rPrChange>
                </w:rPr>
                <w:t>Basureros. -</w:t>
              </w:r>
              <w:r w:rsidRPr="001C6179">
                <w:rPr>
                  <w:rFonts w:asciiTheme="minorHAnsi" w:hAnsiTheme="minorHAnsi" w:cstheme="minorHAnsi"/>
                  <w:rPrChange w:id="2931" w:author="PAZ GENNI HIZA ROJAS" w:date="2022-02-21T15:41:00Z">
                    <w:rPr>
                      <w:rFonts w:ascii="Calibri" w:hAnsi="Calibri"/>
                      <w:sz w:val="18"/>
                      <w:szCs w:val="18"/>
                    </w:rPr>
                  </w:rPrChange>
                </w:rPr>
                <w:t xml:space="preserve"> En los basureros de las oficinas administrativas</w:t>
              </w:r>
              <w:r w:rsidRPr="001C6179">
                <w:rPr>
                  <w:rFonts w:asciiTheme="minorHAnsi" w:hAnsiTheme="minorHAnsi" w:cstheme="minorHAnsi"/>
                  <w:rPrChange w:id="2932" w:author="PAZ GENNI HIZA ROJAS" w:date="2022-02-21T15:41:00Z">
                    <w:rPr>
                      <w:rFonts w:ascii="Calibri" w:hAnsi="Calibri" w:cs="Arial"/>
                      <w:sz w:val="18"/>
                      <w:szCs w:val="18"/>
                    </w:rPr>
                  </w:rPrChange>
                </w:rPr>
                <w:t xml:space="preserve"> deben ser recogidos los desperdicios y materiales desechados que hayan sido arrojados en estos recipientes una vez que hayan llegado a las ¾ partes o una vez al día.</w:t>
              </w:r>
            </w:ins>
          </w:p>
          <w:p w14:paraId="55E37792" w14:textId="77777777" w:rsidR="001C6179" w:rsidRPr="001C6179" w:rsidRDefault="001C6179">
            <w:pPr>
              <w:ind w:left="1014"/>
              <w:jc w:val="both"/>
              <w:rPr>
                <w:ins w:id="2933" w:author="PAZ GENNI HIZA ROJAS" w:date="2022-02-21T15:34:00Z"/>
                <w:rFonts w:asciiTheme="minorHAnsi" w:hAnsiTheme="minorHAnsi" w:cstheme="minorHAnsi"/>
                <w:rPrChange w:id="2934" w:author="PAZ GENNI HIZA ROJAS" w:date="2022-02-21T15:41:00Z">
                  <w:rPr>
                    <w:ins w:id="2935" w:author="PAZ GENNI HIZA ROJAS" w:date="2022-02-21T15:34:00Z"/>
                    <w:rFonts w:ascii="Calibri" w:hAnsi="Calibri" w:cs="Arial"/>
                    <w:sz w:val="12"/>
                    <w:szCs w:val="12"/>
                  </w:rPr>
                </w:rPrChange>
              </w:rPr>
              <w:pPrChange w:id="2936" w:author="Unknown" w:date="2022-02-21T15:35:00Z">
                <w:pPr>
                  <w:ind w:left="317"/>
                  <w:jc w:val="both"/>
                </w:pPr>
              </w:pPrChange>
            </w:pPr>
          </w:p>
          <w:p w14:paraId="126F0A7D" w14:textId="77777777" w:rsidR="001C6179" w:rsidRPr="001C6179" w:rsidRDefault="001C6179">
            <w:pPr>
              <w:tabs>
                <w:tab w:val="left" w:pos="-720"/>
              </w:tabs>
              <w:suppressAutoHyphens/>
              <w:ind w:left="1014"/>
              <w:jc w:val="both"/>
              <w:rPr>
                <w:ins w:id="2937" w:author="PAZ GENNI HIZA ROJAS" w:date="2022-02-21T15:34:00Z"/>
                <w:rFonts w:asciiTheme="minorHAnsi" w:hAnsiTheme="minorHAnsi" w:cstheme="minorHAnsi"/>
                <w:b/>
                <w:rPrChange w:id="2938" w:author="PAZ GENNI HIZA ROJAS" w:date="2022-02-21T15:41:00Z">
                  <w:rPr>
                    <w:ins w:id="2939" w:author="PAZ GENNI HIZA ROJAS" w:date="2022-02-21T15:34:00Z"/>
                    <w:rFonts w:ascii="Calibri" w:hAnsi="Calibri" w:cs="Arial"/>
                    <w:b/>
                    <w:sz w:val="18"/>
                    <w:szCs w:val="18"/>
                  </w:rPr>
                </w:rPrChange>
              </w:rPr>
              <w:pPrChange w:id="2940" w:author="Unknown" w:date="2022-02-21T15:35:00Z">
                <w:pPr>
                  <w:tabs>
                    <w:tab w:val="left" w:pos="-720"/>
                  </w:tabs>
                  <w:suppressAutoHyphens/>
                  <w:ind w:left="317"/>
                  <w:jc w:val="both"/>
                </w:pPr>
              </w:pPrChange>
            </w:pPr>
            <w:ins w:id="2941" w:author="PAZ GENNI HIZA ROJAS" w:date="2022-02-21T15:34:00Z">
              <w:r w:rsidRPr="001C6179">
                <w:rPr>
                  <w:rFonts w:asciiTheme="minorHAnsi" w:hAnsiTheme="minorHAnsi" w:cstheme="minorHAnsi"/>
                  <w:b/>
                  <w:rPrChange w:id="2942" w:author="PAZ GENNI HIZA ROJAS" w:date="2022-02-21T15:41:00Z">
                    <w:rPr>
                      <w:rFonts w:ascii="Calibri" w:hAnsi="Calibri" w:cs="Arial"/>
                      <w:b/>
                      <w:sz w:val="18"/>
                      <w:szCs w:val="18"/>
                    </w:rPr>
                  </w:rPrChange>
                </w:rPr>
                <w:t xml:space="preserve">Los basureros de Consultorios y Baños deben tener un tratamiento de mucho cuidado, mismo que debe ser realizado de acuerdo a la Normativa del Ministerio de Salud y Deportes, cumpliendo Normas de Higiene y Seguridad Industrial- Normas de Bioseguridad y Manejo de Residuos </w:t>
              </w:r>
            </w:ins>
          </w:p>
          <w:p w14:paraId="38A9C270" w14:textId="63950FA3" w:rsidR="001C6179" w:rsidRPr="001C6179" w:rsidRDefault="001C6179" w:rsidP="001C6179">
            <w:pPr>
              <w:ind w:left="1014"/>
              <w:jc w:val="both"/>
              <w:rPr>
                <w:ins w:id="2943" w:author="PAZ GENNI HIZA ROJAS" w:date="2022-02-21T15:33:00Z"/>
                <w:rFonts w:asciiTheme="minorHAnsi" w:hAnsiTheme="minorHAnsi" w:cstheme="minorHAnsi"/>
                <w:rPrChange w:id="2944" w:author="PAZ GENNI HIZA ROJAS" w:date="2022-02-21T15:41:00Z">
                  <w:rPr>
                    <w:ins w:id="2945" w:author="PAZ GENNI HIZA ROJAS" w:date="2022-02-21T15:33:00Z"/>
                    <w:rFonts w:ascii="Calibri" w:hAnsi="Calibri" w:cs="Arial"/>
                    <w:sz w:val="18"/>
                    <w:szCs w:val="18"/>
                  </w:rPr>
                </w:rPrChange>
              </w:rPr>
            </w:pPr>
          </w:p>
          <w:p w14:paraId="4AC88331" w14:textId="77777777" w:rsidR="001C6179" w:rsidRPr="001C6179" w:rsidRDefault="001C6179">
            <w:pPr>
              <w:ind w:left="1014"/>
              <w:jc w:val="both"/>
              <w:rPr>
                <w:ins w:id="2946" w:author="PAZ GENNI HIZA ROJAS" w:date="2022-02-21T15:35:00Z"/>
                <w:rFonts w:asciiTheme="minorHAnsi" w:hAnsiTheme="minorHAnsi" w:cstheme="minorHAnsi"/>
                <w:b/>
                <w:u w:val="single"/>
                <w:rPrChange w:id="2947" w:author="PAZ GENNI HIZA ROJAS" w:date="2022-02-21T15:41:00Z">
                  <w:rPr>
                    <w:ins w:id="2948" w:author="PAZ GENNI HIZA ROJAS" w:date="2022-02-21T15:35:00Z"/>
                    <w:rFonts w:ascii="Calibri" w:hAnsi="Calibri"/>
                    <w:b/>
                    <w:sz w:val="18"/>
                    <w:szCs w:val="18"/>
                    <w:u w:val="single"/>
                  </w:rPr>
                </w:rPrChange>
              </w:rPr>
              <w:pPrChange w:id="2949" w:author="Unknown" w:date="2022-02-21T15:36:00Z">
                <w:pPr>
                  <w:ind w:left="317"/>
                  <w:jc w:val="both"/>
                </w:pPr>
              </w:pPrChange>
            </w:pPr>
            <w:ins w:id="2950" w:author="PAZ GENNI HIZA ROJAS" w:date="2022-02-21T15:35:00Z">
              <w:r w:rsidRPr="001C6179">
                <w:rPr>
                  <w:rFonts w:asciiTheme="minorHAnsi" w:hAnsiTheme="minorHAnsi" w:cstheme="minorHAnsi"/>
                  <w:b/>
                  <w:u w:val="single"/>
                  <w:rPrChange w:id="2951" w:author="PAZ GENNI HIZA ROJAS" w:date="2022-02-21T15:41:00Z">
                    <w:rPr>
                      <w:rFonts w:ascii="Calibri" w:hAnsi="Calibri"/>
                      <w:b/>
                      <w:sz w:val="18"/>
                      <w:szCs w:val="18"/>
                      <w:u w:val="single"/>
                    </w:rPr>
                  </w:rPrChange>
                </w:rPr>
                <w:t>Acera Externa. -</w:t>
              </w:r>
            </w:ins>
          </w:p>
          <w:p w14:paraId="095DCDBD" w14:textId="77777777" w:rsidR="001C6179" w:rsidRPr="001C6179" w:rsidRDefault="001C6179">
            <w:pPr>
              <w:tabs>
                <w:tab w:val="left" w:pos="-720"/>
              </w:tabs>
              <w:suppressAutoHyphens/>
              <w:ind w:left="1014"/>
              <w:jc w:val="both"/>
              <w:rPr>
                <w:ins w:id="2952" w:author="PAZ GENNI HIZA ROJAS" w:date="2022-02-21T15:35:00Z"/>
                <w:rFonts w:asciiTheme="minorHAnsi" w:hAnsiTheme="minorHAnsi" w:cstheme="minorHAnsi"/>
                <w:rPrChange w:id="2953" w:author="PAZ GENNI HIZA ROJAS" w:date="2022-02-21T15:41:00Z">
                  <w:rPr>
                    <w:ins w:id="2954" w:author="PAZ GENNI HIZA ROJAS" w:date="2022-02-21T15:35:00Z"/>
                    <w:rFonts w:ascii="Calibri" w:hAnsi="Calibri" w:cs="Arial"/>
                    <w:sz w:val="18"/>
                    <w:szCs w:val="18"/>
                  </w:rPr>
                </w:rPrChange>
              </w:rPr>
              <w:pPrChange w:id="2955" w:author="Unknown" w:date="2022-02-21T15:36:00Z">
                <w:pPr>
                  <w:tabs>
                    <w:tab w:val="left" w:pos="-720"/>
                  </w:tabs>
                  <w:suppressAutoHyphens/>
                  <w:ind w:left="317"/>
                  <w:jc w:val="both"/>
                </w:pPr>
              </w:pPrChange>
            </w:pPr>
            <w:ins w:id="2956" w:author="PAZ GENNI HIZA ROJAS" w:date="2022-02-21T15:35:00Z">
              <w:r w:rsidRPr="001C6179">
                <w:rPr>
                  <w:rFonts w:asciiTheme="minorHAnsi" w:hAnsiTheme="minorHAnsi" w:cstheme="minorHAnsi"/>
                  <w:rPrChange w:id="2957" w:author="PAZ GENNI HIZA ROJAS" w:date="2022-02-21T15:41:00Z">
                    <w:rPr>
                      <w:rFonts w:ascii="Calibri" w:hAnsi="Calibri"/>
                      <w:sz w:val="18"/>
                      <w:szCs w:val="18"/>
                    </w:rPr>
                  </w:rPrChange>
                </w:rPr>
                <w:t>Limpieza de toda la acera externa del Policonsultorio, Oficinas Administrativas, clínica odontológica y Almacenes.</w:t>
              </w:r>
            </w:ins>
          </w:p>
          <w:p w14:paraId="6EAA8474" w14:textId="77777777" w:rsidR="001C6179" w:rsidRPr="001C6179" w:rsidRDefault="001C6179">
            <w:pPr>
              <w:ind w:left="1014"/>
              <w:jc w:val="both"/>
              <w:rPr>
                <w:ins w:id="2958" w:author="PAZ GENNI HIZA ROJAS" w:date="2022-02-21T15:35:00Z"/>
                <w:rFonts w:asciiTheme="minorHAnsi" w:hAnsiTheme="minorHAnsi" w:cstheme="minorHAnsi"/>
                <w:b/>
                <w:u w:val="single"/>
                <w:rPrChange w:id="2959" w:author="PAZ GENNI HIZA ROJAS" w:date="2022-02-21T15:41:00Z">
                  <w:rPr>
                    <w:ins w:id="2960" w:author="PAZ GENNI HIZA ROJAS" w:date="2022-02-21T15:35:00Z"/>
                    <w:rFonts w:ascii="Calibri" w:hAnsi="Calibri"/>
                    <w:b/>
                    <w:sz w:val="18"/>
                    <w:szCs w:val="18"/>
                    <w:u w:val="single"/>
                  </w:rPr>
                </w:rPrChange>
              </w:rPr>
              <w:pPrChange w:id="2961" w:author="Unknown" w:date="2022-02-21T15:36:00Z">
                <w:pPr>
                  <w:ind w:left="317"/>
                  <w:jc w:val="both"/>
                </w:pPr>
              </w:pPrChange>
            </w:pPr>
            <w:ins w:id="2962" w:author="PAZ GENNI HIZA ROJAS" w:date="2022-02-21T15:35:00Z">
              <w:r w:rsidRPr="001C6179">
                <w:rPr>
                  <w:rFonts w:asciiTheme="minorHAnsi" w:hAnsiTheme="minorHAnsi" w:cstheme="minorHAnsi"/>
                  <w:b/>
                  <w:u w:val="single"/>
                  <w:rPrChange w:id="2963" w:author="PAZ GENNI HIZA ROJAS" w:date="2022-02-21T15:41:00Z">
                    <w:rPr>
                      <w:rFonts w:ascii="Calibri" w:hAnsi="Calibri"/>
                      <w:b/>
                      <w:sz w:val="18"/>
                      <w:szCs w:val="18"/>
                      <w:u w:val="single"/>
                    </w:rPr>
                  </w:rPrChange>
                </w:rPr>
                <w:t>Regado de Jardín. -</w:t>
              </w:r>
            </w:ins>
          </w:p>
          <w:p w14:paraId="1EA84A35" w14:textId="77777777" w:rsidR="001C6179" w:rsidRPr="001C6179" w:rsidRDefault="001C6179">
            <w:pPr>
              <w:tabs>
                <w:tab w:val="left" w:pos="-720"/>
              </w:tabs>
              <w:suppressAutoHyphens/>
              <w:ind w:left="1014"/>
              <w:jc w:val="both"/>
              <w:rPr>
                <w:ins w:id="2964" w:author="PAZ GENNI HIZA ROJAS" w:date="2022-02-21T15:35:00Z"/>
                <w:rFonts w:asciiTheme="minorHAnsi" w:hAnsiTheme="minorHAnsi" w:cstheme="minorHAnsi"/>
                <w:rPrChange w:id="2965" w:author="PAZ GENNI HIZA ROJAS" w:date="2022-02-21T15:41:00Z">
                  <w:rPr>
                    <w:ins w:id="2966" w:author="PAZ GENNI HIZA ROJAS" w:date="2022-02-21T15:35:00Z"/>
                    <w:rFonts w:ascii="Calibri" w:hAnsi="Calibri"/>
                    <w:sz w:val="18"/>
                    <w:szCs w:val="18"/>
                  </w:rPr>
                </w:rPrChange>
              </w:rPr>
              <w:pPrChange w:id="2967" w:author="Unknown" w:date="2022-02-21T15:36:00Z">
                <w:pPr>
                  <w:tabs>
                    <w:tab w:val="left" w:pos="-720"/>
                  </w:tabs>
                  <w:suppressAutoHyphens/>
                  <w:ind w:left="317"/>
                  <w:jc w:val="both"/>
                </w:pPr>
              </w:pPrChange>
            </w:pPr>
            <w:ins w:id="2968" w:author="PAZ GENNI HIZA ROJAS" w:date="2022-02-21T15:35:00Z">
              <w:r w:rsidRPr="001C6179">
                <w:rPr>
                  <w:rFonts w:asciiTheme="minorHAnsi" w:hAnsiTheme="minorHAnsi" w:cstheme="minorHAnsi"/>
                  <w:rPrChange w:id="2969" w:author="PAZ GENNI HIZA ROJAS" w:date="2022-02-21T15:41:00Z">
                    <w:rPr>
                      <w:rFonts w:ascii="Calibri" w:hAnsi="Calibri"/>
                      <w:sz w:val="18"/>
                      <w:szCs w:val="18"/>
                    </w:rPr>
                  </w:rPrChange>
                </w:rPr>
                <w:t>Regar Jardín del inmueble de las áreas administrativas.</w:t>
              </w:r>
            </w:ins>
          </w:p>
          <w:p w14:paraId="393394AB" w14:textId="77777777" w:rsidR="001C6179" w:rsidRPr="001C6179" w:rsidRDefault="001C6179" w:rsidP="001C6179">
            <w:pPr>
              <w:tabs>
                <w:tab w:val="left" w:pos="-720"/>
              </w:tabs>
              <w:suppressAutoHyphens/>
              <w:ind w:left="317"/>
              <w:jc w:val="both"/>
              <w:rPr>
                <w:ins w:id="2970" w:author="PAZ GENNI HIZA ROJAS" w:date="2022-02-21T15:35:00Z"/>
                <w:rFonts w:asciiTheme="minorHAnsi" w:hAnsiTheme="minorHAnsi" w:cstheme="minorHAnsi"/>
                <w:rPrChange w:id="2971" w:author="PAZ GENNI HIZA ROJAS" w:date="2022-02-21T15:41:00Z">
                  <w:rPr>
                    <w:ins w:id="2972" w:author="PAZ GENNI HIZA ROJAS" w:date="2022-02-21T15:35:00Z"/>
                    <w:rFonts w:ascii="Calibri" w:hAnsi="Calibri" w:cs="Arial"/>
                    <w:sz w:val="10"/>
                    <w:szCs w:val="10"/>
                  </w:rPr>
                </w:rPrChange>
              </w:rPr>
            </w:pPr>
          </w:p>
          <w:p w14:paraId="0ADB2D8E" w14:textId="77777777" w:rsidR="001C6179" w:rsidRPr="001C6179" w:rsidRDefault="001C6179">
            <w:pPr>
              <w:tabs>
                <w:tab w:val="left" w:pos="-720"/>
              </w:tabs>
              <w:suppressAutoHyphens/>
              <w:ind w:left="1014"/>
              <w:jc w:val="both"/>
              <w:rPr>
                <w:ins w:id="2973" w:author="PAZ GENNI HIZA ROJAS" w:date="2022-02-21T15:35:00Z"/>
                <w:rFonts w:asciiTheme="minorHAnsi" w:hAnsiTheme="minorHAnsi" w:cstheme="minorHAnsi"/>
                <w:rPrChange w:id="2974" w:author="PAZ GENNI HIZA ROJAS" w:date="2022-02-21T15:41:00Z">
                  <w:rPr>
                    <w:ins w:id="2975" w:author="PAZ GENNI HIZA ROJAS" w:date="2022-02-21T15:35:00Z"/>
                    <w:rFonts w:ascii="Calibri" w:hAnsi="Calibri" w:cs="Arial"/>
                    <w:sz w:val="18"/>
                    <w:szCs w:val="18"/>
                  </w:rPr>
                </w:rPrChange>
              </w:rPr>
              <w:pPrChange w:id="2976" w:author="Unknown" w:date="2022-02-21T15:36:00Z">
                <w:pPr>
                  <w:tabs>
                    <w:tab w:val="left" w:pos="-720"/>
                  </w:tabs>
                  <w:suppressAutoHyphens/>
                  <w:ind w:left="317"/>
                  <w:jc w:val="both"/>
                </w:pPr>
              </w:pPrChange>
            </w:pPr>
            <w:ins w:id="2977" w:author="PAZ GENNI HIZA ROJAS" w:date="2022-02-21T15:35:00Z">
              <w:r w:rsidRPr="001C6179">
                <w:rPr>
                  <w:rFonts w:asciiTheme="minorHAnsi" w:hAnsiTheme="minorHAnsi" w:cstheme="minorHAnsi"/>
                  <w:b/>
                  <w:u w:val="single"/>
                  <w:rPrChange w:id="2978" w:author="PAZ GENNI HIZA ROJAS" w:date="2022-02-21T15:41:00Z">
                    <w:rPr>
                      <w:rFonts w:ascii="Calibri" w:hAnsi="Calibri" w:cs="Arial"/>
                      <w:b/>
                      <w:sz w:val="18"/>
                      <w:szCs w:val="18"/>
                      <w:u w:val="single"/>
                    </w:rPr>
                  </w:rPrChange>
                </w:rPr>
                <w:t>Otros Trabajos. -</w:t>
              </w:r>
              <w:r w:rsidRPr="001C6179">
                <w:rPr>
                  <w:rFonts w:asciiTheme="minorHAnsi" w:hAnsiTheme="minorHAnsi" w:cstheme="minorHAnsi"/>
                  <w:rPrChange w:id="2979" w:author="PAZ GENNI HIZA ROJAS" w:date="2022-02-21T15:41:00Z">
                    <w:rPr>
                      <w:rFonts w:ascii="Calibri" w:hAnsi="Calibri" w:cs="Arial"/>
                      <w:sz w:val="18"/>
                      <w:szCs w:val="18"/>
                    </w:rPr>
                  </w:rPrChange>
                </w:rPr>
                <w:t xml:space="preserve"> Todos aquellos que la CSBP vea por conveniente para mantener limpias sus dependencias.</w:t>
              </w:r>
            </w:ins>
          </w:p>
          <w:p w14:paraId="20AD8F2C" w14:textId="77777777" w:rsidR="001C6179" w:rsidRPr="001C6179" w:rsidRDefault="001C6179" w:rsidP="001C6179">
            <w:pPr>
              <w:ind w:left="1014"/>
              <w:jc w:val="both"/>
              <w:rPr>
                <w:ins w:id="2980" w:author="PAZ GENNI HIZA ROJAS" w:date="2022-02-21T15:36:00Z"/>
                <w:rFonts w:asciiTheme="minorHAnsi" w:hAnsiTheme="minorHAnsi" w:cstheme="minorHAnsi"/>
                <w:b/>
                <w:u w:val="single"/>
                <w:rPrChange w:id="2981" w:author="PAZ GENNI HIZA ROJAS" w:date="2022-02-21T15:41:00Z">
                  <w:rPr>
                    <w:ins w:id="2982" w:author="PAZ GENNI HIZA ROJAS" w:date="2022-02-21T15:36:00Z"/>
                    <w:rFonts w:ascii="Calibri" w:hAnsi="Calibri" w:cs="Arial"/>
                    <w:b/>
                    <w:sz w:val="18"/>
                    <w:szCs w:val="18"/>
                    <w:u w:val="single"/>
                  </w:rPr>
                </w:rPrChange>
              </w:rPr>
            </w:pPr>
          </w:p>
          <w:p w14:paraId="6885CEF5" w14:textId="5BCB489D" w:rsidR="001C6179" w:rsidRPr="001C6179" w:rsidRDefault="001C6179" w:rsidP="001C6179">
            <w:pPr>
              <w:ind w:left="1014"/>
              <w:jc w:val="both"/>
              <w:rPr>
                <w:ins w:id="2983" w:author="PAZ GENNI HIZA ROJAS" w:date="2022-02-21T15:33:00Z"/>
                <w:rFonts w:asciiTheme="minorHAnsi" w:hAnsiTheme="minorHAnsi" w:cstheme="minorHAnsi"/>
                <w:rPrChange w:id="2984" w:author="PAZ GENNI HIZA ROJAS" w:date="2022-02-21T15:41:00Z">
                  <w:rPr>
                    <w:ins w:id="2985" w:author="PAZ GENNI HIZA ROJAS" w:date="2022-02-21T15:33:00Z"/>
                    <w:rFonts w:ascii="Calibri" w:hAnsi="Calibri" w:cs="Arial"/>
                    <w:sz w:val="18"/>
                    <w:szCs w:val="18"/>
                  </w:rPr>
                </w:rPrChange>
              </w:rPr>
            </w:pPr>
            <w:ins w:id="2986" w:author="PAZ GENNI HIZA ROJAS" w:date="2022-02-21T15:35:00Z">
              <w:r w:rsidRPr="001C6179">
                <w:rPr>
                  <w:rFonts w:asciiTheme="minorHAnsi" w:hAnsiTheme="minorHAnsi" w:cstheme="minorHAnsi"/>
                  <w:b/>
                  <w:u w:val="single"/>
                  <w:rPrChange w:id="2987" w:author="PAZ GENNI HIZA ROJAS" w:date="2022-02-21T15:41:00Z">
                    <w:rPr>
                      <w:rFonts w:ascii="Calibri" w:hAnsi="Calibri" w:cs="Arial"/>
                      <w:b/>
                      <w:sz w:val="18"/>
                      <w:szCs w:val="18"/>
                      <w:u w:val="single"/>
                    </w:rPr>
                  </w:rPrChange>
                </w:rPr>
                <w:t>Se solicita contar con una ruta de limpieza (Impresa) la misma que debe estar elaborada en coordinación con el Comité de Residuos, mismo que deberá ser entregada dos semanas después de haber iniciado el servicio, al fiscal de servicio designado por la CSBP.</w:t>
              </w:r>
            </w:ins>
          </w:p>
          <w:p w14:paraId="665F5F5C" w14:textId="73DA3671" w:rsidR="001C6179" w:rsidRPr="001C6179" w:rsidRDefault="001C6179" w:rsidP="001C6179">
            <w:pPr>
              <w:ind w:left="1014"/>
              <w:jc w:val="both"/>
              <w:rPr>
                <w:ins w:id="2988" w:author="PAZ GENNI HIZA ROJAS" w:date="2022-02-21T15:33:00Z"/>
                <w:rFonts w:asciiTheme="minorHAnsi" w:hAnsiTheme="minorHAnsi" w:cstheme="minorHAnsi"/>
                <w:rPrChange w:id="2989" w:author="PAZ GENNI HIZA ROJAS" w:date="2022-02-21T15:41:00Z">
                  <w:rPr>
                    <w:ins w:id="2990" w:author="PAZ GENNI HIZA ROJAS" w:date="2022-02-21T15:33:00Z"/>
                    <w:rFonts w:ascii="Calibri" w:hAnsi="Calibri" w:cs="Arial"/>
                    <w:sz w:val="18"/>
                    <w:szCs w:val="18"/>
                  </w:rPr>
                </w:rPrChange>
              </w:rPr>
            </w:pPr>
          </w:p>
          <w:p w14:paraId="67AD06F6" w14:textId="77777777" w:rsidR="001C6179" w:rsidRPr="001C6179" w:rsidRDefault="001C6179">
            <w:pPr>
              <w:numPr>
                <w:ilvl w:val="0"/>
                <w:numId w:val="38"/>
              </w:numPr>
              <w:tabs>
                <w:tab w:val="left" w:pos="-720"/>
              </w:tabs>
              <w:suppressAutoHyphens/>
              <w:ind w:left="1014"/>
              <w:jc w:val="both"/>
              <w:rPr>
                <w:ins w:id="2991" w:author="PAZ GENNI HIZA ROJAS" w:date="2022-02-21T15:37:00Z"/>
                <w:rFonts w:asciiTheme="minorHAnsi" w:hAnsiTheme="minorHAnsi" w:cstheme="minorHAnsi"/>
                <w:b/>
                <w:rPrChange w:id="2992" w:author="PAZ GENNI HIZA ROJAS" w:date="2022-02-21T15:41:00Z">
                  <w:rPr>
                    <w:ins w:id="2993" w:author="PAZ GENNI HIZA ROJAS" w:date="2022-02-21T15:37:00Z"/>
                    <w:rFonts w:ascii="Calibri" w:hAnsi="Calibri" w:cs="Arial"/>
                    <w:b/>
                    <w:sz w:val="18"/>
                    <w:szCs w:val="18"/>
                  </w:rPr>
                </w:rPrChange>
              </w:rPr>
              <w:pPrChange w:id="2994" w:author="Unknown" w:date="2022-02-21T15:37:00Z">
                <w:pPr>
                  <w:tabs>
                    <w:tab w:val="left" w:pos="-720"/>
                  </w:tabs>
                  <w:suppressAutoHyphens/>
                  <w:jc w:val="both"/>
                </w:pPr>
              </w:pPrChange>
            </w:pPr>
            <w:ins w:id="2995" w:author="PAZ GENNI HIZA ROJAS" w:date="2022-02-21T15:37:00Z">
              <w:r w:rsidRPr="001C6179">
                <w:rPr>
                  <w:rFonts w:asciiTheme="minorHAnsi" w:hAnsiTheme="minorHAnsi" w:cstheme="minorHAnsi"/>
                  <w:b/>
                  <w:rPrChange w:id="2996" w:author="PAZ GENNI HIZA ROJAS" w:date="2022-02-21T15:41:00Z">
                    <w:rPr>
                      <w:rFonts w:ascii="Calibri" w:hAnsi="Calibri" w:cs="Arial"/>
                      <w:b/>
                      <w:sz w:val="18"/>
                      <w:szCs w:val="18"/>
                    </w:rPr>
                  </w:rPrChange>
                </w:rPr>
                <w:t>Actividades Semanales</w:t>
              </w:r>
            </w:ins>
          </w:p>
          <w:p w14:paraId="73F0FA1C" w14:textId="77777777" w:rsidR="001C6179" w:rsidRPr="001C6179" w:rsidRDefault="001C6179">
            <w:pPr>
              <w:tabs>
                <w:tab w:val="left" w:pos="-720"/>
              </w:tabs>
              <w:suppressAutoHyphens/>
              <w:ind w:left="1014"/>
              <w:jc w:val="both"/>
              <w:rPr>
                <w:ins w:id="2997" w:author="PAZ GENNI HIZA ROJAS" w:date="2022-02-21T15:37:00Z"/>
                <w:rFonts w:asciiTheme="minorHAnsi" w:hAnsiTheme="minorHAnsi" w:cstheme="minorHAnsi"/>
                <w:rPrChange w:id="2998" w:author="PAZ GENNI HIZA ROJAS" w:date="2022-02-21T15:41:00Z">
                  <w:rPr>
                    <w:ins w:id="2999" w:author="PAZ GENNI HIZA ROJAS" w:date="2022-02-21T15:37:00Z"/>
                    <w:rFonts w:ascii="Calibri" w:hAnsi="Calibri"/>
                    <w:sz w:val="18"/>
                    <w:szCs w:val="18"/>
                  </w:rPr>
                </w:rPrChange>
              </w:rPr>
              <w:pPrChange w:id="3000" w:author="Unknown" w:date="2022-02-21T15:38:00Z">
                <w:pPr>
                  <w:tabs>
                    <w:tab w:val="left" w:pos="-720"/>
                  </w:tabs>
                  <w:suppressAutoHyphens/>
                  <w:ind w:left="317"/>
                  <w:jc w:val="both"/>
                </w:pPr>
              </w:pPrChange>
            </w:pPr>
            <w:ins w:id="3001" w:author="PAZ GENNI HIZA ROJAS" w:date="2022-02-21T15:37:00Z">
              <w:r w:rsidRPr="001C6179">
                <w:rPr>
                  <w:rFonts w:asciiTheme="minorHAnsi" w:hAnsiTheme="minorHAnsi" w:cstheme="minorHAnsi"/>
                  <w:b/>
                  <w:u w:val="single"/>
                  <w:rPrChange w:id="3002" w:author="PAZ GENNI HIZA ROJAS" w:date="2022-02-21T15:41:00Z">
                    <w:rPr>
                      <w:rFonts w:ascii="Calibri" w:hAnsi="Calibri"/>
                      <w:b/>
                      <w:sz w:val="18"/>
                      <w:szCs w:val="18"/>
                      <w:u w:val="single"/>
                    </w:rPr>
                  </w:rPrChange>
                </w:rPr>
                <w:t>Muebles. -</w:t>
              </w:r>
              <w:r w:rsidRPr="001C6179">
                <w:rPr>
                  <w:rFonts w:asciiTheme="minorHAnsi" w:hAnsiTheme="minorHAnsi" w:cstheme="minorHAnsi"/>
                  <w:b/>
                  <w:rPrChange w:id="3003" w:author="PAZ GENNI HIZA ROJAS" w:date="2022-02-21T15:41:00Z">
                    <w:rPr>
                      <w:rFonts w:ascii="Calibri" w:hAnsi="Calibri"/>
                      <w:b/>
                      <w:sz w:val="18"/>
                      <w:szCs w:val="18"/>
                    </w:rPr>
                  </w:rPrChange>
                </w:rPr>
                <w:t xml:space="preserve"> </w:t>
              </w:r>
              <w:r w:rsidRPr="001C6179">
                <w:rPr>
                  <w:rFonts w:asciiTheme="minorHAnsi" w:hAnsiTheme="minorHAnsi" w:cstheme="minorHAnsi"/>
                  <w:rPrChange w:id="3004" w:author="PAZ GENNI HIZA ROJAS" w:date="2022-02-21T15:41:00Z">
                    <w:rPr>
                      <w:rFonts w:ascii="Calibri" w:hAnsi="Calibri"/>
                      <w:sz w:val="18"/>
                      <w:szCs w:val="18"/>
                    </w:rPr>
                  </w:rPrChange>
                </w:rPr>
                <w:t>Se debe proceder al encerado y lustrado con cera lustra muebles, de todos muebles.</w:t>
              </w:r>
            </w:ins>
          </w:p>
          <w:p w14:paraId="7EB7EFD7" w14:textId="77777777" w:rsidR="001C6179" w:rsidRPr="001C6179" w:rsidRDefault="001C6179">
            <w:pPr>
              <w:tabs>
                <w:tab w:val="left" w:pos="-720"/>
              </w:tabs>
              <w:suppressAutoHyphens/>
              <w:ind w:left="1014"/>
              <w:jc w:val="both"/>
              <w:rPr>
                <w:ins w:id="3005" w:author="PAZ GENNI HIZA ROJAS" w:date="2022-02-21T15:37:00Z"/>
                <w:rFonts w:asciiTheme="minorHAnsi" w:hAnsiTheme="minorHAnsi" w:cstheme="minorHAnsi"/>
                <w:rPrChange w:id="3006" w:author="PAZ GENNI HIZA ROJAS" w:date="2022-02-21T15:41:00Z">
                  <w:rPr>
                    <w:ins w:id="3007" w:author="PAZ GENNI HIZA ROJAS" w:date="2022-02-21T15:37:00Z"/>
                    <w:rFonts w:ascii="Calibri" w:hAnsi="Calibri"/>
                    <w:sz w:val="18"/>
                    <w:szCs w:val="18"/>
                  </w:rPr>
                </w:rPrChange>
              </w:rPr>
              <w:pPrChange w:id="3008" w:author="Unknown" w:date="2022-02-21T15:38:00Z">
                <w:pPr>
                  <w:tabs>
                    <w:tab w:val="left" w:pos="-720"/>
                  </w:tabs>
                  <w:suppressAutoHyphens/>
                  <w:ind w:left="317"/>
                  <w:jc w:val="both"/>
                </w:pPr>
              </w:pPrChange>
            </w:pPr>
            <w:ins w:id="3009" w:author="PAZ GENNI HIZA ROJAS" w:date="2022-02-21T15:37:00Z">
              <w:r w:rsidRPr="001C6179">
                <w:rPr>
                  <w:rFonts w:asciiTheme="minorHAnsi" w:hAnsiTheme="minorHAnsi" w:cstheme="minorHAnsi"/>
                  <w:b/>
                  <w:u w:val="single"/>
                  <w:rPrChange w:id="3010" w:author="PAZ GENNI HIZA ROJAS" w:date="2022-02-21T15:41:00Z">
                    <w:rPr>
                      <w:rFonts w:ascii="Calibri" w:hAnsi="Calibri"/>
                      <w:b/>
                      <w:sz w:val="18"/>
                      <w:szCs w:val="18"/>
                      <w:u w:val="single"/>
                    </w:rPr>
                  </w:rPrChange>
                </w:rPr>
                <w:t xml:space="preserve">Desempolvado </w:t>
              </w:r>
              <w:proofErr w:type="gramStart"/>
              <w:r w:rsidRPr="001C6179">
                <w:rPr>
                  <w:rFonts w:asciiTheme="minorHAnsi" w:hAnsiTheme="minorHAnsi" w:cstheme="minorHAnsi"/>
                  <w:b/>
                  <w:u w:val="single"/>
                  <w:rPrChange w:id="3011" w:author="PAZ GENNI HIZA ROJAS" w:date="2022-02-21T15:41:00Z">
                    <w:rPr>
                      <w:rFonts w:ascii="Calibri" w:hAnsi="Calibri"/>
                      <w:b/>
                      <w:sz w:val="18"/>
                      <w:szCs w:val="18"/>
                      <w:u w:val="single"/>
                    </w:rPr>
                  </w:rPrChange>
                </w:rPr>
                <w:t>General.-</w:t>
              </w:r>
              <w:proofErr w:type="gramEnd"/>
              <w:r w:rsidRPr="001C6179">
                <w:rPr>
                  <w:rFonts w:asciiTheme="minorHAnsi" w:hAnsiTheme="minorHAnsi" w:cstheme="minorHAnsi"/>
                  <w:b/>
                  <w:u w:val="single"/>
                  <w:rPrChange w:id="3012" w:author="PAZ GENNI HIZA ROJAS" w:date="2022-02-21T15:41:00Z">
                    <w:rPr>
                      <w:rFonts w:ascii="Calibri" w:hAnsi="Calibri"/>
                      <w:b/>
                      <w:sz w:val="18"/>
                      <w:szCs w:val="18"/>
                      <w:u w:val="single"/>
                    </w:rPr>
                  </w:rPrChange>
                </w:rPr>
                <w:t xml:space="preserve"> </w:t>
              </w:r>
              <w:r w:rsidRPr="001C6179">
                <w:rPr>
                  <w:rFonts w:asciiTheme="minorHAnsi" w:hAnsiTheme="minorHAnsi" w:cstheme="minorHAnsi"/>
                  <w:rPrChange w:id="3013" w:author="PAZ GENNI HIZA ROJAS" w:date="2022-02-21T15:41:00Z">
                    <w:rPr>
                      <w:rFonts w:ascii="Calibri" w:hAnsi="Calibri"/>
                      <w:sz w:val="18"/>
                      <w:szCs w:val="18"/>
                    </w:rPr>
                  </w:rPrChange>
                </w:rPr>
                <w:t>Se deben desempolvar todos los cielos rasos, luminarias, esquinas de paredes, cuadros y otros, para evitar el cúmulo de telarañas y polvo.</w:t>
              </w:r>
            </w:ins>
          </w:p>
          <w:p w14:paraId="15678E15" w14:textId="40C26703" w:rsidR="001C6179" w:rsidRPr="001C6179" w:rsidRDefault="001C6179">
            <w:pPr>
              <w:ind w:left="1014"/>
              <w:jc w:val="both"/>
              <w:rPr>
                <w:ins w:id="3014" w:author="PAZ GENNI HIZA ROJAS" w:date="2022-02-21T15:33:00Z"/>
                <w:rFonts w:asciiTheme="minorHAnsi" w:hAnsiTheme="minorHAnsi" w:cstheme="minorHAnsi"/>
                <w:rPrChange w:id="3015" w:author="PAZ GENNI HIZA ROJAS" w:date="2022-02-21T15:41:00Z">
                  <w:rPr>
                    <w:ins w:id="3016" w:author="PAZ GENNI HIZA ROJAS" w:date="2022-02-21T15:33:00Z"/>
                    <w:rFonts w:ascii="Calibri" w:hAnsi="Calibri" w:cs="Arial"/>
                    <w:sz w:val="18"/>
                    <w:szCs w:val="18"/>
                  </w:rPr>
                </w:rPrChange>
              </w:rPr>
            </w:pPr>
          </w:p>
          <w:p w14:paraId="10BABDB1" w14:textId="77777777" w:rsidR="001C6179" w:rsidRPr="001C6179" w:rsidRDefault="001C6179">
            <w:pPr>
              <w:numPr>
                <w:ilvl w:val="0"/>
                <w:numId w:val="38"/>
              </w:numPr>
              <w:tabs>
                <w:tab w:val="left" w:pos="-720"/>
              </w:tabs>
              <w:suppressAutoHyphens/>
              <w:ind w:left="1014"/>
              <w:jc w:val="both"/>
              <w:rPr>
                <w:ins w:id="3017" w:author="PAZ GENNI HIZA ROJAS" w:date="2022-02-21T15:38:00Z"/>
                <w:rFonts w:asciiTheme="minorHAnsi" w:hAnsiTheme="minorHAnsi" w:cstheme="minorHAnsi"/>
                <w:b/>
                <w:rPrChange w:id="3018" w:author="PAZ GENNI HIZA ROJAS" w:date="2022-02-21T15:41:00Z">
                  <w:rPr>
                    <w:ins w:id="3019" w:author="PAZ GENNI HIZA ROJAS" w:date="2022-02-21T15:38:00Z"/>
                    <w:rFonts w:ascii="Calibri" w:hAnsi="Calibri" w:cs="Arial"/>
                    <w:b/>
                    <w:sz w:val="18"/>
                    <w:szCs w:val="18"/>
                  </w:rPr>
                </w:rPrChange>
              </w:rPr>
              <w:pPrChange w:id="3020" w:author="Unknown" w:date="2022-02-21T15:38:00Z">
                <w:pPr>
                  <w:tabs>
                    <w:tab w:val="left" w:pos="-720"/>
                  </w:tabs>
                  <w:suppressAutoHyphens/>
                  <w:jc w:val="both"/>
                </w:pPr>
              </w:pPrChange>
            </w:pPr>
            <w:ins w:id="3021" w:author="PAZ GENNI HIZA ROJAS" w:date="2022-02-21T15:38:00Z">
              <w:r w:rsidRPr="001C6179">
                <w:rPr>
                  <w:rFonts w:asciiTheme="minorHAnsi" w:hAnsiTheme="minorHAnsi" w:cstheme="minorHAnsi"/>
                  <w:b/>
                  <w:rPrChange w:id="3022" w:author="PAZ GENNI HIZA ROJAS" w:date="2022-02-21T15:41:00Z">
                    <w:rPr>
                      <w:rFonts w:ascii="Calibri" w:hAnsi="Calibri" w:cs="Arial"/>
                      <w:b/>
                      <w:sz w:val="18"/>
                      <w:szCs w:val="18"/>
                    </w:rPr>
                  </w:rPrChange>
                </w:rPr>
                <w:t>Actividad Quincenal</w:t>
              </w:r>
            </w:ins>
          </w:p>
          <w:p w14:paraId="670BF788" w14:textId="77777777" w:rsidR="001C6179" w:rsidRPr="001C6179" w:rsidRDefault="001C6179">
            <w:pPr>
              <w:tabs>
                <w:tab w:val="left" w:pos="-720"/>
              </w:tabs>
              <w:suppressAutoHyphens/>
              <w:ind w:left="1014"/>
              <w:jc w:val="both"/>
              <w:rPr>
                <w:ins w:id="3023" w:author="PAZ GENNI HIZA ROJAS" w:date="2022-02-21T15:38:00Z"/>
                <w:rFonts w:asciiTheme="minorHAnsi" w:hAnsiTheme="minorHAnsi" w:cstheme="minorHAnsi"/>
                <w:rPrChange w:id="3024" w:author="PAZ GENNI HIZA ROJAS" w:date="2022-02-21T15:41:00Z">
                  <w:rPr>
                    <w:ins w:id="3025" w:author="PAZ GENNI HIZA ROJAS" w:date="2022-02-21T15:38:00Z"/>
                    <w:rFonts w:ascii="Calibri" w:hAnsi="Calibri" w:cs="Arial"/>
                    <w:sz w:val="18"/>
                    <w:szCs w:val="18"/>
                  </w:rPr>
                </w:rPrChange>
              </w:rPr>
              <w:pPrChange w:id="3026" w:author="Unknown" w:date="2022-02-21T15:39:00Z">
                <w:pPr>
                  <w:tabs>
                    <w:tab w:val="left" w:pos="-720"/>
                  </w:tabs>
                  <w:suppressAutoHyphens/>
                  <w:ind w:left="317"/>
                  <w:jc w:val="both"/>
                </w:pPr>
              </w:pPrChange>
            </w:pPr>
            <w:ins w:id="3027" w:author="PAZ GENNI HIZA ROJAS" w:date="2022-02-21T15:38:00Z">
              <w:r w:rsidRPr="001C6179">
                <w:rPr>
                  <w:rFonts w:asciiTheme="minorHAnsi" w:hAnsiTheme="minorHAnsi" w:cstheme="minorHAnsi"/>
                  <w:b/>
                  <w:u w:val="single"/>
                  <w:rPrChange w:id="3028" w:author="PAZ GENNI HIZA ROJAS" w:date="2022-02-21T15:41:00Z">
                    <w:rPr>
                      <w:rFonts w:ascii="Calibri" w:hAnsi="Calibri" w:cs="Arial"/>
                      <w:b/>
                      <w:sz w:val="18"/>
                      <w:szCs w:val="18"/>
                      <w:u w:val="single"/>
                    </w:rPr>
                  </w:rPrChange>
                </w:rPr>
                <w:t xml:space="preserve">Lavado de </w:t>
              </w:r>
              <w:proofErr w:type="gramStart"/>
              <w:r w:rsidRPr="001C6179">
                <w:rPr>
                  <w:rFonts w:asciiTheme="minorHAnsi" w:hAnsiTheme="minorHAnsi" w:cstheme="minorHAnsi"/>
                  <w:b/>
                  <w:u w:val="single"/>
                  <w:rPrChange w:id="3029" w:author="PAZ GENNI HIZA ROJAS" w:date="2022-02-21T15:41:00Z">
                    <w:rPr>
                      <w:rFonts w:ascii="Calibri" w:hAnsi="Calibri" w:cs="Arial"/>
                      <w:b/>
                      <w:sz w:val="18"/>
                      <w:szCs w:val="18"/>
                      <w:u w:val="single"/>
                    </w:rPr>
                  </w:rPrChange>
                </w:rPr>
                <w:t>Vidrios.-</w:t>
              </w:r>
              <w:proofErr w:type="gramEnd"/>
              <w:r w:rsidRPr="001C6179">
                <w:rPr>
                  <w:rFonts w:asciiTheme="minorHAnsi" w:hAnsiTheme="minorHAnsi" w:cstheme="minorHAnsi"/>
                  <w:b/>
                  <w:u w:val="single"/>
                  <w:rPrChange w:id="3030" w:author="PAZ GENNI HIZA ROJAS" w:date="2022-02-21T15:41:00Z">
                    <w:rPr>
                      <w:rFonts w:ascii="Calibri" w:hAnsi="Calibri" w:cs="Arial"/>
                      <w:b/>
                      <w:sz w:val="18"/>
                      <w:szCs w:val="18"/>
                      <w:u w:val="single"/>
                    </w:rPr>
                  </w:rPrChange>
                </w:rPr>
                <w:t xml:space="preserve"> </w:t>
              </w:r>
              <w:r w:rsidRPr="001C6179">
                <w:rPr>
                  <w:rFonts w:asciiTheme="minorHAnsi" w:hAnsiTheme="minorHAnsi" w:cstheme="minorHAnsi"/>
                  <w:rPrChange w:id="3031" w:author="PAZ GENNI HIZA ROJAS" w:date="2022-02-21T15:41:00Z">
                    <w:rPr>
                      <w:rFonts w:ascii="Calibri" w:hAnsi="Calibri" w:cs="Arial"/>
                      <w:sz w:val="18"/>
                      <w:szCs w:val="18"/>
                    </w:rPr>
                  </w:rPrChange>
                </w:rPr>
                <w:t>Lavado de superficies vidriadas de fácil acceso, nivel interno y externo, para ello debe utilizarse un detergente líquido especial que asegure transparencia y brillo completo a la superficie limpiada</w:t>
              </w:r>
            </w:ins>
          </w:p>
          <w:p w14:paraId="5123FA24" w14:textId="77777777" w:rsidR="001C6179" w:rsidRPr="001C6179" w:rsidRDefault="001C6179">
            <w:pPr>
              <w:tabs>
                <w:tab w:val="left" w:pos="-720"/>
              </w:tabs>
              <w:suppressAutoHyphens/>
              <w:ind w:left="1014"/>
              <w:jc w:val="both"/>
              <w:rPr>
                <w:ins w:id="3032" w:author="PAZ GENNI HIZA ROJAS" w:date="2022-02-21T15:38:00Z"/>
                <w:rFonts w:asciiTheme="minorHAnsi" w:hAnsiTheme="minorHAnsi" w:cstheme="minorHAnsi"/>
                <w:b/>
                <w:u w:val="single"/>
                <w:rPrChange w:id="3033" w:author="PAZ GENNI HIZA ROJAS" w:date="2022-02-21T15:41:00Z">
                  <w:rPr>
                    <w:ins w:id="3034" w:author="PAZ GENNI HIZA ROJAS" w:date="2022-02-21T15:38:00Z"/>
                    <w:rFonts w:ascii="Calibri" w:hAnsi="Calibri" w:cs="Arial"/>
                    <w:b/>
                    <w:sz w:val="18"/>
                    <w:szCs w:val="18"/>
                    <w:u w:val="single"/>
                  </w:rPr>
                </w:rPrChange>
              </w:rPr>
              <w:pPrChange w:id="3035" w:author="Unknown" w:date="2022-02-21T15:39:00Z">
                <w:pPr>
                  <w:tabs>
                    <w:tab w:val="left" w:pos="-720"/>
                  </w:tabs>
                  <w:suppressAutoHyphens/>
                  <w:ind w:left="317"/>
                  <w:jc w:val="both"/>
                </w:pPr>
              </w:pPrChange>
            </w:pPr>
            <w:ins w:id="3036" w:author="PAZ GENNI HIZA ROJAS" w:date="2022-02-21T15:38:00Z">
              <w:r w:rsidRPr="001C6179">
                <w:rPr>
                  <w:rFonts w:asciiTheme="minorHAnsi" w:hAnsiTheme="minorHAnsi" w:cstheme="minorHAnsi"/>
                  <w:b/>
                  <w:u w:val="single"/>
                  <w:rPrChange w:id="3037" w:author="PAZ GENNI HIZA ROJAS" w:date="2022-02-21T15:41:00Z">
                    <w:rPr>
                      <w:rFonts w:ascii="Calibri" w:hAnsi="Calibri" w:cs="Arial"/>
                      <w:b/>
                      <w:sz w:val="18"/>
                      <w:szCs w:val="18"/>
                      <w:u w:val="single"/>
                    </w:rPr>
                  </w:rPrChange>
                </w:rPr>
                <w:t xml:space="preserve">Sillas y Sillones Tapizados con </w:t>
              </w:r>
              <w:proofErr w:type="gramStart"/>
              <w:r w:rsidRPr="001C6179">
                <w:rPr>
                  <w:rFonts w:asciiTheme="minorHAnsi" w:hAnsiTheme="minorHAnsi" w:cstheme="minorHAnsi"/>
                  <w:b/>
                  <w:u w:val="single"/>
                  <w:rPrChange w:id="3038" w:author="PAZ GENNI HIZA ROJAS" w:date="2022-02-21T15:41:00Z">
                    <w:rPr>
                      <w:rFonts w:ascii="Calibri" w:hAnsi="Calibri" w:cs="Arial"/>
                      <w:b/>
                      <w:sz w:val="18"/>
                      <w:szCs w:val="18"/>
                      <w:u w:val="single"/>
                    </w:rPr>
                  </w:rPrChange>
                </w:rPr>
                <w:t>tela.-</w:t>
              </w:r>
              <w:proofErr w:type="gramEnd"/>
              <w:r w:rsidRPr="001C6179">
                <w:rPr>
                  <w:rFonts w:asciiTheme="minorHAnsi" w:hAnsiTheme="minorHAnsi" w:cstheme="minorHAnsi"/>
                  <w:b/>
                  <w:u w:val="single"/>
                  <w:rPrChange w:id="3039" w:author="PAZ GENNI HIZA ROJAS" w:date="2022-02-21T15:41:00Z">
                    <w:rPr>
                      <w:rFonts w:ascii="Calibri" w:hAnsi="Calibri" w:cs="Arial"/>
                      <w:b/>
                      <w:sz w:val="18"/>
                      <w:szCs w:val="18"/>
                      <w:u w:val="single"/>
                    </w:rPr>
                  </w:rPrChange>
                </w:rPr>
                <w:t xml:space="preserve"> </w:t>
              </w:r>
              <w:r w:rsidRPr="001C6179">
                <w:rPr>
                  <w:rFonts w:asciiTheme="minorHAnsi" w:hAnsiTheme="minorHAnsi" w:cstheme="minorHAnsi"/>
                  <w:rPrChange w:id="3040" w:author="PAZ GENNI HIZA ROJAS" w:date="2022-02-21T15:41:00Z">
                    <w:rPr>
                      <w:rFonts w:ascii="Calibri" w:hAnsi="Calibri" w:cs="Arial"/>
                      <w:sz w:val="18"/>
                      <w:szCs w:val="18"/>
                    </w:rPr>
                  </w:rPrChange>
                </w:rPr>
                <w:t>Se procederá al aspirado profundo de sillas y sillones tapizados con tela, utilizando para ello máquinas aspiradoras industriales de polvo.</w:t>
              </w:r>
            </w:ins>
          </w:p>
          <w:p w14:paraId="6C4019D5" w14:textId="77777777" w:rsidR="001C6179" w:rsidRPr="001C6179" w:rsidRDefault="001C6179">
            <w:pPr>
              <w:tabs>
                <w:tab w:val="left" w:pos="-720"/>
              </w:tabs>
              <w:suppressAutoHyphens/>
              <w:ind w:left="1014"/>
              <w:jc w:val="both"/>
              <w:rPr>
                <w:ins w:id="3041" w:author="PAZ GENNI HIZA ROJAS" w:date="2022-02-21T15:38:00Z"/>
                <w:rFonts w:asciiTheme="minorHAnsi" w:hAnsiTheme="minorHAnsi" w:cstheme="minorHAnsi"/>
                <w:rPrChange w:id="3042" w:author="PAZ GENNI HIZA ROJAS" w:date="2022-02-21T15:41:00Z">
                  <w:rPr>
                    <w:ins w:id="3043" w:author="PAZ GENNI HIZA ROJAS" w:date="2022-02-21T15:38:00Z"/>
                    <w:rFonts w:ascii="Calibri" w:hAnsi="Calibri" w:cs="Arial"/>
                    <w:sz w:val="18"/>
                    <w:szCs w:val="18"/>
                  </w:rPr>
                </w:rPrChange>
              </w:rPr>
              <w:pPrChange w:id="3044" w:author="Unknown" w:date="2022-02-21T15:39:00Z">
                <w:pPr>
                  <w:tabs>
                    <w:tab w:val="left" w:pos="-720"/>
                  </w:tabs>
                  <w:suppressAutoHyphens/>
                  <w:ind w:left="317"/>
                  <w:jc w:val="both"/>
                </w:pPr>
              </w:pPrChange>
            </w:pPr>
            <w:ins w:id="3045" w:author="PAZ GENNI HIZA ROJAS" w:date="2022-02-21T15:38:00Z">
              <w:r w:rsidRPr="001C6179">
                <w:rPr>
                  <w:rFonts w:asciiTheme="minorHAnsi" w:hAnsiTheme="minorHAnsi" w:cstheme="minorHAnsi"/>
                  <w:b/>
                  <w:u w:val="single"/>
                  <w:rPrChange w:id="3046" w:author="PAZ GENNI HIZA ROJAS" w:date="2022-02-21T15:41:00Z">
                    <w:rPr>
                      <w:rFonts w:ascii="Calibri" w:hAnsi="Calibri" w:cs="Arial"/>
                      <w:b/>
                      <w:sz w:val="18"/>
                      <w:szCs w:val="18"/>
                      <w:u w:val="single"/>
                    </w:rPr>
                  </w:rPrChange>
                </w:rPr>
                <w:t>Sillas y Sillones Tapizados con Cuero y Cuerina. -</w:t>
              </w:r>
              <w:r w:rsidRPr="001C6179">
                <w:rPr>
                  <w:rFonts w:asciiTheme="minorHAnsi" w:hAnsiTheme="minorHAnsi" w:cstheme="minorHAnsi"/>
                  <w:b/>
                  <w:rPrChange w:id="3047" w:author="PAZ GENNI HIZA ROJAS" w:date="2022-02-21T15:41:00Z">
                    <w:rPr>
                      <w:rFonts w:ascii="Calibri" w:hAnsi="Calibri" w:cs="Arial"/>
                      <w:b/>
                      <w:sz w:val="18"/>
                      <w:szCs w:val="18"/>
                    </w:rPr>
                  </w:rPrChange>
                </w:rPr>
                <w:t xml:space="preserve"> </w:t>
              </w:r>
              <w:r w:rsidRPr="001C6179">
                <w:rPr>
                  <w:rFonts w:asciiTheme="minorHAnsi" w:hAnsiTheme="minorHAnsi" w:cstheme="minorHAnsi"/>
                  <w:rPrChange w:id="3048" w:author="PAZ GENNI HIZA ROJAS" w:date="2022-02-21T15:41:00Z">
                    <w:rPr>
                      <w:rFonts w:ascii="Calibri" w:hAnsi="Calibri" w:cs="Arial"/>
                      <w:sz w:val="18"/>
                      <w:szCs w:val="18"/>
                    </w:rPr>
                  </w:rPrChange>
                </w:rPr>
                <w:t>Deben limpiar con detergente Sintético, debe evitarse el re secamiento o manchas provocadas por la humedad.</w:t>
              </w:r>
            </w:ins>
          </w:p>
          <w:p w14:paraId="722BE9A7" w14:textId="77777777" w:rsidR="001C6179" w:rsidRPr="001C6179" w:rsidRDefault="001C6179">
            <w:pPr>
              <w:tabs>
                <w:tab w:val="left" w:pos="-720"/>
              </w:tabs>
              <w:suppressAutoHyphens/>
              <w:ind w:left="1014"/>
              <w:jc w:val="both"/>
              <w:rPr>
                <w:ins w:id="3049" w:author="PAZ GENNI HIZA ROJAS" w:date="2022-02-21T15:38:00Z"/>
                <w:rFonts w:asciiTheme="minorHAnsi" w:hAnsiTheme="minorHAnsi" w:cstheme="minorHAnsi"/>
                <w:rPrChange w:id="3050" w:author="PAZ GENNI HIZA ROJAS" w:date="2022-02-21T15:41:00Z">
                  <w:rPr>
                    <w:ins w:id="3051" w:author="PAZ GENNI HIZA ROJAS" w:date="2022-02-21T15:38:00Z"/>
                    <w:rFonts w:ascii="Calibri" w:hAnsi="Calibri" w:cs="Arial"/>
                    <w:sz w:val="18"/>
                    <w:szCs w:val="18"/>
                  </w:rPr>
                </w:rPrChange>
              </w:rPr>
              <w:pPrChange w:id="3052" w:author="Unknown" w:date="2022-02-21T15:39:00Z">
                <w:pPr>
                  <w:tabs>
                    <w:tab w:val="left" w:pos="-720"/>
                  </w:tabs>
                  <w:suppressAutoHyphens/>
                  <w:ind w:left="317"/>
                  <w:jc w:val="both"/>
                </w:pPr>
              </w:pPrChange>
            </w:pPr>
            <w:ins w:id="3053" w:author="PAZ GENNI HIZA ROJAS" w:date="2022-02-21T15:38:00Z">
              <w:r w:rsidRPr="001C6179">
                <w:rPr>
                  <w:rFonts w:asciiTheme="minorHAnsi" w:hAnsiTheme="minorHAnsi" w:cstheme="minorHAnsi"/>
                  <w:b/>
                  <w:u w:val="single"/>
                  <w:rPrChange w:id="3054" w:author="PAZ GENNI HIZA ROJAS" w:date="2022-02-21T15:41:00Z">
                    <w:rPr>
                      <w:rFonts w:ascii="Calibri" w:hAnsi="Calibri" w:cs="Arial"/>
                      <w:b/>
                      <w:sz w:val="18"/>
                      <w:szCs w:val="18"/>
                      <w:u w:val="single"/>
                    </w:rPr>
                  </w:rPrChange>
                </w:rPr>
                <w:t>Equipos de Oficina. -</w:t>
              </w:r>
              <w:r w:rsidRPr="001C6179">
                <w:rPr>
                  <w:rFonts w:asciiTheme="minorHAnsi" w:hAnsiTheme="minorHAnsi" w:cstheme="minorHAnsi"/>
                  <w:b/>
                  <w:rPrChange w:id="3055" w:author="PAZ GENNI HIZA ROJAS" w:date="2022-02-21T15:41:00Z">
                    <w:rPr>
                      <w:rFonts w:ascii="Calibri" w:hAnsi="Calibri" w:cs="Arial"/>
                      <w:b/>
                      <w:sz w:val="18"/>
                      <w:szCs w:val="18"/>
                    </w:rPr>
                  </w:rPrChange>
                </w:rPr>
                <w:t xml:space="preserve"> </w:t>
              </w:r>
              <w:r w:rsidRPr="001C6179">
                <w:rPr>
                  <w:rFonts w:asciiTheme="minorHAnsi" w:hAnsiTheme="minorHAnsi" w:cstheme="minorHAnsi"/>
                  <w:rPrChange w:id="3056" w:author="PAZ GENNI HIZA ROJAS" w:date="2022-02-21T15:41:00Z">
                    <w:rPr>
                      <w:rFonts w:ascii="Calibri" w:hAnsi="Calibri" w:cs="Arial"/>
                      <w:sz w:val="18"/>
                      <w:szCs w:val="18"/>
                    </w:rPr>
                  </w:rPrChange>
                </w:rPr>
                <w:t>Los teléfonos, computadoras y demás equipos, deben ser limpiados con productos sintéticos, en pasta y adecuados para evitar que ingrese líquido o humedad en los mismos.</w:t>
              </w:r>
            </w:ins>
          </w:p>
          <w:p w14:paraId="26651979" w14:textId="77777777" w:rsidR="001C6179" w:rsidRPr="001C6179" w:rsidRDefault="001C6179" w:rsidP="001C6179">
            <w:pPr>
              <w:ind w:left="1014"/>
              <w:jc w:val="both"/>
              <w:rPr>
                <w:ins w:id="3057" w:author="PAZ GENNI HIZA ROJAS" w:date="2022-02-21T15:39:00Z"/>
                <w:rFonts w:asciiTheme="minorHAnsi" w:hAnsiTheme="minorHAnsi" w:cstheme="minorHAnsi"/>
                <w:b/>
                <w:u w:val="single"/>
                <w:rPrChange w:id="3058" w:author="PAZ GENNI HIZA ROJAS" w:date="2022-02-21T15:41:00Z">
                  <w:rPr>
                    <w:ins w:id="3059" w:author="PAZ GENNI HIZA ROJAS" w:date="2022-02-21T15:39:00Z"/>
                    <w:rFonts w:ascii="Calibri" w:hAnsi="Calibri" w:cs="Arial"/>
                    <w:b/>
                    <w:sz w:val="18"/>
                    <w:szCs w:val="18"/>
                    <w:u w:val="single"/>
                  </w:rPr>
                </w:rPrChange>
              </w:rPr>
            </w:pPr>
          </w:p>
          <w:p w14:paraId="7CF6BE72" w14:textId="7F381AB2" w:rsidR="001C6179" w:rsidRPr="001C6179" w:rsidRDefault="001C6179">
            <w:pPr>
              <w:ind w:left="1014"/>
              <w:jc w:val="both"/>
              <w:rPr>
                <w:ins w:id="3060" w:author="PAZ GENNI HIZA ROJAS" w:date="2022-02-21T15:33:00Z"/>
                <w:rFonts w:asciiTheme="minorHAnsi" w:hAnsiTheme="minorHAnsi" w:cstheme="minorHAnsi"/>
                <w:rPrChange w:id="3061" w:author="PAZ GENNI HIZA ROJAS" w:date="2022-02-21T15:41:00Z">
                  <w:rPr>
                    <w:ins w:id="3062" w:author="PAZ GENNI HIZA ROJAS" w:date="2022-02-21T15:33:00Z"/>
                    <w:rFonts w:ascii="Calibri" w:hAnsi="Calibri" w:cs="Arial"/>
                    <w:sz w:val="18"/>
                    <w:szCs w:val="18"/>
                  </w:rPr>
                </w:rPrChange>
              </w:rPr>
            </w:pPr>
            <w:ins w:id="3063" w:author="PAZ GENNI HIZA ROJAS" w:date="2022-02-21T15:38:00Z">
              <w:r w:rsidRPr="001C6179">
                <w:rPr>
                  <w:rFonts w:asciiTheme="minorHAnsi" w:hAnsiTheme="minorHAnsi" w:cstheme="minorHAnsi"/>
                  <w:b/>
                  <w:u w:val="single"/>
                  <w:rPrChange w:id="3064" w:author="PAZ GENNI HIZA ROJAS" w:date="2022-02-21T15:41:00Z">
                    <w:rPr>
                      <w:rFonts w:ascii="Calibri" w:hAnsi="Calibri" w:cs="Arial"/>
                      <w:b/>
                      <w:sz w:val="18"/>
                      <w:szCs w:val="18"/>
                      <w:u w:val="single"/>
                    </w:rPr>
                  </w:rPrChange>
                </w:rPr>
                <w:t>Se solicita contar con un cronograma de las Actividades quincenales, mismo que deberá ser entregada dos semanas después de haber iniciado el servicio, al fiscal de servicio designado por la CSBP.</w:t>
              </w:r>
            </w:ins>
          </w:p>
          <w:p w14:paraId="73D5A94D" w14:textId="66CCE4C2" w:rsidR="001C6179" w:rsidRPr="001C6179" w:rsidRDefault="001C6179" w:rsidP="001C6179">
            <w:pPr>
              <w:ind w:left="1014"/>
              <w:jc w:val="both"/>
              <w:rPr>
                <w:ins w:id="3065" w:author="PAZ GENNI HIZA ROJAS" w:date="2022-02-21T15:33:00Z"/>
                <w:rFonts w:asciiTheme="minorHAnsi" w:hAnsiTheme="minorHAnsi" w:cstheme="minorHAnsi"/>
                <w:rPrChange w:id="3066" w:author="PAZ GENNI HIZA ROJAS" w:date="2022-02-21T15:41:00Z">
                  <w:rPr>
                    <w:ins w:id="3067" w:author="PAZ GENNI HIZA ROJAS" w:date="2022-02-21T15:33:00Z"/>
                    <w:rFonts w:ascii="Calibri" w:hAnsi="Calibri" w:cs="Arial"/>
                    <w:sz w:val="18"/>
                    <w:szCs w:val="18"/>
                  </w:rPr>
                </w:rPrChange>
              </w:rPr>
            </w:pPr>
          </w:p>
          <w:p w14:paraId="13AFB79D" w14:textId="77777777" w:rsidR="001C6179" w:rsidRPr="001C6179" w:rsidRDefault="001C6179">
            <w:pPr>
              <w:numPr>
                <w:ilvl w:val="0"/>
                <w:numId w:val="38"/>
              </w:numPr>
              <w:tabs>
                <w:tab w:val="left" w:pos="-720"/>
              </w:tabs>
              <w:suppressAutoHyphens/>
              <w:ind w:left="1014"/>
              <w:jc w:val="both"/>
              <w:rPr>
                <w:ins w:id="3068" w:author="PAZ GENNI HIZA ROJAS" w:date="2022-02-21T15:39:00Z"/>
                <w:rFonts w:asciiTheme="minorHAnsi" w:hAnsiTheme="minorHAnsi" w:cstheme="minorHAnsi"/>
                <w:b/>
                <w:rPrChange w:id="3069" w:author="PAZ GENNI HIZA ROJAS" w:date="2022-02-21T15:41:00Z">
                  <w:rPr>
                    <w:ins w:id="3070" w:author="PAZ GENNI HIZA ROJAS" w:date="2022-02-21T15:39:00Z"/>
                    <w:rFonts w:ascii="Calibri" w:hAnsi="Calibri" w:cs="Arial"/>
                    <w:b/>
                    <w:sz w:val="18"/>
                    <w:szCs w:val="18"/>
                  </w:rPr>
                </w:rPrChange>
              </w:rPr>
              <w:pPrChange w:id="3071" w:author="Unknown" w:date="2022-02-21T15:39:00Z">
                <w:pPr>
                  <w:tabs>
                    <w:tab w:val="left" w:pos="-720"/>
                  </w:tabs>
                  <w:suppressAutoHyphens/>
                  <w:jc w:val="both"/>
                </w:pPr>
              </w:pPrChange>
            </w:pPr>
            <w:ins w:id="3072" w:author="PAZ GENNI HIZA ROJAS" w:date="2022-02-21T15:39:00Z">
              <w:r w:rsidRPr="001C6179">
                <w:rPr>
                  <w:rFonts w:asciiTheme="minorHAnsi" w:hAnsiTheme="minorHAnsi" w:cstheme="minorHAnsi"/>
                  <w:b/>
                  <w:rPrChange w:id="3073" w:author="PAZ GENNI HIZA ROJAS" w:date="2022-02-21T15:41:00Z">
                    <w:rPr>
                      <w:rFonts w:ascii="Calibri" w:hAnsi="Calibri" w:cs="Arial"/>
                      <w:b/>
                      <w:sz w:val="18"/>
                      <w:szCs w:val="18"/>
                    </w:rPr>
                  </w:rPrChange>
                </w:rPr>
                <w:t>Actividad Trimestral</w:t>
              </w:r>
            </w:ins>
          </w:p>
          <w:p w14:paraId="5723CE50" w14:textId="131DDC9B" w:rsidR="001C6179" w:rsidRPr="001C6179" w:rsidRDefault="001C6179" w:rsidP="001C6179">
            <w:pPr>
              <w:tabs>
                <w:tab w:val="left" w:pos="-720"/>
              </w:tabs>
              <w:suppressAutoHyphens/>
              <w:ind w:left="1014"/>
              <w:jc w:val="both"/>
              <w:rPr>
                <w:ins w:id="3074" w:author="PAZ GENNI HIZA ROJAS" w:date="2022-02-21T15:39:00Z"/>
                <w:rFonts w:asciiTheme="minorHAnsi" w:hAnsiTheme="minorHAnsi" w:cstheme="minorHAnsi"/>
                <w:rPrChange w:id="3075" w:author="PAZ GENNI HIZA ROJAS" w:date="2022-02-21T15:41:00Z">
                  <w:rPr>
                    <w:ins w:id="3076" w:author="PAZ GENNI HIZA ROJAS" w:date="2022-02-21T15:39:00Z"/>
                    <w:rFonts w:ascii="Calibri" w:hAnsi="Calibri" w:cs="Arial"/>
                    <w:sz w:val="18"/>
                    <w:szCs w:val="18"/>
                  </w:rPr>
                </w:rPrChange>
              </w:rPr>
            </w:pPr>
            <w:ins w:id="3077" w:author="PAZ GENNI HIZA ROJAS" w:date="2022-02-21T15:39:00Z">
              <w:r w:rsidRPr="001C6179">
                <w:rPr>
                  <w:rFonts w:asciiTheme="minorHAnsi" w:hAnsiTheme="minorHAnsi" w:cstheme="minorHAnsi"/>
                  <w:b/>
                  <w:u w:val="single"/>
                  <w:rPrChange w:id="3078" w:author="PAZ GENNI HIZA ROJAS" w:date="2022-02-21T15:41:00Z">
                    <w:rPr>
                      <w:rFonts w:ascii="Calibri" w:hAnsi="Calibri" w:cs="Arial"/>
                      <w:b/>
                      <w:sz w:val="18"/>
                      <w:szCs w:val="18"/>
                      <w:u w:val="single"/>
                    </w:rPr>
                  </w:rPrChange>
                </w:rPr>
                <w:t>Lavado de Vidrios Externos. -</w:t>
              </w:r>
              <w:r w:rsidRPr="001C6179">
                <w:rPr>
                  <w:rFonts w:asciiTheme="minorHAnsi" w:hAnsiTheme="minorHAnsi" w:cstheme="minorHAnsi"/>
                  <w:rPrChange w:id="3079" w:author="PAZ GENNI HIZA ROJAS" w:date="2022-02-21T15:41:00Z">
                    <w:rPr>
                      <w:rFonts w:ascii="Calibri" w:hAnsi="Calibri" w:cs="Arial"/>
                      <w:sz w:val="18"/>
                      <w:szCs w:val="18"/>
                    </w:rPr>
                  </w:rPrChange>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ins>
          </w:p>
          <w:p w14:paraId="7BA4E026" w14:textId="77777777" w:rsidR="001C6179" w:rsidRPr="001C6179" w:rsidRDefault="001C6179">
            <w:pPr>
              <w:tabs>
                <w:tab w:val="left" w:pos="-720"/>
              </w:tabs>
              <w:suppressAutoHyphens/>
              <w:ind w:left="1014"/>
              <w:jc w:val="both"/>
              <w:rPr>
                <w:ins w:id="3080" w:author="PAZ GENNI HIZA ROJAS" w:date="2022-02-21T15:39:00Z"/>
                <w:rFonts w:asciiTheme="minorHAnsi" w:hAnsiTheme="minorHAnsi" w:cstheme="minorHAnsi"/>
                <w:rPrChange w:id="3081" w:author="PAZ GENNI HIZA ROJAS" w:date="2022-02-21T15:41:00Z">
                  <w:rPr>
                    <w:ins w:id="3082" w:author="PAZ GENNI HIZA ROJAS" w:date="2022-02-21T15:39:00Z"/>
                    <w:rFonts w:ascii="Calibri" w:hAnsi="Calibri" w:cs="Arial"/>
                    <w:sz w:val="18"/>
                    <w:szCs w:val="18"/>
                  </w:rPr>
                </w:rPrChange>
              </w:rPr>
              <w:pPrChange w:id="3083" w:author="Unknown" w:date="2022-02-21T15:39:00Z">
                <w:pPr>
                  <w:tabs>
                    <w:tab w:val="left" w:pos="-720"/>
                  </w:tabs>
                  <w:suppressAutoHyphens/>
                  <w:ind w:left="317"/>
                  <w:jc w:val="both"/>
                </w:pPr>
              </w:pPrChange>
            </w:pPr>
          </w:p>
          <w:p w14:paraId="5D70D4FF" w14:textId="13AEA975" w:rsidR="001C6179" w:rsidRPr="001C6179" w:rsidRDefault="001C6179">
            <w:pPr>
              <w:ind w:left="1014"/>
              <w:jc w:val="both"/>
              <w:rPr>
                <w:ins w:id="3084" w:author="PAZ GENNI HIZA ROJAS" w:date="2022-02-21T15:33:00Z"/>
                <w:rFonts w:asciiTheme="minorHAnsi" w:hAnsiTheme="minorHAnsi" w:cstheme="minorHAnsi"/>
                <w:rPrChange w:id="3085" w:author="PAZ GENNI HIZA ROJAS" w:date="2022-02-21T15:41:00Z">
                  <w:rPr>
                    <w:ins w:id="3086" w:author="PAZ GENNI HIZA ROJAS" w:date="2022-02-21T15:33:00Z"/>
                    <w:rFonts w:ascii="Calibri" w:hAnsi="Calibri" w:cs="Arial"/>
                    <w:sz w:val="18"/>
                    <w:szCs w:val="18"/>
                  </w:rPr>
                </w:rPrChange>
              </w:rPr>
            </w:pPr>
            <w:ins w:id="3087" w:author="PAZ GENNI HIZA ROJAS" w:date="2022-02-21T15:39:00Z">
              <w:r w:rsidRPr="001C6179">
                <w:rPr>
                  <w:rFonts w:asciiTheme="minorHAnsi" w:hAnsiTheme="minorHAnsi" w:cstheme="minorHAnsi"/>
                  <w:b/>
                  <w:u w:val="single"/>
                  <w:rPrChange w:id="3088" w:author="PAZ GENNI HIZA ROJAS" w:date="2022-02-21T15:41:00Z">
                    <w:rPr>
                      <w:rFonts w:ascii="Calibri" w:hAnsi="Calibri" w:cs="Arial"/>
                      <w:b/>
                      <w:sz w:val="18"/>
                      <w:szCs w:val="18"/>
                      <w:u w:val="single"/>
                    </w:rPr>
                  </w:rPrChange>
                </w:rPr>
                <w:t>Se solicita contar con un cronograma de limpieza de las Actividades trimestrales, mismo que deberá ser entregada dos semanas después de haber iniciado el servicio, al fiscal de servicio designado por la CSBP.</w:t>
              </w:r>
            </w:ins>
          </w:p>
          <w:p w14:paraId="36CA19AC" w14:textId="02479E2D" w:rsidR="001C6179" w:rsidRPr="001C6179" w:rsidRDefault="001C6179" w:rsidP="001C6179">
            <w:pPr>
              <w:ind w:left="1014"/>
              <w:jc w:val="both"/>
              <w:rPr>
                <w:ins w:id="3089" w:author="PAZ GENNI HIZA ROJAS" w:date="2022-02-21T15:33:00Z"/>
                <w:rFonts w:asciiTheme="minorHAnsi" w:hAnsiTheme="minorHAnsi" w:cstheme="minorHAnsi"/>
                <w:rPrChange w:id="3090" w:author="PAZ GENNI HIZA ROJAS" w:date="2022-02-21T15:41:00Z">
                  <w:rPr>
                    <w:ins w:id="3091" w:author="PAZ GENNI HIZA ROJAS" w:date="2022-02-21T15:33:00Z"/>
                    <w:rFonts w:ascii="Calibri" w:hAnsi="Calibri" w:cs="Arial"/>
                    <w:sz w:val="18"/>
                    <w:szCs w:val="18"/>
                  </w:rPr>
                </w:rPrChange>
              </w:rPr>
            </w:pPr>
          </w:p>
          <w:p w14:paraId="7F6D8F4B" w14:textId="77777777" w:rsidR="001C6179" w:rsidRPr="001C6179" w:rsidRDefault="001C6179">
            <w:pPr>
              <w:numPr>
                <w:ilvl w:val="0"/>
                <w:numId w:val="38"/>
              </w:numPr>
              <w:tabs>
                <w:tab w:val="left" w:pos="-720"/>
              </w:tabs>
              <w:suppressAutoHyphens/>
              <w:ind w:left="1014"/>
              <w:jc w:val="both"/>
              <w:rPr>
                <w:ins w:id="3092" w:author="PAZ GENNI HIZA ROJAS" w:date="2022-02-21T15:40:00Z"/>
                <w:rFonts w:asciiTheme="minorHAnsi" w:hAnsiTheme="minorHAnsi" w:cstheme="minorHAnsi"/>
                <w:b/>
                <w:rPrChange w:id="3093" w:author="PAZ GENNI HIZA ROJAS" w:date="2022-02-21T15:41:00Z">
                  <w:rPr>
                    <w:ins w:id="3094" w:author="PAZ GENNI HIZA ROJAS" w:date="2022-02-21T15:40:00Z"/>
                    <w:rFonts w:ascii="Calibri" w:hAnsi="Calibri" w:cs="Arial"/>
                    <w:b/>
                    <w:sz w:val="16"/>
                    <w:szCs w:val="16"/>
                  </w:rPr>
                </w:rPrChange>
              </w:rPr>
              <w:pPrChange w:id="3095" w:author="Unknown" w:date="2022-02-21T15:40:00Z">
                <w:pPr>
                  <w:tabs>
                    <w:tab w:val="left" w:pos="-720"/>
                  </w:tabs>
                  <w:suppressAutoHyphens/>
                </w:pPr>
              </w:pPrChange>
            </w:pPr>
            <w:ins w:id="3096" w:author="PAZ GENNI HIZA ROJAS" w:date="2022-02-21T15:40:00Z">
              <w:r w:rsidRPr="001C6179">
                <w:rPr>
                  <w:rFonts w:asciiTheme="minorHAnsi" w:hAnsiTheme="minorHAnsi" w:cstheme="minorHAnsi"/>
                  <w:b/>
                  <w:rPrChange w:id="3097" w:author="PAZ GENNI HIZA ROJAS" w:date="2022-02-21T15:41:00Z">
                    <w:rPr>
                      <w:rFonts w:ascii="Calibri" w:hAnsi="Calibri" w:cs="Arial"/>
                      <w:b/>
                      <w:sz w:val="16"/>
                      <w:szCs w:val="16"/>
                    </w:rPr>
                  </w:rPrChange>
                </w:rPr>
                <w:t>Productos de Limpieza y desinfección</w:t>
              </w:r>
            </w:ins>
          </w:p>
          <w:p w14:paraId="291F3732" w14:textId="77777777" w:rsidR="001C6179" w:rsidRPr="001C6179" w:rsidRDefault="001C6179">
            <w:pPr>
              <w:ind w:left="1014"/>
              <w:jc w:val="both"/>
              <w:rPr>
                <w:ins w:id="3098" w:author="PAZ GENNI HIZA ROJAS" w:date="2022-02-21T15:40:00Z"/>
                <w:rFonts w:asciiTheme="minorHAnsi" w:hAnsiTheme="minorHAnsi" w:cstheme="minorHAnsi"/>
                <w:rPrChange w:id="3099" w:author="PAZ GENNI HIZA ROJAS" w:date="2022-02-21T15:41:00Z">
                  <w:rPr>
                    <w:ins w:id="3100" w:author="PAZ GENNI HIZA ROJAS" w:date="2022-02-21T15:40:00Z"/>
                    <w:rFonts w:ascii="Calibri" w:hAnsi="Calibri" w:cs="Tahoma"/>
                    <w:sz w:val="16"/>
                    <w:szCs w:val="16"/>
                  </w:rPr>
                </w:rPrChange>
              </w:rPr>
              <w:pPrChange w:id="3101" w:author="Unknown" w:date="2022-02-21T15:40:00Z">
                <w:pPr>
                  <w:ind w:left="317"/>
                  <w:jc w:val="both"/>
                </w:pPr>
              </w:pPrChange>
            </w:pPr>
            <w:ins w:id="3102" w:author="PAZ GENNI HIZA ROJAS" w:date="2022-02-21T15:40:00Z">
              <w:r w:rsidRPr="001C6179">
                <w:rPr>
                  <w:rFonts w:asciiTheme="minorHAnsi" w:hAnsiTheme="minorHAnsi" w:cstheme="minorHAnsi"/>
                  <w:rPrChange w:id="3103" w:author="PAZ GENNI HIZA ROJAS" w:date="2022-02-21T15:41:00Z">
                    <w:rPr>
                      <w:rFonts w:ascii="Calibri" w:hAnsi="Calibri" w:cs="Tahoma"/>
                      <w:sz w:val="16"/>
                      <w:szCs w:val="16"/>
                    </w:rPr>
                  </w:rPrChange>
                </w:rPr>
                <w:t xml:space="preserve">Todos y cada uno de los productos de limpieza y desinfección, así como todos los utensilios y artículos que se empleen en cualquier circunstancia, serán suministrados por la empresa adjudicada. </w:t>
              </w:r>
            </w:ins>
          </w:p>
          <w:p w14:paraId="20DE49F5" w14:textId="77777777" w:rsidR="001C6179" w:rsidRPr="001C6179" w:rsidRDefault="001C6179" w:rsidP="001C6179">
            <w:pPr>
              <w:ind w:left="1014"/>
              <w:jc w:val="both"/>
              <w:rPr>
                <w:ins w:id="3104" w:author="PAZ GENNI HIZA ROJAS" w:date="2022-02-21T15:40:00Z"/>
                <w:rFonts w:asciiTheme="minorHAnsi" w:hAnsiTheme="minorHAnsi" w:cstheme="minorHAnsi"/>
                <w:rPrChange w:id="3105" w:author="PAZ GENNI HIZA ROJAS" w:date="2022-02-21T15:41:00Z">
                  <w:rPr>
                    <w:ins w:id="3106" w:author="PAZ GENNI HIZA ROJAS" w:date="2022-02-21T15:40:00Z"/>
                    <w:rFonts w:ascii="Calibri" w:hAnsi="Calibri" w:cs="Tahoma"/>
                    <w:sz w:val="16"/>
                    <w:szCs w:val="16"/>
                  </w:rPr>
                </w:rPrChange>
              </w:rPr>
            </w:pPr>
          </w:p>
          <w:p w14:paraId="2D9531E3" w14:textId="23AF8DC3" w:rsidR="001C6179" w:rsidRPr="001C6179" w:rsidRDefault="001C6179">
            <w:pPr>
              <w:ind w:left="1014"/>
              <w:jc w:val="both"/>
              <w:rPr>
                <w:ins w:id="3107" w:author="PAZ GENNI HIZA ROJAS" w:date="2022-02-21T15:40:00Z"/>
                <w:rFonts w:asciiTheme="minorHAnsi" w:hAnsiTheme="minorHAnsi" w:cstheme="minorHAnsi"/>
                <w:rPrChange w:id="3108" w:author="PAZ GENNI HIZA ROJAS" w:date="2022-02-21T15:41:00Z">
                  <w:rPr>
                    <w:ins w:id="3109" w:author="PAZ GENNI HIZA ROJAS" w:date="2022-02-21T15:40:00Z"/>
                    <w:rFonts w:ascii="Calibri" w:hAnsi="Calibri" w:cs="Tahoma"/>
                    <w:sz w:val="16"/>
                    <w:szCs w:val="16"/>
                  </w:rPr>
                </w:rPrChange>
              </w:rPr>
              <w:pPrChange w:id="3110" w:author="Unknown" w:date="2022-02-21T15:40:00Z">
                <w:pPr>
                  <w:ind w:left="317"/>
                  <w:jc w:val="both"/>
                </w:pPr>
              </w:pPrChange>
            </w:pPr>
            <w:ins w:id="3111" w:author="PAZ GENNI HIZA ROJAS" w:date="2022-02-21T15:40:00Z">
              <w:r w:rsidRPr="001C6179">
                <w:rPr>
                  <w:rFonts w:asciiTheme="minorHAnsi" w:hAnsiTheme="minorHAnsi" w:cstheme="minorHAnsi"/>
                  <w:rPrChange w:id="3112" w:author="PAZ GENNI HIZA ROJAS" w:date="2022-02-21T15:41:00Z">
                    <w:rPr>
                      <w:rFonts w:ascii="Calibri" w:hAnsi="Calibri" w:cs="Tahoma"/>
                      <w:sz w:val="16"/>
                      <w:szCs w:val="16"/>
                    </w:rPr>
                  </w:rPrChange>
                </w:rPr>
                <w:t xml:space="preserve">Los productos a utilizar estarán permanentemente supervisados por el encargado o fiscal de servicio y/o administrador, quien podrá realizar los cambios que consideren oportunos cuando así se requiera.  </w:t>
              </w:r>
            </w:ins>
          </w:p>
          <w:p w14:paraId="4FA79832" w14:textId="77777777" w:rsidR="001C6179" w:rsidRPr="001C6179" w:rsidRDefault="001C6179">
            <w:pPr>
              <w:ind w:left="1014"/>
              <w:jc w:val="both"/>
              <w:rPr>
                <w:ins w:id="3113" w:author="PAZ GENNI HIZA ROJAS" w:date="2022-02-21T15:40:00Z"/>
                <w:rFonts w:asciiTheme="minorHAnsi" w:hAnsiTheme="minorHAnsi" w:cstheme="minorHAnsi"/>
                <w:rPrChange w:id="3114" w:author="PAZ GENNI HIZA ROJAS" w:date="2022-02-21T15:41:00Z">
                  <w:rPr>
                    <w:ins w:id="3115" w:author="PAZ GENNI HIZA ROJAS" w:date="2022-02-21T15:40:00Z"/>
                    <w:rFonts w:ascii="Calibri" w:hAnsi="Calibri" w:cs="Tahoma"/>
                    <w:sz w:val="16"/>
                    <w:szCs w:val="16"/>
                  </w:rPr>
                </w:rPrChange>
              </w:rPr>
              <w:pPrChange w:id="3116" w:author="Unknown" w:date="2022-02-21T15:40:00Z">
                <w:pPr>
                  <w:ind w:left="317"/>
                  <w:jc w:val="both"/>
                </w:pPr>
              </w:pPrChange>
            </w:pPr>
            <w:ins w:id="3117" w:author="PAZ GENNI HIZA ROJAS" w:date="2022-02-21T15:40:00Z">
              <w:r w:rsidRPr="001C6179">
                <w:rPr>
                  <w:rFonts w:asciiTheme="minorHAnsi" w:hAnsiTheme="minorHAnsi" w:cstheme="minorHAnsi"/>
                  <w:rPrChange w:id="3118" w:author="PAZ GENNI HIZA ROJAS" w:date="2022-02-21T15:41:00Z">
                    <w:rPr>
                      <w:rFonts w:ascii="Calibri" w:hAnsi="Calibri" w:cs="Tahoma"/>
                      <w:sz w:val="16"/>
                      <w:szCs w:val="16"/>
                    </w:rPr>
                  </w:rPrChange>
                </w:rPr>
                <w:lastRenderedPageBreak/>
                <w:t>Los productos a utilizar para limpieza y desinfección serán, sin perjuicio de lo establecido en otros apartados los siguientes:</w:t>
              </w:r>
            </w:ins>
          </w:p>
          <w:p w14:paraId="6B86A1FC" w14:textId="77777777" w:rsidR="001C6179" w:rsidRPr="005A7618" w:rsidRDefault="001C6179" w:rsidP="001C6179">
            <w:pPr>
              <w:tabs>
                <w:tab w:val="left" w:pos="-720"/>
              </w:tabs>
              <w:suppressAutoHyphens/>
              <w:ind w:left="317"/>
              <w:rPr>
                <w:ins w:id="3119" w:author="PAZ GENNI HIZA ROJAS" w:date="2022-02-21T15:40:00Z"/>
                <w:rFonts w:asciiTheme="minorHAnsi" w:hAnsiTheme="minorHAnsi" w:cstheme="minorHAnsi"/>
                <w:b/>
                <w:rPrChange w:id="3120" w:author="PAZ GENNI HIZA ROJAS" w:date="2022-02-21T15:45:00Z">
                  <w:rPr>
                    <w:ins w:id="3121" w:author="PAZ GENNI HIZA ROJAS" w:date="2022-02-21T15:40:00Z"/>
                    <w:rFonts w:ascii="Calibri" w:hAnsi="Calibri" w:cs="Arial"/>
                    <w:b/>
                    <w:sz w:val="12"/>
                    <w:szCs w:val="12"/>
                  </w:rPr>
                </w:rPrChange>
              </w:rPr>
            </w:pPr>
          </w:p>
          <w:p w14:paraId="27012900" w14:textId="77777777" w:rsidR="001C6179" w:rsidRPr="005A7618" w:rsidRDefault="001C6179">
            <w:pPr>
              <w:tabs>
                <w:tab w:val="left" w:pos="-720"/>
              </w:tabs>
              <w:suppressAutoHyphens/>
              <w:ind w:left="1014"/>
              <w:rPr>
                <w:ins w:id="3122" w:author="PAZ GENNI HIZA ROJAS" w:date="2022-02-21T15:40:00Z"/>
                <w:rFonts w:asciiTheme="minorHAnsi" w:hAnsiTheme="minorHAnsi" w:cstheme="minorHAnsi"/>
                <w:b/>
                <w:rPrChange w:id="3123" w:author="PAZ GENNI HIZA ROJAS" w:date="2022-02-21T15:45:00Z">
                  <w:rPr>
                    <w:ins w:id="3124" w:author="PAZ GENNI HIZA ROJAS" w:date="2022-02-21T15:40:00Z"/>
                    <w:rFonts w:ascii="Calibri" w:hAnsi="Calibri" w:cs="Arial"/>
                    <w:b/>
                    <w:sz w:val="16"/>
                    <w:szCs w:val="16"/>
                  </w:rPr>
                </w:rPrChange>
              </w:rPr>
              <w:pPrChange w:id="3125" w:author="Unknown" w:date="2022-02-21T15:42:00Z">
                <w:pPr>
                  <w:tabs>
                    <w:tab w:val="left" w:pos="-720"/>
                  </w:tabs>
                  <w:suppressAutoHyphens/>
                </w:pPr>
              </w:pPrChange>
            </w:pPr>
            <w:ins w:id="3126" w:author="PAZ GENNI HIZA ROJAS" w:date="2022-02-21T15:40:00Z">
              <w:r w:rsidRPr="005A7618">
                <w:rPr>
                  <w:rFonts w:asciiTheme="minorHAnsi" w:hAnsiTheme="minorHAnsi" w:cstheme="minorHAnsi"/>
                  <w:b/>
                  <w:rPrChange w:id="3127" w:author="PAZ GENNI HIZA ROJAS" w:date="2022-02-21T15:45:00Z">
                    <w:rPr>
                      <w:rFonts w:ascii="Calibri" w:hAnsi="Calibri" w:cs="Arial"/>
                      <w:b/>
                      <w:sz w:val="16"/>
                      <w:szCs w:val="16"/>
                    </w:rPr>
                  </w:rPrChange>
                </w:rPr>
                <w:t xml:space="preserve">Insumos de limpieza </w:t>
              </w:r>
            </w:ins>
          </w:p>
          <w:p w14:paraId="108BCACA" w14:textId="5DEF61D4" w:rsidR="001C6179" w:rsidRPr="005A7618" w:rsidRDefault="001C6179" w:rsidP="001C6179">
            <w:pPr>
              <w:ind w:left="1014"/>
              <w:jc w:val="both"/>
              <w:rPr>
                <w:ins w:id="3128" w:author="PAZ GENNI HIZA ROJAS" w:date="2022-02-21T15:33:00Z"/>
                <w:rFonts w:asciiTheme="minorHAnsi" w:hAnsiTheme="minorHAnsi" w:cstheme="minorHAnsi"/>
                <w:rPrChange w:id="3129" w:author="PAZ GENNI HIZA ROJAS" w:date="2022-02-21T15:45:00Z">
                  <w:rPr>
                    <w:ins w:id="3130" w:author="PAZ GENNI HIZA ROJAS" w:date="2022-02-21T15:33:00Z"/>
                    <w:rFonts w:ascii="Calibri" w:hAnsi="Calibri" w:cs="Arial"/>
                    <w:sz w:val="18"/>
                    <w:szCs w:val="18"/>
                  </w:rPr>
                </w:rPrChange>
              </w:rPr>
            </w:pPr>
          </w:p>
          <w:tbl>
            <w:tblPr>
              <w:tblW w:w="9270" w:type="dxa"/>
              <w:tblCellMar>
                <w:left w:w="70" w:type="dxa"/>
                <w:right w:w="70" w:type="dxa"/>
              </w:tblCellMar>
              <w:tblLook w:val="0000" w:firstRow="0" w:lastRow="0" w:firstColumn="0" w:lastColumn="0" w:noHBand="0" w:noVBand="0"/>
            </w:tblPr>
            <w:tblGrid>
              <w:gridCol w:w="4883"/>
              <w:gridCol w:w="844"/>
              <w:gridCol w:w="837"/>
              <w:gridCol w:w="864"/>
              <w:gridCol w:w="901"/>
              <w:gridCol w:w="941"/>
              <w:tblGridChange w:id="3131">
                <w:tblGrid>
                  <w:gridCol w:w="5"/>
                  <w:gridCol w:w="4878"/>
                  <w:gridCol w:w="5"/>
                  <w:gridCol w:w="839"/>
                  <w:gridCol w:w="5"/>
                  <w:gridCol w:w="832"/>
                  <w:gridCol w:w="5"/>
                  <w:gridCol w:w="859"/>
                  <w:gridCol w:w="5"/>
                  <w:gridCol w:w="896"/>
                  <w:gridCol w:w="5"/>
                  <w:gridCol w:w="936"/>
                  <w:gridCol w:w="5"/>
                </w:tblGrid>
              </w:tblGridChange>
            </w:tblGrid>
            <w:tr w:rsidR="005A7618" w:rsidRPr="005A7618" w14:paraId="53E3BADA" w14:textId="77777777" w:rsidTr="00752E71">
              <w:trPr>
                <w:trHeight w:val="213"/>
                <w:ins w:id="3132"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55B0A" w14:textId="77777777" w:rsidR="005A7618" w:rsidRPr="005A7618" w:rsidRDefault="005A7618">
                  <w:pPr>
                    <w:ind w:left="214"/>
                    <w:jc w:val="center"/>
                    <w:rPr>
                      <w:ins w:id="3133" w:author="PAZ GENNI HIZA ROJAS" w:date="2022-02-21T15:42:00Z"/>
                      <w:rFonts w:asciiTheme="minorHAnsi" w:eastAsia="MS Mincho" w:hAnsiTheme="minorHAnsi" w:cstheme="minorHAnsi"/>
                      <w:b/>
                      <w:bCs/>
                      <w:color w:val="FF0000"/>
                      <w:lang w:val="es-ES_tradnl" w:eastAsia="ja-JP"/>
                      <w:rPrChange w:id="3134" w:author="PAZ GENNI HIZA ROJAS" w:date="2022-02-21T15:45:00Z">
                        <w:rPr>
                          <w:ins w:id="3135" w:author="PAZ GENNI HIZA ROJAS" w:date="2022-02-21T15:42:00Z"/>
                          <w:rFonts w:ascii="Calibri" w:eastAsia="MS Mincho" w:hAnsi="Calibri" w:cs="Arial"/>
                          <w:b/>
                          <w:bCs/>
                          <w:color w:val="FF0000"/>
                          <w:sz w:val="16"/>
                          <w:szCs w:val="16"/>
                          <w:lang w:val="es-ES_tradnl" w:eastAsia="ja-JP"/>
                        </w:rPr>
                      </w:rPrChange>
                    </w:rPr>
                  </w:pPr>
                  <w:ins w:id="3136" w:author="PAZ GENNI HIZA ROJAS" w:date="2022-02-21T15:42:00Z">
                    <w:r w:rsidRPr="005A7618">
                      <w:rPr>
                        <w:rFonts w:asciiTheme="minorHAnsi" w:eastAsia="MS Mincho" w:hAnsiTheme="minorHAnsi" w:cstheme="minorHAnsi"/>
                        <w:b/>
                        <w:bCs/>
                        <w:color w:val="FF0000"/>
                        <w:lang w:val="es-ES_tradnl" w:eastAsia="ja-JP"/>
                        <w:rPrChange w:id="3137" w:author="PAZ GENNI HIZA ROJAS" w:date="2022-02-21T15:45:00Z">
                          <w:rPr>
                            <w:rFonts w:ascii="Calibri" w:eastAsia="MS Mincho" w:hAnsi="Calibri" w:cs="Arial"/>
                            <w:b/>
                            <w:bCs/>
                            <w:color w:val="FF0000"/>
                            <w:sz w:val="16"/>
                            <w:szCs w:val="16"/>
                            <w:lang w:val="es-ES_tradnl" w:eastAsia="ja-JP"/>
                          </w:rPr>
                        </w:rPrChange>
                      </w:rPr>
                      <w:t>Insumo</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75253A4" w14:textId="77777777" w:rsidR="005A7618" w:rsidRPr="005A7618" w:rsidRDefault="005A7618">
                  <w:pPr>
                    <w:jc w:val="center"/>
                    <w:rPr>
                      <w:ins w:id="3138" w:author="PAZ GENNI HIZA ROJAS" w:date="2022-02-21T15:42:00Z"/>
                      <w:rFonts w:asciiTheme="minorHAnsi" w:eastAsia="MS Mincho" w:hAnsiTheme="minorHAnsi" w:cstheme="minorHAnsi"/>
                      <w:b/>
                      <w:bCs/>
                      <w:color w:val="FF0000"/>
                      <w:lang w:val="es-ES_tradnl" w:eastAsia="ja-JP"/>
                      <w:rPrChange w:id="3139" w:author="PAZ GENNI HIZA ROJAS" w:date="2022-02-21T15:45:00Z">
                        <w:rPr>
                          <w:ins w:id="3140" w:author="PAZ GENNI HIZA ROJAS" w:date="2022-02-21T15:42:00Z"/>
                          <w:rFonts w:ascii="Calibri" w:eastAsia="MS Mincho" w:hAnsi="Calibri" w:cs="Arial"/>
                          <w:b/>
                          <w:bCs/>
                          <w:color w:val="FF0000"/>
                          <w:sz w:val="14"/>
                          <w:szCs w:val="14"/>
                          <w:lang w:val="es-ES_tradnl" w:eastAsia="ja-JP"/>
                        </w:rPr>
                      </w:rPrChange>
                    </w:rPr>
                  </w:pPr>
                  <w:proofErr w:type="spellStart"/>
                  <w:ins w:id="3141" w:author="PAZ GENNI HIZA ROJAS" w:date="2022-02-21T15:42:00Z">
                    <w:r w:rsidRPr="005A7618">
                      <w:rPr>
                        <w:rFonts w:asciiTheme="minorHAnsi" w:eastAsia="MS Mincho" w:hAnsiTheme="minorHAnsi" w:cstheme="minorHAnsi"/>
                        <w:b/>
                        <w:bCs/>
                        <w:color w:val="FF0000"/>
                        <w:lang w:val="es-ES_tradnl" w:eastAsia="ja-JP"/>
                        <w:rPrChange w:id="3142" w:author="PAZ GENNI HIZA ROJAS" w:date="2022-02-21T15:45:00Z">
                          <w:rPr>
                            <w:rFonts w:ascii="Calibri" w:eastAsia="MS Mincho" w:hAnsi="Calibri" w:cs="Arial"/>
                            <w:b/>
                            <w:bCs/>
                            <w:color w:val="FF0000"/>
                            <w:sz w:val="14"/>
                            <w:szCs w:val="14"/>
                            <w:lang w:val="es-ES_tradnl" w:eastAsia="ja-JP"/>
                          </w:rPr>
                        </w:rPrChange>
                      </w:rPr>
                      <w:t>Policon</w:t>
                    </w:r>
                    <w:proofErr w:type="spellEnd"/>
                    <w:r w:rsidRPr="005A7618">
                      <w:rPr>
                        <w:rFonts w:asciiTheme="minorHAnsi" w:eastAsia="MS Mincho" w:hAnsiTheme="minorHAnsi" w:cstheme="minorHAnsi"/>
                        <w:b/>
                        <w:bCs/>
                        <w:color w:val="FF0000"/>
                        <w:lang w:val="es-ES_tradnl" w:eastAsia="ja-JP"/>
                        <w:rPrChange w:id="3143" w:author="PAZ GENNI HIZA ROJAS" w:date="2022-02-21T15:45:00Z">
                          <w:rPr>
                            <w:rFonts w:ascii="Calibri" w:eastAsia="MS Mincho" w:hAnsi="Calibri" w:cs="Arial"/>
                            <w:b/>
                            <w:bCs/>
                            <w:color w:val="FF0000"/>
                            <w:sz w:val="14"/>
                            <w:szCs w:val="14"/>
                            <w:lang w:val="es-ES_tradnl" w:eastAsia="ja-JP"/>
                          </w:rPr>
                        </w:rPrChange>
                      </w:rPr>
                      <w:t>.</w:t>
                    </w:r>
                  </w:ins>
                </w:p>
                <w:p w14:paraId="2C5F9F95" w14:textId="77777777" w:rsidR="005A7618" w:rsidRPr="005A7618" w:rsidRDefault="005A7618">
                  <w:pPr>
                    <w:jc w:val="center"/>
                    <w:rPr>
                      <w:ins w:id="3144" w:author="PAZ GENNI HIZA ROJAS" w:date="2022-02-21T15:42:00Z"/>
                      <w:rFonts w:asciiTheme="minorHAnsi" w:eastAsia="MS Mincho" w:hAnsiTheme="minorHAnsi" w:cstheme="minorHAnsi"/>
                      <w:b/>
                      <w:bCs/>
                      <w:color w:val="FF0000"/>
                      <w:lang w:val="es-ES_tradnl" w:eastAsia="ja-JP"/>
                      <w:rPrChange w:id="3145" w:author="PAZ GENNI HIZA ROJAS" w:date="2022-02-21T15:45:00Z">
                        <w:rPr>
                          <w:ins w:id="3146" w:author="PAZ GENNI HIZA ROJAS" w:date="2022-02-21T15:42:00Z"/>
                          <w:rFonts w:ascii="Calibri" w:eastAsia="MS Mincho" w:hAnsi="Calibri" w:cs="Arial"/>
                          <w:b/>
                          <w:bCs/>
                          <w:color w:val="FF0000"/>
                          <w:sz w:val="14"/>
                          <w:szCs w:val="14"/>
                          <w:lang w:val="es-ES_tradnl" w:eastAsia="ja-JP"/>
                        </w:rPr>
                      </w:rPrChange>
                    </w:rPr>
                  </w:pPr>
                </w:p>
              </w:tc>
              <w:tc>
                <w:tcPr>
                  <w:tcW w:w="850" w:type="dxa"/>
                  <w:tcBorders>
                    <w:top w:val="single" w:sz="4" w:space="0" w:color="auto"/>
                    <w:left w:val="nil"/>
                    <w:bottom w:val="single" w:sz="4" w:space="0" w:color="auto"/>
                    <w:right w:val="single" w:sz="4" w:space="0" w:color="auto"/>
                  </w:tcBorders>
                </w:tcPr>
                <w:p w14:paraId="6B79EB45" w14:textId="77777777" w:rsidR="005A7618" w:rsidRPr="005A7618" w:rsidRDefault="005A7618">
                  <w:pPr>
                    <w:jc w:val="center"/>
                    <w:rPr>
                      <w:ins w:id="3147" w:author="PAZ GENNI HIZA ROJAS" w:date="2022-02-21T15:42:00Z"/>
                      <w:rFonts w:asciiTheme="minorHAnsi" w:eastAsia="MS Mincho" w:hAnsiTheme="minorHAnsi" w:cstheme="minorHAnsi"/>
                      <w:b/>
                      <w:bCs/>
                      <w:color w:val="FF0000"/>
                      <w:lang w:val="es-ES_tradnl" w:eastAsia="ja-JP"/>
                      <w:rPrChange w:id="3148" w:author="PAZ GENNI HIZA ROJAS" w:date="2022-02-21T15:45:00Z">
                        <w:rPr>
                          <w:ins w:id="3149" w:author="PAZ GENNI HIZA ROJAS" w:date="2022-02-21T15:42:00Z"/>
                          <w:rFonts w:ascii="Calibri" w:eastAsia="MS Mincho" w:hAnsi="Calibri" w:cs="Arial"/>
                          <w:b/>
                          <w:bCs/>
                          <w:color w:val="FF0000"/>
                          <w:sz w:val="14"/>
                          <w:szCs w:val="14"/>
                          <w:lang w:val="es-ES_tradnl" w:eastAsia="ja-JP"/>
                        </w:rPr>
                      </w:rPrChange>
                    </w:rPr>
                  </w:pPr>
                  <w:ins w:id="3150" w:author="PAZ GENNI HIZA ROJAS" w:date="2022-02-21T15:42:00Z">
                    <w:r w:rsidRPr="005A7618">
                      <w:rPr>
                        <w:rFonts w:asciiTheme="minorHAnsi" w:eastAsia="MS Mincho" w:hAnsiTheme="minorHAnsi" w:cstheme="minorHAnsi"/>
                        <w:b/>
                        <w:bCs/>
                        <w:color w:val="FF0000"/>
                        <w:lang w:val="es-ES_tradnl" w:eastAsia="ja-JP"/>
                        <w:rPrChange w:id="3151" w:author="PAZ GENNI HIZA ROJAS" w:date="2022-02-21T15:45:00Z">
                          <w:rPr>
                            <w:rFonts w:ascii="Calibri" w:eastAsia="MS Mincho" w:hAnsi="Calibri" w:cs="Arial"/>
                            <w:b/>
                            <w:bCs/>
                            <w:color w:val="FF0000"/>
                            <w:sz w:val="14"/>
                            <w:szCs w:val="14"/>
                            <w:lang w:val="es-ES_tradnl" w:eastAsia="ja-JP"/>
                          </w:rPr>
                        </w:rPrChange>
                      </w:rPr>
                      <w:t xml:space="preserve">Oficinas </w:t>
                    </w:r>
                    <w:proofErr w:type="spellStart"/>
                    <w:r w:rsidRPr="005A7618">
                      <w:rPr>
                        <w:rFonts w:asciiTheme="minorHAnsi" w:eastAsia="MS Mincho" w:hAnsiTheme="minorHAnsi" w:cstheme="minorHAnsi"/>
                        <w:b/>
                        <w:bCs/>
                        <w:color w:val="FF0000"/>
                        <w:lang w:val="es-ES_tradnl" w:eastAsia="ja-JP"/>
                        <w:rPrChange w:id="3152" w:author="PAZ GENNI HIZA ROJAS" w:date="2022-02-21T15:45:00Z">
                          <w:rPr>
                            <w:rFonts w:ascii="Calibri" w:eastAsia="MS Mincho" w:hAnsi="Calibri" w:cs="Arial"/>
                            <w:b/>
                            <w:bCs/>
                            <w:color w:val="FF0000"/>
                            <w:sz w:val="14"/>
                            <w:szCs w:val="14"/>
                            <w:lang w:val="es-ES_tradnl" w:eastAsia="ja-JP"/>
                          </w:rPr>
                        </w:rPrChange>
                      </w:rPr>
                      <w:t>Adm</w:t>
                    </w:r>
                    <w:proofErr w:type="spellEnd"/>
                    <w:r w:rsidRPr="005A7618">
                      <w:rPr>
                        <w:rFonts w:asciiTheme="minorHAnsi" w:eastAsia="MS Mincho" w:hAnsiTheme="minorHAnsi" w:cstheme="minorHAnsi"/>
                        <w:b/>
                        <w:bCs/>
                        <w:color w:val="FF0000"/>
                        <w:lang w:val="es-ES_tradnl" w:eastAsia="ja-JP"/>
                        <w:rPrChange w:id="3153" w:author="PAZ GENNI HIZA ROJAS" w:date="2022-02-21T15:45:00Z">
                          <w:rPr>
                            <w:rFonts w:ascii="Calibri" w:eastAsia="MS Mincho" w:hAnsi="Calibri" w:cs="Arial"/>
                            <w:b/>
                            <w:bCs/>
                            <w:color w:val="FF0000"/>
                            <w:sz w:val="14"/>
                            <w:szCs w:val="14"/>
                            <w:lang w:val="es-ES_tradnl" w:eastAsia="ja-JP"/>
                          </w:rPr>
                        </w:rPrChange>
                      </w:rPr>
                      <w:t>.</w:t>
                    </w:r>
                  </w:ins>
                </w:p>
                <w:p w14:paraId="3F43B598" w14:textId="77777777" w:rsidR="005A7618" w:rsidRPr="005A7618" w:rsidRDefault="005A7618">
                  <w:pPr>
                    <w:jc w:val="center"/>
                    <w:rPr>
                      <w:ins w:id="3154" w:author="PAZ GENNI HIZA ROJAS" w:date="2022-02-21T15:42:00Z"/>
                      <w:rFonts w:asciiTheme="minorHAnsi" w:eastAsia="MS Mincho" w:hAnsiTheme="minorHAnsi" w:cstheme="minorHAnsi"/>
                      <w:b/>
                      <w:bCs/>
                      <w:color w:val="FF0000"/>
                      <w:lang w:val="es-ES_tradnl" w:eastAsia="ja-JP"/>
                      <w:rPrChange w:id="3155" w:author="PAZ GENNI HIZA ROJAS" w:date="2022-02-21T15:45:00Z">
                        <w:rPr>
                          <w:ins w:id="3156" w:author="PAZ GENNI HIZA ROJAS" w:date="2022-02-21T15:42:00Z"/>
                          <w:rFonts w:ascii="Calibri" w:eastAsia="MS Mincho" w:hAnsi="Calibri" w:cs="Arial"/>
                          <w:b/>
                          <w:bCs/>
                          <w:color w:val="FF0000"/>
                          <w:sz w:val="14"/>
                          <w:szCs w:val="14"/>
                          <w:lang w:val="es-ES_tradnl" w:eastAsia="ja-JP"/>
                        </w:rPr>
                      </w:rPrChange>
                    </w:rPr>
                  </w:pPr>
                </w:p>
              </w:tc>
              <w:tc>
                <w:tcPr>
                  <w:tcW w:w="709" w:type="dxa"/>
                  <w:tcBorders>
                    <w:top w:val="single" w:sz="4" w:space="0" w:color="auto"/>
                    <w:left w:val="single" w:sz="4" w:space="0" w:color="auto"/>
                    <w:bottom w:val="single" w:sz="4" w:space="0" w:color="auto"/>
                    <w:right w:val="single" w:sz="4" w:space="0" w:color="auto"/>
                  </w:tcBorders>
                </w:tcPr>
                <w:p w14:paraId="239A680E" w14:textId="77777777" w:rsidR="005A7618" w:rsidRPr="005A7618" w:rsidRDefault="005A7618">
                  <w:pPr>
                    <w:rPr>
                      <w:ins w:id="3157" w:author="PAZ GENNI HIZA ROJAS" w:date="2022-02-21T15:42:00Z"/>
                      <w:rFonts w:asciiTheme="minorHAnsi" w:eastAsia="MS Mincho" w:hAnsiTheme="minorHAnsi" w:cstheme="minorHAnsi"/>
                      <w:b/>
                      <w:bCs/>
                      <w:color w:val="FF0000"/>
                      <w:lang w:val="es-ES_tradnl" w:eastAsia="ja-JP"/>
                      <w:rPrChange w:id="3158" w:author="PAZ GENNI HIZA ROJAS" w:date="2022-02-21T15:45:00Z">
                        <w:rPr>
                          <w:ins w:id="3159" w:author="PAZ GENNI HIZA ROJAS" w:date="2022-02-21T15:42:00Z"/>
                          <w:rFonts w:ascii="Calibri" w:eastAsia="MS Mincho" w:hAnsi="Calibri" w:cs="Arial"/>
                          <w:b/>
                          <w:bCs/>
                          <w:color w:val="FF0000"/>
                          <w:sz w:val="14"/>
                          <w:szCs w:val="14"/>
                          <w:lang w:val="es-ES_tradnl" w:eastAsia="ja-JP"/>
                        </w:rPr>
                      </w:rPrChange>
                    </w:rPr>
                  </w:pPr>
                </w:p>
                <w:p w14:paraId="7596A0C6" w14:textId="77777777" w:rsidR="005A7618" w:rsidRPr="005A7618" w:rsidRDefault="005A7618">
                  <w:pPr>
                    <w:jc w:val="center"/>
                    <w:rPr>
                      <w:ins w:id="3160" w:author="PAZ GENNI HIZA ROJAS" w:date="2022-02-21T15:42:00Z"/>
                      <w:rFonts w:asciiTheme="minorHAnsi" w:eastAsia="MS Mincho" w:hAnsiTheme="minorHAnsi" w:cstheme="minorHAnsi"/>
                      <w:b/>
                      <w:bCs/>
                      <w:color w:val="FF0000"/>
                      <w:lang w:val="es-ES_tradnl" w:eastAsia="ja-JP"/>
                      <w:rPrChange w:id="3161" w:author="PAZ GENNI HIZA ROJAS" w:date="2022-02-21T15:45:00Z">
                        <w:rPr>
                          <w:ins w:id="3162" w:author="PAZ GENNI HIZA ROJAS" w:date="2022-02-21T15:42:00Z"/>
                          <w:rFonts w:ascii="Calibri" w:eastAsia="MS Mincho" w:hAnsi="Calibri" w:cs="Arial"/>
                          <w:b/>
                          <w:bCs/>
                          <w:color w:val="FF0000"/>
                          <w:sz w:val="14"/>
                          <w:szCs w:val="14"/>
                          <w:lang w:val="es-ES_tradnl" w:eastAsia="ja-JP"/>
                        </w:rPr>
                      </w:rPrChange>
                    </w:rPr>
                  </w:pPr>
                  <w:ins w:id="3163" w:author="PAZ GENNI HIZA ROJAS" w:date="2022-02-21T15:42:00Z">
                    <w:r w:rsidRPr="005A7618">
                      <w:rPr>
                        <w:rFonts w:asciiTheme="minorHAnsi" w:eastAsia="MS Mincho" w:hAnsiTheme="minorHAnsi" w:cstheme="minorHAnsi"/>
                        <w:b/>
                        <w:bCs/>
                        <w:color w:val="FF0000"/>
                        <w:lang w:val="es-ES_tradnl" w:eastAsia="ja-JP"/>
                        <w:rPrChange w:id="3164" w:author="PAZ GENNI HIZA ROJAS" w:date="2022-02-21T15:45:00Z">
                          <w:rPr>
                            <w:rFonts w:ascii="Calibri" w:eastAsia="MS Mincho" w:hAnsi="Calibri" w:cs="Arial"/>
                            <w:b/>
                            <w:bCs/>
                            <w:color w:val="FF0000"/>
                            <w:sz w:val="14"/>
                            <w:szCs w:val="14"/>
                            <w:lang w:val="es-ES_tradnl" w:eastAsia="ja-JP"/>
                          </w:rPr>
                        </w:rPrChange>
                      </w:rPr>
                      <w:t>Almacén</w:t>
                    </w:r>
                  </w:ins>
                </w:p>
                <w:p w14:paraId="2EA2B4E8" w14:textId="77777777" w:rsidR="005A7618" w:rsidRPr="005A7618" w:rsidRDefault="005A7618">
                  <w:pPr>
                    <w:rPr>
                      <w:ins w:id="3165" w:author="PAZ GENNI HIZA ROJAS" w:date="2022-02-21T15:42:00Z"/>
                      <w:rFonts w:asciiTheme="minorHAnsi" w:eastAsia="MS Mincho" w:hAnsiTheme="minorHAnsi" w:cstheme="minorHAnsi"/>
                      <w:b/>
                      <w:bCs/>
                      <w:color w:val="FF0000"/>
                      <w:lang w:val="es-ES_tradnl" w:eastAsia="ja-JP"/>
                      <w:rPrChange w:id="3166" w:author="PAZ GENNI HIZA ROJAS" w:date="2022-02-21T15:45:00Z">
                        <w:rPr>
                          <w:ins w:id="3167" w:author="PAZ GENNI HIZA ROJAS" w:date="2022-02-21T15:42:00Z"/>
                          <w:rFonts w:ascii="Calibri" w:eastAsia="MS Mincho" w:hAnsi="Calibri" w:cs="Arial"/>
                          <w:b/>
                          <w:bCs/>
                          <w:color w:val="FF0000"/>
                          <w:sz w:val="14"/>
                          <w:szCs w:val="14"/>
                          <w:lang w:val="es-ES_tradnl" w:eastAsia="ja-JP"/>
                        </w:rPr>
                      </w:rPrChange>
                    </w:rPr>
                  </w:pPr>
                </w:p>
              </w:tc>
              <w:tc>
                <w:tcPr>
                  <w:tcW w:w="992" w:type="dxa"/>
                  <w:tcBorders>
                    <w:top w:val="single" w:sz="4" w:space="0" w:color="auto"/>
                    <w:left w:val="single" w:sz="4" w:space="0" w:color="auto"/>
                    <w:bottom w:val="single" w:sz="4" w:space="0" w:color="auto"/>
                    <w:right w:val="single" w:sz="4" w:space="0" w:color="auto"/>
                  </w:tcBorders>
                </w:tcPr>
                <w:p w14:paraId="3302EE31" w14:textId="77777777" w:rsidR="005A7618" w:rsidRPr="005A7618" w:rsidRDefault="005A7618">
                  <w:pPr>
                    <w:jc w:val="center"/>
                    <w:rPr>
                      <w:ins w:id="3168" w:author="PAZ GENNI HIZA ROJAS" w:date="2022-02-21T15:42:00Z"/>
                      <w:rFonts w:asciiTheme="minorHAnsi" w:eastAsia="MS Mincho" w:hAnsiTheme="minorHAnsi" w:cstheme="minorHAnsi"/>
                      <w:b/>
                      <w:bCs/>
                      <w:color w:val="FF0000"/>
                      <w:lang w:val="es-ES_tradnl" w:eastAsia="ja-JP"/>
                      <w:rPrChange w:id="3169" w:author="PAZ GENNI HIZA ROJAS" w:date="2022-02-21T15:45:00Z">
                        <w:rPr>
                          <w:ins w:id="3170" w:author="PAZ GENNI HIZA ROJAS" w:date="2022-02-21T15:42:00Z"/>
                          <w:rFonts w:ascii="Calibri" w:eastAsia="MS Mincho" w:hAnsi="Calibri" w:cs="Arial"/>
                          <w:b/>
                          <w:bCs/>
                          <w:color w:val="FF0000"/>
                          <w:sz w:val="14"/>
                          <w:szCs w:val="14"/>
                          <w:lang w:val="es-ES_tradnl" w:eastAsia="ja-JP"/>
                        </w:rPr>
                      </w:rPrChange>
                    </w:rPr>
                  </w:pPr>
                </w:p>
                <w:p w14:paraId="12789356" w14:textId="77777777" w:rsidR="005A7618" w:rsidRPr="005A7618" w:rsidRDefault="005A7618">
                  <w:pPr>
                    <w:jc w:val="center"/>
                    <w:rPr>
                      <w:ins w:id="3171" w:author="PAZ GENNI HIZA ROJAS" w:date="2022-02-21T15:42:00Z"/>
                      <w:rFonts w:asciiTheme="minorHAnsi" w:eastAsia="MS Mincho" w:hAnsiTheme="minorHAnsi" w:cstheme="minorHAnsi"/>
                      <w:b/>
                      <w:bCs/>
                      <w:color w:val="FF0000"/>
                      <w:lang w:val="es-ES_tradnl" w:eastAsia="ja-JP"/>
                      <w:rPrChange w:id="3172" w:author="PAZ GENNI HIZA ROJAS" w:date="2022-02-21T15:45:00Z">
                        <w:rPr>
                          <w:ins w:id="3173" w:author="PAZ GENNI HIZA ROJAS" w:date="2022-02-21T15:42:00Z"/>
                          <w:rFonts w:ascii="Calibri" w:eastAsia="MS Mincho" w:hAnsi="Calibri" w:cs="Arial"/>
                          <w:b/>
                          <w:bCs/>
                          <w:color w:val="FF0000"/>
                          <w:sz w:val="14"/>
                          <w:szCs w:val="14"/>
                          <w:lang w:val="es-ES_tradnl" w:eastAsia="ja-JP"/>
                        </w:rPr>
                      </w:rPrChange>
                    </w:rPr>
                  </w:pPr>
                  <w:ins w:id="3174" w:author="PAZ GENNI HIZA ROJAS" w:date="2022-02-21T15:42:00Z">
                    <w:r w:rsidRPr="005A7618">
                      <w:rPr>
                        <w:rFonts w:asciiTheme="minorHAnsi" w:eastAsia="MS Mincho" w:hAnsiTheme="minorHAnsi" w:cstheme="minorHAnsi"/>
                        <w:b/>
                        <w:bCs/>
                        <w:color w:val="FF0000"/>
                        <w:lang w:val="es-ES_tradnl" w:eastAsia="ja-JP"/>
                        <w:rPrChange w:id="3175" w:author="PAZ GENNI HIZA ROJAS" w:date="2022-02-21T15:45:00Z">
                          <w:rPr>
                            <w:rFonts w:ascii="Calibri" w:eastAsia="MS Mincho" w:hAnsi="Calibri" w:cs="Arial"/>
                            <w:b/>
                            <w:bCs/>
                            <w:color w:val="FF0000"/>
                            <w:sz w:val="14"/>
                            <w:szCs w:val="14"/>
                            <w:lang w:val="es-ES_tradnl" w:eastAsia="ja-JP"/>
                          </w:rPr>
                        </w:rPrChange>
                      </w:rPr>
                      <w:t xml:space="preserve">Clínica </w:t>
                    </w:r>
                  </w:ins>
                </w:p>
                <w:p w14:paraId="36B9134C" w14:textId="77777777" w:rsidR="005A7618" w:rsidRPr="005A7618" w:rsidRDefault="005A7618">
                  <w:pPr>
                    <w:jc w:val="center"/>
                    <w:rPr>
                      <w:ins w:id="3176" w:author="PAZ GENNI HIZA ROJAS" w:date="2022-02-21T15:42:00Z"/>
                      <w:rFonts w:asciiTheme="minorHAnsi" w:eastAsia="MS Mincho" w:hAnsiTheme="minorHAnsi" w:cstheme="minorHAnsi"/>
                      <w:b/>
                      <w:bCs/>
                      <w:color w:val="FF0000"/>
                      <w:lang w:val="es-ES_tradnl" w:eastAsia="ja-JP"/>
                      <w:rPrChange w:id="3177" w:author="PAZ GENNI HIZA ROJAS" w:date="2022-02-21T15:45:00Z">
                        <w:rPr>
                          <w:ins w:id="3178" w:author="PAZ GENNI HIZA ROJAS" w:date="2022-02-21T15:42:00Z"/>
                          <w:rFonts w:ascii="Calibri" w:eastAsia="MS Mincho" w:hAnsi="Calibri" w:cs="Arial"/>
                          <w:b/>
                          <w:bCs/>
                          <w:color w:val="FF0000"/>
                          <w:sz w:val="14"/>
                          <w:szCs w:val="14"/>
                          <w:lang w:val="es-ES_tradnl" w:eastAsia="ja-JP"/>
                        </w:rPr>
                      </w:rPrChange>
                    </w:rPr>
                  </w:pPr>
                  <w:proofErr w:type="spellStart"/>
                  <w:ins w:id="3179" w:author="PAZ GENNI HIZA ROJAS" w:date="2022-02-21T15:42:00Z">
                    <w:r w:rsidRPr="005A7618">
                      <w:rPr>
                        <w:rFonts w:asciiTheme="minorHAnsi" w:eastAsia="MS Mincho" w:hAnsiTheme="minorHAnsi" w:cstheme="minorHAnsi"/>
                        <w:b/>
                        <w:bCs/>
                        <w:color w:val="FF0000"/>
                        <w:lang w:val="es-ES_tradnl" w:eastAsia="ja-JP"/>
                        <w:rPrChange w:id="3180" w:author="PAZ GENNI HIZA ROJAS" w:date="2022-02-21T15:45:00Z">
                          <w:rPr>
                            <w:rFonts w:ascii="Calibri" w:eastAsia="MS Mincho" w:hAnsi="Calibri" w:cs="Arial"/>
                            <w:b/>
                            <w:bCs/>
                            <w:color w:val="FF0000"/>
                            <w:sz w:val="14"/>
                            <w:szCs w:val="14"/>
                            <w:lang w:val="es-ES_tradnl" w:eastAsia="ja-JP"/>
                          </w:rPr>
                        </w:rPrChange>
                      </w:rPr>
                      <w:t>odont</w:t>
                    </w:r>
                    <w:proofErr w:type="spellEnd"/>
                    <w:r w:rsidRPr="005A7618">
                      <w:rPr>
                        <w:rFonts w:asciiTheme="minorHAnsi" w:eastAsia="MS Mincho" w:hAnsiTheme="minorHAnsi" w:cstheme="minorHAnsi"/>
                        <w:b/>
                        <w:bCs/>
                        <w:color w:val="FF0000"/>
                        <w:lang w:val="es-ES_tradnl" w:eastAsia="ja-JP"/>
                        <w:rPrChange w:id="3181" w:author="PAZ GENNI HIZA ROJAS" w:date="2022-02-21T15:45:00Z">
                          <w:rPr>
                            <w:rFonts w:ascii="Calibri" w:eastAsia="MS Mincho" w:hAnsi="Calibri" w:cs="Arial"/>
                            <w:b/>
                            <w:bCs/>
                            <w:color w:val="FF0000"/>
                            <w:sz w:val="14"/>
                            <w:szCs w:val="14"/>
                            <w:lang w:val="es-ES_tradnl" w:eastAsia="ja-JP"/>
                          </w:rPr>
                        </w:rPrChange>
                      </w:rPr>
                      <w:t>.</w:t>
                    </w:r>
                  </w:ins>
                </w:p>
              </w:tc>
              <w:tc>
                <w:tcPr>
                  <w:tcW w:w="992" w:type="dxa"/>
                  <w:tcBorders>
                    <w:top w:val="single" w:sz="4" w:space="0" w:color="auto"/>
                    <w:left w:val="single" w:sz="4" w:space="0" w:color="auto"/>
                    <w:bottom w:val="single" w:sz="4" w:space="0" w:color="auto"/>
                    <w:right w:val="single" w:sz="4" w:space="0" w:color="auto"/>
                  </w:tcBorders>
                </w:tcPr>
                <w:p w14:paraId="75262844" w14:textId="77777777" w:rsidR="005A7618" w:rsidRPr="005A7618" w:rsidRDefault="005A7618">
                  <w:pPr>
                    <w:jc w:val="center"/>
                    <w:rPr>
                      <w:ins w:id="3182" w:author="PAZ GENNI HIZA ROJAS" w:date="2022-02-21T15:42:00Z"/>
                      <w:rFonts w:asciiTheme="minorHAnsi" w:eastAsia="MS Mincho" w:hAnsiTheme="minorHAnsi" w:cstheme="minorHAnsi"/>
                      <w:b/>
                      <w:bCs/>
                      <w:color w:val="FF0000"/>
                      <w:lang w:val="es-ES_tradnl" w:eastAsia="ja-JP"/>
                      <w:rPrChange w:id="3183" w:author="PAZ GENNI HIZA ROJAS" w:date="2022-02-21T15:45:00Z">
                        <w:rPr>
                          <w:ins w:id="3184" w:author="PAZ GENNI HIZA ROJAS" w:date="2022-02-21T15:42:00Z"/>
                          <w:rFonts w:ascii="Calibri" w:eastAsia="MS Mincho" w:hAnsi="Calibri" w:cs="Arial"/>
                          <w:b/>
                          <w:bCs/>
                          <w:color w:val="FF0000"/>
                          <w:sz w:val="14"/>
                          <w:szCs w:val="14"/>
                          <w:lang w:val="es-ES_tradnl" w:eastAsia="ja-JP"/>
                        </w:rPr>
                      </w:rPrChange>
                    </w:rPr>
                  </w:pPr>
                  <w:ins w:id="3185" w:author="PAZ GENNI HIZA ROJAS" w:date="2022-02-21T15:42:00Z">
                    <w:r w:rsidRPr="005A7618">
                      <w:rPr>
                        <w:rFonts w:asciiTheme="minorHAnsi" w:eastAsia="MS Mincho" w:hAnsiTheme="minorHAnsi" w:cstheme="minorHAnsi"/>
                        <w:b/>
                        <w:bCs/>
                        <w:color w:val="FF0000"/>
                        <w:lang w:val="es-ES_tradnl" w:eastAsia="ja-JP"/>
                        <w:rPrChange w:id="3186" w:author="PAZ GENNI HIZA ROJAS" w:date="2022-02-21T15:45:00Z">
                          <w:rPr>
                            <w:rFonts w:ascii="Calibri" w:eastAsia="MS Mincho" w:hAnsi="Calibri" w:cs="Arial"/>
                            <w:b/>
                            <w:bCs/>
                            <w:color w:val="FF0000"/>
                            <w:sz w:val="14"/>
                            <w:szCs w:val="14"/>
                            <w:lang w:val="es-ES_tradnl" w:eastAsia="ja-JP"/>
                          </w:rPr>
                        </w:rPrChange>
                      </w:rPr>
                      <w:t>Costo Unitario en Bs.</w:t>
                    </w:r>
                  </w:ins>
                </w:p>
              </w:tc>
            </w:tr>
            <w:tr w:rsidR="005A7618" w:rsidRPr="005A7618" w14:paraId="6C02B6DA" w14:textId="77777777" w:rsidTr="005A7618">
              <w:tblPrEx>
                <w:tblW w:w="9270" w:type="dxa"/>
                <w:tblCellMar>
                  <w:left w:w="70" w:type="dxa"/>
                  <w:right w:w="70" w:type="dxa"/>
                </w:tblCellMar>
                <w:tblLook w:val="0000" w:firstRow="0" w:lastRow="0" w:firstColumn="0" w:lastColumn="0" w:noHBand="0" w:noVBand="0"/>
                <w:tblPrExChange w:id="3187" w:author="PAZ GENNI HIZA ROJAS" w:date="2022-02-21T15:46:00Z">
                  <w:tblPrEx>
                    <w:tblW w:w="9270" w:type="dxa"/>
                    <w:tblCellMar>
                      <w:left w:w="70" w:type="dxa"/>
                      <w:right w:w="70" w:type="dxa"/>
                    </w:tblCellMar>
                    <w:tblLook w:val="0000" w:firstRow="0" w:lastRow="0" w:firstColumn="0" w:lastColumn="0" w:noHBand="0" w:noVBand="0"/>
                  </w:tblPrEx>
                </w:tblPrExChange>
              </w:tblPrEx>
              <w:trPr>
                <w:trHeight w:val="551"/>
                <w:ins w:id="3188" w:author="PAZ GENNI HIZA ROJAS" w:date="2022-02-21T15:42:00Z"/>
                <w:trPrChange w:id="3189" w:author="PAZ GENNI HIZA ROJAS" w:date="2022-02-21T15:46:00Z">
                  <w:trPr>
                    <w:gridAfter w:val="0"/>
                    <w:trHeight w:val="70"/>
                  </w:trPr>
                </w:trPrChange>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Change w:id="3190" w:author="PAZ GENNI HIZA ROJAS" w:date="2022-02-21T15:46:00Z">
                    <w:tcPr>
                      <w:tcW w:w="48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62842AAA" w14:textId="77777777" w:rsidR="005A7618" w:rsidRPr="005A7618" w:rsidRDefault="005A7618">
                  <w:pPr>
                    <w:jc w:val="both"/>
                    <w:rPr>
                      <w:ins w:id="3191" w:author="PAZ GENNI HIZA ROJAS" w:date="2022-02-21T15:42:00Z"/>
                      <w:rFonts w:asciiTheme="minorHAnsi" w:hAnsiTheme="minorHAnsi" w:cstheme="minorHAnsi"/>
                      <w:rPrChange w:id="3192" w:author="PAZ GENNI HIZA ROJAS" w:date="2022-02-21T15:45:00Z">
                        <w:rPr>
                          <w:ins w:id="3193" w:author="PAZ GENNI HIZA ROJAS" w:date="2022-02-21T15:42:00Z"/>
                          <w:rFonts w:ascii="Calibri" w:hAnsi="Calibri" w:cs="Tahoma"/>
                          <w:sz w:val="16"/>
                          <w:szCs w:val="16"/>
                        </w:rPr>
                      </w:rPrChange>
                    </w:rPr>
                  </w:pPr>
                  <w:ins w:id="3194" w:author="PAZ GENNI HIZA ROJAS" w:date="2022-02-21T15:42:00Z">
                    <w:r w:rsidRPr="005A7618">
                      <w:rPr>
                        <w:rFonts w:asciiTheme="minorHAnsi" w:hAnsiTheme="minorHAnsi" w:cstheme="minorHAnsi"/>
                        <w:rPrChange w:id="3195" w:author="PAZ GENNI HIZA ROJAS" w:date="2022-02-21T15:45:00Z">
                          <w:rPr>
                            <w:rFonts w:ascii="Calibri" w:hAnsi="Calibri" w:cs="Tahoma"/>
                            <w:sz w:val="16"/>
                            <w:szCs w:val="16"/>
                          </w:rPr>
                        </w:rPrChange>
                      </w:rPr>
                      <w:t xml:space="preserve">Papel Higiénico rollos grandes 500 MTS. para dispensadores color blanco </w:t>
                    </w:r>
                  </w:ins>
                </w:p>
              </w:tc>
              <w:tc>
                <w:tcPr>
                  <w:tcW w:w="844" w:type="dxa"/>
                  <w:tcBorders>
                    <w:top w:val="single" w:sz="4" w:space="0" w:color="auto"/>
                    <w:left w:val="nil"/>
                    <w:bottom w:val="single" w:sz="4" w:space="0" w:color="auto"/>
                    <w:right w:val="single" w:sz="4" w:space="0" w:color="auto"/>
                  </w:tcBorders>
                  <w:shd w:val="clear" w:color="auto" w:fill="auto"/>
                  <w:noWrap/>
                  <w:vAlign w:val="center"/>
                  <w:tcPrChange w:id="3196" w:author="PAZ GENNI HIZA ROJAS" w:date="2022-02-21T15:46: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365A410" w14:textId="77777777" w:rsidR="005A7618" w:rsidRPr="005A7618" w:rsidRDefault="005A7618">
                  <w:pPr>
                    <w:jc w:val="center"/>
                    <w:rPr>
                      <w:ins w:id="3197" w:author="PAZ GENNI HIZA ROJAS" w:date="2022-02-21T15:42:00Z"/>
                      <w:rFonts w:asciiTheme="minorHAnsi" w:hAnsiTheme="minorHAnsi" w:cstheme="minorHAnsi"/>
                      <w:b/>
                      <w:bCs/>
                      <w:rPrChange w:id="3198" w:author="PAZ GENNI HIZA ROJAS" w:date="2022-02-21T15:45:00Z">
                        <w:rPr>
                          <w:ins w:id="3199" w:author="PAZ GENNI HIZA ROJAS" w:date="2022-02-21T15:42:00Z"/>
                          <w:rFonts w:ascii="Calibri" w:hAnsi="Calibri" w:cs="Arial"/>
                          <w:b/>
                          <w:bCs/>
                          <w:sz w:val="16"/>
                          <w:szCs w:val="16"/>
                        </w:rPr>
                      </w:rPrChange>
                    </w:rPr>
                  </w:pPr>
                  <w:ins w:id="3200" w:author="PAZ GENNI HIZA ROJAS" w:date="2022-02-21T15:42:00Z">
                    <w:r w:rsidRPr="005A7618">
                      <w:rPr>
                        <w:rFonts w:asciiTheme="minorHAnsi" w:hAnsiTheme="minorHAnsi" w:cstheme="minorHAnsi"/>
                        <w:b/>
                        <w:bCs/>
                        <w:rPrChange w:id="3201" w:author="PAZ GENNI HIZA ROJAS" w:date="2022-02-21T15:45:00Z">
                          <w:rPr>
                            <w:rFonts w:ascii="Calibri" w:hAnsi="Calibri" w:cs="Arial"/>
                            <w:b/>
                            <w:bCs/>
                            <w:sz w:val="16"/>
                            <w:szCs w:val="16"/>
                          </w:rPr>
                        </w:rPrChange>
                      </w:rPr>
                      <w:t>50</w:t>
                    </w:r>
                  </w:ins>
                </w:p>
              </w:tc>
              <w:tc>
                <w:tcPr>
                  <w:tcW w:w="850" w:type="dxa"/>
                  <w:tcBorders>
                    <w:top w:val="single" w:sz="4" w:space="0" w:color="auto"/>
                    <w:left w:val="nil"/>
                    <w:bottom w:val="single" w:sz="4" w:space="0" w:color="auto"/>
                    <w:right w:val="single" w:sz="4" w:space="0" w:color="auto"/>
                  </w:tcBorders>
                  <w:vAlign w:val="center"/>
                  <w:tcPrChange w:id="3202" w:author="PAZ GENNI HIZA ROJAS" w:date="2022-02-21T15:46:00Z">
                    <w:tcPr>
                      <w:tcW w:w="850" w:type="dxa"/>
                      <w:gridSpan w:val="2"/>
                      <w:tcBorders>
                        <w:top w:val="single" w:sz="4" w:space="0" w:color="auto"/>
                        <w:left w:val="nil"/>
                        <w:bottom w:val="single" w:sz="4" w:space="0" w:color="auto"/>
                        <w:right w:val="single" w:sz="4" w:space="0" w:color="auto"/>
                      </w:tcBorders>
                      <w:vAlign w:val="center"/>
                    </w:tcPr>
                  </w:tcPrChange>
                </w:tcPr>
                <w:p w14:paraId="6D53A74B" w14:textId="77777777" w:rsidR="005A7618" w:rsidRPr="005A7618" w:rsidRDefault="005A7618">
                  <w:pPr>
                    <w:jc w:val="center"/>
                    <w:rPr>
                      <w:ins w:id="3203" w:author="PAZ GENNI HIZA ROJAS" w:date="2022-02-21T15:42:00Z"/>
                      <w:rFonts w:asciiTheme="minorHAnsi" w:hAnsiTheme="minorHAnsi" w:cstheme="minorHAnsi"/>
                      <w:b/>
                      <w:bCs/>
                      <w:color w:val="000000"/>
                      <w:rPrChange w:id="3204" w:author="PAZ GENNI HIZA ROJAS" w:date="2022-02-21T15:45:00Z">
                        <w:rPr>
                          <w:ins w:id="3205" w:author="PAZ GENNI HIZA ROJAS" w:date="2022-02-21T15:42:00Z"/>
                          <w:rFonts w:ascii="Calibri" w:hAnsi="Calibri" w:cs="Arial"/>
                          <w:b/>
                          <w:bCs/>
                          <w:color w:val="000000"/>
                          <w:sz w:val="16"/>
                          <w:szCs w:val="16"/>
                        </w:rPr>
                      </w:rPrChange>
                    </w:rPr>
                  </w:pPr>
                  <w:ins w:id="3206" w:author="PAZ GENNI HIZA ROJAS" w:date="2022-02-21T15:42:00Z">
                    <w:r w:rsidRPr="005A7618">
                      <w:rPr>
                        <w:rFonts w:asciiTheme="minorHAnsi" w:hAnsiTheme="minorHAnsi" w:cstheme="minorHAnsi"/>
                        <w:b/>
                        <w:bCs/>
                        <w:color w:val="000000"/>
                        <w:rPrChange w:id="3207" w:author="PAZ GENNI HIZA ROJAS" w:date="2022-02-21T15:45:00Z">
                          <w:rPr>
                            <w:rFonts w:ascii="Calibri" w:hAnsi="Calibri" w:cs="Arial"/>
                            <w:b/>
                            <w:bCs/>
                            <w:color w:val="000000"/>
                            <w:sz w:val="16"/>
                            <w:szCs w:val="16"/>
                          </w:rPr>
                        </w:rPrChange>
                      </w:rPr>
                      <w:t>16</w:t>
                    </w:r>
                  </w:ins>
                </w:p>
              </w:tc>
              <w:tc>
                <w:tcPr>
                  <w:tcW w:w="709" w:type="dxa"/>
                  <w:tcBorders>
                    <w:top w:val="single" w:sz="4" w:space="0" w:color="auto"/>
                    <w:left w:val="single" w:sz="4" w:space="0" w:color="auto"/>
                    <w:bottom w:val="single" w:sz="4" w:space="0" w:color="auto"/>
                    <w:right w:val="single" w:sz="4" w:space="0" w:color="auto"/>
                  </w:tcBorders>
                  <w:vAlign w:val="center"/>
                  <w:tcPrChange w:id="3208" w:author="PAZ GENNI HIZA ROJAS" w:date="2022-02-21T15:46:00Z">
                    <w:tcPr>
                      <w:tcW w:w="709" w:type="dxa"/>
                      <w:gridSpan w:val="2"/>
                      <w:tcBorders>
                        <w:top w:val="single" w:sz="4" w:space="0" w:color="auto"/>
                        <w:left w:val="single" w:sz="4" w:space="0" w:color="auto"/>
                        <w:bottom w:val="single" w:sz="4" w:space="0" w:color="auto"/>
                        <w:right w:val="single" w:sz="4" w:space="0" w:color="auto"/>
                      </w:tcBorders>
                      <w:vAlign w:val="center"/>
                    </w:tcPr>
                  </w:tcPrChange>
                </w:tcPr>
                <w:p w14:paraId="3D45CBE7" w14:textId="77777777" w:rsidR="005A7618" w:rsidRPr="005A7618" w:rsidRDefault="005A7618">
                  <w:pPr>
                    <w:jc w:val="center"/>
                    <w:rPr>
                      <w:ins w:id="3209" w:author="PAZ GENNI HIZA ROJAS" w:date="2022-02-21T15:42:00Z"/>
                      <w:rFonts w:asciiTheme="minorHAnsi" w:hAnsiTheme="minorHAnsi" w:cstheme="minorHAnsi"/>
                      <w:b/>
                      <w:bCs/>
                      <w:rPrChange w:id="3210" w:author="PAZ GENNI HIZA ROJAS" w:date="2022-02-21T15:45:00Z">
                        <w:rPr>
                          <w:ins w:id="3211" w:author="PAZ GENNI HIZA ROJAS" w:date="2022-02-21T15:42:00Z"/>
                          <w:rFonts w:ascii="Calibri" w:hAnsi="Calibri" w:cs="Arial"/>
                          <w:b/>
                          <w:bCs/>
                          <w:sz w:val="16"/>
                          <w:szCs w:val="16"/>
                        </w:rPr>
                      </w:rPrChange>
                    </w:rPr>
                  </w:pPr>
                  <w:ins w:id="3212" w:author="PAZ GENNI HIZA ROJAS" w:date="2022-02-21T15:42:00Z">
                    <w:r w:rsidRPr="005A7618">
                      <w:rPr>
                        <w:rFonts w:asciiTheme="minorHAnsi" w:hAnsiTheme="minorHAnsi" w:cstheme="minorHAnsi"/>
                        <w:b/>
                        <w:bCs/>
                        <w:rPrChange w:id="3213" w:author="PAZ GENNI HIZA ROJAS" w:date="2022-02-21T15:45:00Z">
                          <w:rPr>
                            <w:rFonts w:ascii="Calibri" w:hAnsi="Calibri" w:cs="Arial"/>
                            <w:b/>
                            <w:bCs/>
                            <w:sz w:val="16"/>
                            <w:szCs w:val="16"/>
                          </w:rPr>
                        </w:rPrChange>
                      </w:rPr>
                      <w:t>2</w:t>
                    </w:r>
                  </w:ins>
                </w:p>
              </w:tc>
              <w:tc>
                <w:tcPr>
                  <w:tcW w:w="992" w:type="dxa"/>
                  <w:tcBorders>
                    <w:top w:val="single" w:sz="4" w:space="0" w:color="auto"/>
                    <w:left w:val="single" w:sz="4" w:space="0" w:color="auto"/>
                    <w:bottom w:val="single" w:sz="4" w:space="0" w:color="auto"/>
                    <w:right w:val="single" w:sz="4" w:space="0" w:color="auto"/>
                  </w:tcBorders>
                  <w:tcPrChange w:id="3214" w:author="PAZ GENNI HIZA ROJAS" w:date="2022-02-21T15:46:00Z">
                    <w:tcPr>
                      <w:tcW w:w="992" w:type="dxa"/>
                      <w:gridSpan w:val="2"/>
                      <w:tcBorders>
                        <w:top w:val="single" w:sz="4" w:space="0" w:color="auto"/>
                        <w:left w:val="single" w:sz="4" w:space="0" w:color="auto"/>
                        <w:bottom w:val="single" w:sz="4" w:space="0" w:color="auto"/>
                        <w:right w:val="single" w:sz="4" w:space="0" w:color="auto"/>
                      </w:tcBorders>
                    </w:tcPr>
                  </w:tcPrChange>
                </w:tcPr>
                <w:p w14:paraId="39AC26DF" w14:textId="77777777" w:rsidR="005A7618" w:rsidRPr="005A7618" w:rsidRDefault="005A7618">
                  <w:pPr>
                    <w:jc w:val="center"/>
                    <w:rPr>
                      <w:ins w:id="3215" w:author="PAZ GENNI HIZA ROJAS" w:date="2022-02-21T15:42:00Z"/>
                      <w:rFonts w:asciiTheme="minorHAnsi" w:hAnsiTheme="minorHAnsi" w:cstheme="minorHAnsi"/>
                      <w:b/>
                      <w:bCs/>
                      <w:rPrChange w:id="3216" w:author="PAZ GENNI HIZA ROJAS" w:date="2022-02-21T15:45:00Z">
                        <w:rPr>
                          <w:ins w:id="3217" w:author="PAZ GENNI HIZA ROJAS" w:date="2022-02-21T15:42:00Z"/>
                          <w:rFonts w:ascii="Calibri" w:hAnsi="Calibri" w:cs="Arial"/>
                          <w:b/>
                          <w:bCs/>
                          <w:sz w:val="16"/>
                          <w:szCs w:val="16"/>
                        </w:rPr>
                      </w:rPrChange>
                    </w:rPr>
                  </w:pPr>
                </w:p>
                <w:p w14:paraId="1C5C1D91" w14:textId="77777777" w:rsidR="005A7618" w:rsidRPr="005A7618" w:rsidRDefault="005A7618">
                  <w:pPr>
                    <w:jc w:val="center"/>
                    <w:rPr>
                      <w:ins w:id="3218" w:author="PAZ GENNI HIZA ROJAS" w:date="2022-02-21T15:42:00Z"/>
                      <w:rFonts w:asciiTheme="minorHAnsi" w:hAnsiTheme="minorHAnsi" w:cstheme="minorHAnsi"/>
                      <w:b/>
                      <w:bCs/>
                      <w:rPrChange w:id="3219" w:author="PAZ GENNI HIZA ROJAS" w:date="2022-02-21T15:45:00Z">
                        <w:rPr>
                          <w:ins w:id="3220" w:author="PAZ GENNI HIZA ROJAS" w:date="2022-02-21T15:42:00Z"/>
                          <w:rFonts w:ascii="Calibri" w:hAnsi="Calibri" w:cs="Arial"/>
                          <w:b/>
                          <w:bCs/>
                          <w:sz w:val="16"/>
                          <w:szCs w:val="16"/>
                        </w:rPr>
                      </w:rPrChange>
                    </w:rPr>
                  </w:pPr>
                  <w:ins w:id="3221" w:author="PAZ GENNI HIZA ROJAS" w:date="2022-02-21T15:42:00Z">
                    <w:r w:rsidRPr="005A7618">
                      <w:rPr>
                        <w:rFonts w:asciiTheme="minorHAnsi" w:hAnsiTheme="minorHAnsi" w:cstheme="minorHAnsi"/>
                        <w:b/>
                        <w:bCs/>
                        <w:rPrChange w:id="3222" w:author="PAZ GENNI HIZA ROJAS" w:date="2022-02-21T15:45:00Z">
                          <w:rPr>
                            <w:rFonts w:ascii="Calibri" w:hAnsi="Calibri" w:cs="Arial"/>
                            <w:b/>
                            <w:bCs/>
                            <w:sz w:val="16"/>
                            <w:szCs w:val="16"/>
                          </w:rPr>
                        </w:rPrChange>
                      </w:rPr>
                      <w:t>15</w:t>
                    </w:r>
                  </w:ins>
                </w:p>
                <w:p w14:paraId="14E71460" w14:textId="77777777" w:rsidR="005A7618" w:rsidRPr="005A7618" w:rsidRDefault="005A7618">
                  <w:pPr>
                    <w:rPr>
                      <w:ins w:id="3223" w:author="PAZ GENNI HIZA ROJAS" w:date="2022-02-21T15:42:00Z"/>
                      <w:rFonts w:asciiTheme="minorHAnsi" w:hAnsiTheme="minorHAnsi" w:cstheme="minorHAnsi"/>
                      <w:b/>
                      <w:bCs/>
                      <w:rPrChange w:id="3224" w:author="PAZ GENNI HIZA ROJAS" w:date="2022-02-21T15:45:00Z">
                        <w:rPr>
                          <w:ins w:id="3225" w:author="PAZ GENNI HIZA ROJAS" w:date="2022-02-21T15:42:00Z"/>
                          <w:rFonts w:ascii="Calibri" w:hAnsi="Calibri" w:cs="Arial"/>
                          <w:b/>
                          <w:bCs/>
                          <w:sz w:val="16"/>
                          <w:szCs w:val="16"/>
                        </w:rPr>
                      </w:rPrChange>
                    </w:rPr>
                  </w:pPr>
                </w:p>
              </w:tc>
              <w:tc>
                <w:tcPr>
                  <w:tcW w:w="992" w:type="dxa"/>
                  <w:tcBorders>
                    <w:top w:val="single" w:sz="4" w:space="0" w:color="auto"/>
                    <w:left w:val="single" w:sz="4" w:space="0" w:color="auto"/>
                    <w:bottom w:val="single" w:sz="4" w:space="0" w:color="auto"/>
                    <w:right w:val="single" w:sz="4" w:space="0" w:color="auto"/>
                  </w:tcBorders>
                  <w:tcPrChange w:id="3226" w:author="PAZ GENNI HIZA ROJAS" w:date="2022-02-21T15:46:00Z">
                    <w:tcPr>
                      <w:tcW w:w="992" w:type="dxa"/>
                      <w:gridSpan w:val="2"/>
                      <w:tcBorders>
                        <w:top w:val="single" w:sz="4" w:space="0" w:color="auto"/>
                        <w:left w:val="single" w:sz="4" w:space="0" w:color="auto"/>
                        <w:bottom w:val="single" w:sz="4" w:space="0" w:color="auto"/>
                        <w:right w:val="single" w:sz="4" w:space="0" w:color="auto"/>
                      </w:tcBorders>
                    </w:tcPr>
                  </w:tcPrChange>
                </w:tcPr>
                <w:p w14:paraId="00057268" w14:textId="77777777" w:rsidR="005A7618" w:rsidRPr="005A7618" w:rsidRDefault="005A7618">
                  <w:pPr>
                    <w:jc w:val="center"/>
                    <w:rPr>
                      <w:ins w:id="3227" w:author="PAZ GENNI HIZA ROJAS" w:date="2022-02-21T15:42:00Z"/>
                      <w:rFonts w:asciiTheme="minorHAnsi" w:hAnsiTheme="minorHAnsi" w:cstheme="minorHAnsi"/>
                      <w:b/>
                      <w:bCs/>
                      <w:rPrChange w:id="3228" w:author="PAZ GENNI HIZA ROJAS" w:date="2022-02-21T15:45:00Z">
                        <w:rPr>
                          <w:ins w:id="3229" w:author="PAZ GENNI HIZA ROJAS" w:date="2022-02-21T15:42:00Z"/>
                          <w:rFonts w:ascii="Calibri" w:hAnsi="Calibri" w:cs="Arial"/>
                          <w:b/>
                          <w:bCs/>
                          <w:sz w:val="16"/>
                          <w:szCs w:val="16"/>
                        </w:rPr>
                      </w:rPrChange>
                    </w:rPr>
                  </w:pPr>
                </w:p>
              </w:tc>
            </w:tr>
            <w:tr w:rsidR="005A7618" w:rsidRPr="005A7618" w14:paraId="6BB748B9" w14:textId="77777777" w:rsidTr="00752E71">
              <w:trPr>
                <w:trHeight w:val="213"/>
                <w:ins w:id="3230"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DB671" w14:textId="77777777" w:rsidR="005A7618" w:rsidRPr="005A7618" w:rsidRDefault="005A7618">
                  <w:pPr>
                    <w:rPr>
                      <w:ins w:id="3231" w:author="PAZ GENNI HIZA ROJAS" w:date="2022-02-21T15:42:00Z"/>
                      <w:rFonts w:asciiTheme="minorHAnsi" w:hAnsiTheme="minorHAnsi" w:cstheme="minorHAnsi"/>
                      <w:rPrChange w:id="3232" w:author="PAZ GENNI HIZA ROJAS" w:date="2022-02-21T15:45:00Z">
                        <w:rPr>
                          <w:ins w:id="3233" w:author="PAZ GENNI HIZA ROJAS" w:date="2022-02-21T15:42:00Z"/>
                          <w:rFonts w:ascii="Calibri" w:hAnsi="Calibri" w:cs="Tahoma"/>
                          <w:sz w:val="16"/>
                          <w:szCs w:val="16"/>
                        </w:rPr>
                      </w:rPrChange>
                    </w:rPr>
                  </w:pPr>
                  <w:ins w:id="3234" w:author="PAZ GENNI HIZA ROJAS" w:date="2022-02-21T15:42:00Z">
                    <w:r w:rsidRPr="005A7618">
                      <w:rPr>
                        <w:rFonts w:asciiTheme="minorHAnsi" w:hAnsiTheme="minorHAnsi" w:cstheme="minorHAnsi"/>
                        <w:rPrChange w:id="3235" w:author="PAZ GENNI HIZA ROJAS" w:date="2022-02-21T15:45:00Z">
                          <w:rPr>
                            <w:rFonts w:ascii="Calibri" w:hAnsi="Calibri" w:cs="Tahoma"/>
                            <w:sz w:val="16"/>
                            <w:szCs w:val="16"/>
                          </w:rPr>
                        </w:rPrChange>
                      </w:rPr>
                      <w:t xml:space="preserve">Papel Toalla rollos grandes 200 </w:t>
                    </w:r>
                    <w:proofErr w:type="spellStart"/>
                    <w:r w:rsidRPr="005A7618">
                      <w:rPr>
                        <w:rFonts w:asciiTheme="minorHAnsi" w:hAnsiTheme="minorHAnsi" w:cstheme="minorHAnsi"/>
                        <w:rPrChange w:id="3236" w:author="PAZ GENNI HIZA ROJAS" w:date="2022-02-21T15:45:00Z">
                          <w:rPr>
                            <w:rFonts w:ascii="Calibri" w:hAnsi="Calibri" w:cs="Tahoma"/>
                            <w:sz w:val="16"/>
                            <w:szCs w:val="16"/>
                          </w:rPr>
                        </w:rPrChange>
                      </w:rPr>
                      <w:t>Mts</w:t>
                    </w:r>
                    <w:proofErr w:type="spellEnd"/>
                    <w:r w:rsidRPr="005A7618">
                      <w:rPr>
                        <w:rFonts w:asciiTheme="minorHAnsi" w:hAnsiTheme="minorHAnsi" w:cstheme="minorHAnsi"/>
                        <w:rPrChange w:id="3237" w:author="PAZ GENNI HIZA ROJAS" w:date="2022-02-21T15:45:00Z">
                          <w:rPr>
                            <w:rFonts w:ascii="Calibri" w:hAnsi="Calibri" w:cs="Tahoma"/>
                            <w:sz w:val="16"/>
                            <w:szCs w:val="16"/>
                          </w:rPr>
                        </w:rPrChange>
                      </w:rPr>
                      <w:t xml:space="preserve">. para dispensadores </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57BCEE62" w14:textId="77777777" w:rsidR="005A7618" w:rsidRPr="005A7618" w:rsidRDefault="005A7618">
                  <w:pPr>
                    <w:jc w:val="center"/>
                    <w:rPr>
                      <w:ins w:id="3238" w:author="PAZ GENNI HIZA ROJAS" w:date="2022-02-21T15:42:00Z"/>
                      <w:rFonts w:asciiTheme="minorHAnsi" w:hAnsiTheme="minorHAnsi" w:cstheme="minorHAnsi"/>
                      <w:b/>
                      <w:bCs/>
                      <w:rPrChange w:id="3239" w:author="PAZ GENNI HIZA ROJAS" w:date="2022-02-21T15:45:00Z">
                        <w:rPr>
                          <w:ins w:id="3240" w:author="PAZ GENNI HIZA ROJAS" w:date="2022-02-21T15:42:00Z"/>
                          <w:rFonts w:ascii="Calibri" w:hAnsi="Calibri" w:cs="Arial"/>
                          <w:b/>
                          <w:bCs/>
                          <w:sz w:val="16"/>
                          <w:szCs w:val="16"/>
                        </w:rPr>
                      </w:rPrChange>
                    </w:rPr>
                  </w:pPr>
                  <w:ins w:id="3241" w:author="PAZ GENNI HIZA ROJAS" w:date="2022-02-21T15:42:00Z">
                    <w:r w:rsidRPr="005A7618">
                      <w:rPr>
                        <w:rFonts w:asciiTheme="minorHAnsi" w:hAnsiTheme="minorHAnsi" w:cstheme="minorHAnsi"/>
                        <w:b/>
                        <w:bCs/>
                        <w:rPrChange w:id="3242" w:author="PAZ GENNI HIZA ROJAS" w:date="2022-02-21T15:45:00Z">
                          <w:rPr>
                            <w:rFonts w:ascii="Calibri" w:hAnsi="Calibri" w:cs="Arial"/>
                            <w:b/>
                            <w:bCs/>
                            <w:sz w:val="16"/>
                            <w:szCs w:val="16"/>
                          </w:rPr>
                        </w:rPrChange>
                      </w:rPr>
                      <w:t>60</w:t>
                    </w:r>
                  </w:ins>
                </w:p>
              </w:tc>
              <w:tc>
                <w:tcPr>
                  <w:tcW w:w="850" w:type="dxa"/>
                  <w:tcBorders>
                    <w:top w:val="single" w:sz="4" w:space="0" w:color="auto"/>
                    <w:left w:val="nil"/>
                    <w:bottom w:val="single" w:sz="4" w:space="0" w:color="auto"/>
                    <w:right w:val="single" w:sz="4" w:space="0" w:color="auto"/>
                  </w:tcBorders>
                  <w:vAlign w:val="center"/>
                </w:tcPr>
                <w:p w14:paraId="0611FD92" w14:textId="77777777" w:rsidR="005A7618" w:rsidRPr="005A7618" w:rsidRDefault="005A7618">
                  <w:pPr>
                    <w:jc w:val="center"/>
                    <w:rPr>
                      <w:ins w:id="3243" w:author="PAZ GENNI HIZA ROJAS" w:date="2022-02-21T15:42:00Z"/>
                      <w:rFonts w:asciiTheme="minorHAnsi" w:hAnsiTheme="minorHAnsi" w:cstheme="minorHAnsi"/>
                      <w:b/>
                      <w:bCs/>
                      <w:color w:val="000000"/>
                      <w:rPrChange w:id="3244" w:author="PAZ GENNI HIZA ROJAS" w:date="2022-02-21T15:45:00Z">
                        <w:rPr>
                          <w:ins w:id="3245" w:author="PAZ GENNI HIZA ROJAS" w:date="2022-02-21T15:42:00Z"/>
                          <w:rFonts w:ascii="Calibri" w:hAnsi="Calibri" w:cs="Arial"/>
                          <w:b/>
                          <w:bCs/>
                          <w:color w:val="000000"/>
                          <w:sz w:val="16"/>
                          <w:szCs w:val="16"/>
                        </w:rPr>
                      </w:rPrChange>
                    </w:rPr>
                  </w:pPr>
                  <w:ins w:id="3246" w:author="PAZ GENNI HIZA ROJAS" w:date="2022-02-21T15:42:00Z">
                    <w:r w:rsidRPr="005A7618">
                      <w:rPr>
                        <w:rFonts w:asciiTheme="minorHAnsi" w:hAnsiTheme="minorHAnsi" w:cstheme="minorHAnsi"/>
                        <w:b/>
                        <w:bCs/>
                        <w:color w:val="000000"/>
                        <w:rPrChange w:id="3247" w:author="PAZ GENNI HIZA ROJAS" w:date="2022-02-21T15:45:00Z">
                          <w:rPr>
                            <w:rFonts w:ascii="Calibri" w:hAnsi="Calibri" w:cs="Arial"/>
                            <w:b/>
                            <w:bCs/>
                            <w:color w:val="000000"/>
                            <w:sz w:val="16"/>
                            <w:szCs w:val="16"/>
                          </w:rPr>
                        </w:rPrChange>
                      </w:rPr>
                      <w:t>10</w:t>
                    </w:r>
                  </w:ins>
                </w:p>
              </w:tc>
              <w:tc>
                <w:tcPr>
                  <w:tcW w:w="709" w:type="dxa"/>
                  <w:tcBorders>
                    <w:top w:val="single" w:sz="4" w:space="0" w:color="auto"/>
                    <w:left w:val="single" w:sz="4" w:space="0" w:color="auto"/>
                    <w:bottom w:val="single" w:sz="4" w:space="0" w:color="auto"/>
                    <w:right w:val="single" w:sz="4" w:space="0" w:color="auto"/>
                  </w:tcBorders>
                  <w:vAlign w:val="center"/>
                </w:tcPr>
                <w:p w14:paraId="7B3986F4" w14:textId="77777777" w:rsidR="005A7618" w:rsidRPr="005A7618" w:rsidRDefault="005A7618">
                  <w:pPr>
                    <w:jc w:val="center"/>
                    <w:rPr>
                      <w:ins w:id="3248" w:author="PAZ GENNI HIZA ROJAS" w:date="2022-02-21T15:42:00Z"/>
                      <w:rFonts w:asciiTheme="minorHAnsi" w:hAnsiTheme="minorHAnsi" w:cstheme="minorHAnsi"/>
                      <w:b/>
                      <w:bCs/>
                      <w:rPrChange w:id="3249" w:author="PAZ GENNI HIZA ROJAS" w:date="2022-02-21T15:45:00Z">
                        <w:rPr>
                          <w:ins w:id="3250" w:author="PAZ GENNI HIZA ROJAS" w:date="2022-02-21T15:42:00Z"/>
                          <w:rFonts w:ascii="Calibri" w:hAnsi="Calibri" w:cs="Arial"/>
                          <w:b/>
                          <w:bCs/>
                          <w:sz w:val="16"/>
                          <w:szCs w:val="16"/>
                        </w:rPr>
                      </w:rPrChange>
                    </w:rPr>
                  </w:pPr>
                  <w:ins w:id="3251" w:author="PAZ GENNI HIZA ROJAS" w:date="2022-02-21T15:42:00Z">
                    <w:r w:rsidRPr="005A7618">
                      <w:rPr>
                        <w:rFonts w:asciiTheme="minorHAnsi" w:hAnsiTheme="minorHAnsi" w:cstheme="minorHAnsi"/>
                        <w:b/>
                        <w:bCs/>
                        <w:rPrChange w:id="3252" w:author="PAZ GENNI HIZA ROJAS" w:date="2022-02-21T15:45:00Z">
                          <w:rPr>
                            <w:rFonts w:ascii="Calibri" w:hAnsi="Calibri" w:cs="Arial"/>
                            <w:b/>
                            <w:bCs/>
                            <w:sz w:val="16"/>
                            <w:szCs w:val="16"/>
                          </w:rPr>
                        </w:rPrChange>
                      </w:rPr>
                      <w:t>2</w:t>
                    </w:r>
                  </w:ins>
                </w:p>
              </w:tc>
              <w:tc>
                <w:tcPr>
                  <w:tcW w:w="992" w:type="dxa"/>
                  <w:tcBorders>
                    <w:top w:val="single" w:sz="4" w:space="0" w:color="auto"/>
                    <w:left w:val="single" w:sz="4" w:space="0" w:color="auto"/>
                    <w:bottom w:val="single" w:sz="4" w:space="0" w:color="auto"/>
                    <w:right w:val="single" w:sz="4" w:space="0" w:color="auto"/>
                  </w:tcBorders>
                </w:tcPr>
                <w:p w14:paraId="68FB3254" w14:textId="77777777" w:rsidR="005A7618" w:rsidRPr="005A7618" w:rsidRDefault="005A7618">
                  <w:pPr>
                    <w:jc w:val="center"/>
                    <w:rPr>
                      <w:ins w:id="3253" w:author="PAZ GENNI HIZA ROJAS" w:date="2022-02-21T15:42:00Z"/>
                      <w:rFonts w:asciiTheme="minorHAnsi" w:hAnsiTheme="minorHAnsi" w:cstheme="minorHAnsi"/>
                      <w:b/>
                      <w:bCs/>
                      <w:rPrChange w:id="3254" w:author="PAZ GENNI HIZA ROJAS" w:date="2022-02-21T15:45:00Z">
                        <w:rPr>
                          <w:ins w:id="3255" w:author="PAZ GENNI HIZA ROJAS" w:date="2022-02-21T15:42:00Z"/>
                          <w:rFonts w:ascii="Calibri" w:hAnsi="Calibri" w:cs="Arial"/>
                          <w:b/>
                          <w:bCs/>
                          <w:sz w:val="16"/>
                          <w:szCs w:val="16"/>
                        </w:rPr>
                      </w:rPrChange>
                    </w:rPr>
                  </w:pPr>
                  <w:ins w:id="3256" w:author="PAZ GENNI HIZA ROJAS" w:date="2022-02-21T15:42:00Z">
                    <w:r w:rsidRPr="005A7618">
                      <w:rPr>
                        <w:rFonts w:asciiTheme="minorHAnsi" w:hAnsiTheme="minorHAnsi" w:cstheme="minorHAnsi"/>
                        <w:b/>
                        <w:bCs/>
                        <w:rPrChange w:id="3257" w:author="PAZ GENNI HIZA ROJAS" w:date="2022-02-21T15:45:00Z">
                          <w:rPr>
                            <w:rFonts w:ascii="Calibri" w:hAnsi="Calibri" w:cs="Arial"/>
                            <w:b/>
                            <w:bCs/>
                            <w:sz w:val="16"/>
                            <w:szCs w:val="16"/>
                          </w:rPr>
                        </w:rPrChange>
                      </w:rPr>
                      <w:t>30</w:t>
                    </w:r>
                  </w:ins>
                </w:p>
              </w:tc>
              <w:tc>
                <w:tcPr>
                  <w:tcW w:w="992" w:type="dxa"/>
                  <w:tcBorders>
                    <w:top w:val="single" w:sz="4" w:space="0" w:color="auto"/>
                    <w:left w:val="single" w:sz="4" w:space="0" w:color="auto"/>
                    <w:bottom w:val="single" w:sz="4" w:space="0" w:color="auto"/>
                    <w:right w:val="single" w:sz="4" w:space="0" w:color="auto"/>
                  </w:tcBorders>
                </w:tcPr>
                <w:p w14:paraId="07C6ABBE" w14:textId="77777777" w:rsidR="005A7618" w:rsidRPr="005A7618" w:rsidRDefault="005A7618">
                  <w:pPr>
                    <w:jc w:val="center"/>
                    <w:rPr>
                      <w:ins w:id="3258" w:author="PAZ GENNI HIZA ROJAS" w:date="2022-02-21T15:42:00Z"/>
                      <w:rFonts w:asciiTheme="minorHAnsi" w:hAnsiTheme="minorHAnsi" w:cstheme="minorHAnsi"/>
                      <w:b/>
                      <w:bCs/>
                      <w:rPrChange w:id="3259" w:author="PAZ GENNI HIZA ROJAS" w:date="2022-02-21T15:45:00Z">
                        <w:rPr>
                          <w:ins w:id="3260" w:author="PAZ GENNI HIZA ROJAS" w:date="2022-02-21T15:42:00Z"/>
                          <w:rFonts w:ascii="Calibri" w:hAnsi="Calibri" w:cs="Arial"/>
                          <w:b/>
                          <w:bCs/>
                          <w:sz w:val="16"/>
                          <w:szCs w:val="16"/>
                        </w:rPr>
                      </w:rPrChange>
                    </w:rPr>
                  </w:pPr>
                </w:p>
              </w:tc>
            </w:tr>
            <w:tr w:rsidR="005A7618" w:rsidRPr="005A7618" w14:paraId="760BDAF8" w14:textId="77777777" w:rsidTr="00752E71">
              <w:trPr>
                <w:trHeight w:val="213"/>
                <w:ins w:id="3261"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DE3F4" w14:textId="77777777" w:rsidR="005A7618" w:rsidRPr="005A7618" w:rsidRDefault="005A7618" w:rsidP="005A7618">
                  <w:pPr>
                    <w:rPr>
                      <w:ins w:id="3262" w:author="PAZ GENNI HIZA ROJAS" w:date="2022-02-21T15:42:00Z"/>
                      <w:rFonts w:asciiTheme="minorHAnsi" w:hAnsiTheme="minorHAnsi" w:cstheme="minorHAnsi"/>
                      <w:rPrChange w:id="3263" w:author="PAZ GENNI HIZA ROJAS" w:date="2022-02-21T15:45:00Z">
                        <w:rPr>
                          <w:ins w:id="3264" w:author="PAZ GENNI HIZA ROJAS" w:date="2022-02-21T15:42:00Z"/>
                          <w:rFonts w:ascii="Calibri" w:hAnsi="Calibri" w:cs="Tahoma"/>
                          <w:sz w:val="16"/>
                          <w:szCs w:val="16"/>
                        </w:rPr>
                      </w:rPrChange>
                    </w:rPr>
                  </w:pPr>
                  <w:ins w:id="3265" w:author="PAZ GENNI HIZA ROJAS" w:date="2022-02-21T15:42:00Z">
                    <w:r w:rsidRPr="005A7618">
                      <w:rPr>
                        <w:rFonts w:asciiTheme="minorHAnsi" w:hAnsiTheme="minorHAnsi" w:cstheme="minorHAnsi"/>
                        <w:rPrChange w:id="3266" w:author="PAZ GENNI HIZA ROJAS" w:date="2022-02-21T15:45:00Z">
                          <w:rPr>
                            <w:rFonts w:ascii="Calibri" w:hAnsi="Calibri" w:cs="Tahoma"/>
                            <w:sz w:val="16"/>
                            <w:szCs w:val="16"/>
                          </w:rPr>
                        </w:rPrChange>
                      </w:rPr>
                      <w:t>Papel Toalla Multiuso</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1FCF067F" w14:textId="77777777" w:rsidR="005A7618" w:rsidRPr="005A7618" w:rsidRDefault="005A7618" w:rsidP="005A7618">
                  <w:pPr>
                    <w:jc w:val="center"/>
                    <w:rPr>
                      <w:ins w:id="3267" w:author="PAZ GENNI HIZA ROJAS" w:date="2022-02-21T15:42:00Z"/>
                      <w:rFonts w:asciiTheme="minorHAnsi" w:hAnsiTheme="minorHAnsi" w:cstheme="minorHAnsi"/>
                      <w:b/>
                      <w:bCs/>
                      <w:rPrChange w:id="3268" w:author="PAZ GENNI HIZA ROJAS" w:date="2022-02-21T15:45:00Z">
                        <w:rPr>
                          <w:ins w:id="3269" w:author="PAZ GENNI HIZA ROJAS" w:date="2022-02-21T15:42:00Z"/>
                          <w:rFonts w:ascii="Calibri" w:hAnsi="Calibri" w:cs="Arial"/>
                          <w:b/>
                          <w:bCs/>
                          <w:sz w:val="16"/>
                          <w:szCs w:val="16"/>
                        </w:rPr>
                      </w:rPrChange>
                    </w:rPr>
                  </w:pPr>
                  <w:ins w:id="3270" w:author="PAZ GENNI HIZA ROJAS" w:date="2022-02-21T15:42:00Z">
                    <w:r w:rsidRPr="005A7618">
                      <w:rPr>
                        <w:rFonts w:asciiTheme="minorHAnsi" w:hAnsiTheme="minorHAnsi" w:cstheme="minorHAnsi"/>
                        <w:b/>
                        <w:bCs/>
                        <w:rPrChange w:id="3271" w:author="PAZ GENNI HIZA ROJAS" w:date="2022-02-21T15:45:00Z">
                          <w:rPr>
                            <w:rFonts w:ascii="Calibri" w:hAnsi="Calibri" w:cs="Arial"/>
                            <w:b/>
                            <w:bCs/>
                            <w:sz w:val="16"/>
                            <w:szCs w:val="16"/>
                          </w:rPr>
                        </w:rPrChange>
                      </w:rPr>
                      <w:t>45</w:t>
                    </w:r>
                  </w:ins>
                </w:p>
              </w:tc>
              <w:tc>
                <w:tcPr>
                  <w:tcW w:w="850" w:type="dxa"/>
                  <w:tcBorders>
                    <w:top w:val="single" w:sz="4" w:space="0" w:color="auto"/>
                    <w:left w:val="nil"/>
                    <w:bottom w:val="single" w:sz="4" w:space="0" w:color="auto"/>
                    <w:right w:val="single" w:sz="4" w:space="0" w:color="auto"/>
                  </w:tcBorders>
                  <w:vAlign w:val="center"/>
                </w:tcPr>
                <w:p w14:paraId="6438FD8B" w14:textId="77777777" w:rsidR="005A7618" w:rsidRPr="005A7618" w:rsidRDefault="005A7618" w:rsidP="005A7618">
                  <w:pPr>
                    <w:jc w:val="center"/>
                    <w:rPr>
                      <w:ins w:id="3272" w:author="PAZ GENNI HIZA ROJAS" w:date="2022-02-21T15:42:00Z"/>
                      <w:rFonts w:asciiTheme="minorHAnsi" w:hAnsiTheme="minorHAnsi" w:cstheme="minorHAnsi"/>
                      <w:b/>
                      <w:bCs/>
                      <w:color w:val="000000"/>
                      <w:rPrChange w:id="3273" w:author="PAZ GENNI HIZA ROJAS" w:date="2022-02-21T15:45:00Z">
                        <w:rPr>
                          <w:ins w:id="3274" w:author="PAZ GENNI HIZA ROJAS" w:date="2022-02-21T15:42:00Z"/>
                          <w:rFonts w:ascii="Calibri" w:hAnsi="Calibri" w:cs="Arial"/>
                          <w:b/>
                          <w:bCs/>
                          <w:color w:val="000000"/>
                          <w:sz w:val="16"/>
                          <w:szCs w:val="16"/>
                        </w:rPr>
                      </w:rPrChange>
                    </w:rPr>
                  </w:pPr>
                  <w:ins w:id="3275" w:author="PAZ GENNI HIZA ROJAS" w:date="2022-02-21T15:42:00Z">
                    <w:r w:rsidRPr="005A7618">
                      <w:rPr>
                        <w:rFonts w:asciiTheme="minorHAnsi" w:hAnsiTheme="minorHAnsi" w:cstheme="minorHAnsi"/>
                        <w:b/>
                        <w:bCs/>
                        <w:color w:val="000000"/>
                        <w:rPrChange w:id="3276" w:author="PAZ GENNI HIZA ROJAS" w:date="2022-02-21T15:45:00Z">
                          <w:rPr>
                            <w:rFonts w:ascii="Calibri" w:hAnsi="Calibri" w:cs="Arial"/>
                            <w:b/>
                            <w:bCs/>
                            <w:color w:val="000000"/>
                            <w:sz w:val="16"/>
                            <w:szCs w:val="16"/>
                          </w:rPr>
                        </w:rPrChange>
                      </w:rPr>
                      <w:t>20</w:t>
                    </w:r>
                  </w:ins>
                </w:p>
              </w:tc>
              <w:tc>
                <w:tcPr>
                  <w:tcW w:w="709" w:type="dxa"/>
                  <w:tcBorders>
                    <w:top w:val="single" w:sz="4" w:space="0" w:color="auto"/>
                    <w:left w:val="single" w:sz="4" w:space="0" w:color="auto"/>
                    <w:bottom w:val="single" w:sz="4" w:space="0" w:color="auto"/>
                    <w:right w:val="single" w:sz="4" w:space="0" w:color="auto"/>
                  </w:tcBorders>
                  <w:vAlign w:val="center"/>
                </w:tcPr>
                <w:p w14:paraId="79639B4E" w14:textId="77777777" w:rsidR="005A7618" w:rsidRPr="005A7618" w:rsidRDefault="005A7618" w:rsidP="005A7618">
                  <w:pPr>
                    <w:jc w:val="center"/>
                    <w:rPr>
                      <w:ins w:id="3277" w:author="PAZ GENNI HIZA ROJAS" w:date="2022-02-21T15:42:00Z"/>
                      <w:rFonts w:asciiTheme="minorHAnsi" w:hAnsiTheme="minorHAnsi" w:cstheme="minorHAnsi"/>
                      <w:b/>
                      <w:bCs/>
                      <w:rPrChange w:id="3278" w:author="PAZ GENNI HIZA ROJAS" w:date="2022-02-21T15:45:00Z">
                        <w:rPr>
                          <w:ins w:id="3279" w:author="PAZ GENNI HIZA ROJAS" w:date="2022-02-21T15:42:00Z"/>
                          <w:rFonts w:ascii="Calibri" w:hAnsi="Calibri" w:cs="Arial"/>
                          <w:b/>
                          <w:bCs/>
                          <w:sz w:val="16"/>
                          <w:szCs w:val="16"/>
                        </w:rPr>
                      </w:rPrChange>
                    </w:rPr>
                  </w:pPr>
                  <w:ins w:id="3280" w:author="PAZ GENNI HIZA ROJAS" w:date="2022-02-21T15:42:00Z">
                    <w:r w:rsidRPr="005A7618">
                      <w:rPr>
                        <w:rFonts w:asciiTheme="minorHAnsi" w:hAnsiTheme="minorHAnsi" w:cstheme="minorHAnsi"/>
                        <w:b/>
                        <w:bCs/>
                        <w:rPrChange w:id="3281" w:author="PAZ GENNI HIZA ROJAS" w:date="2022-02-21T15:45:00Z">
                          <w:rPr>
                            <w:rFonts w:ascii="Calibri" w:hAnsi="Calibri" w:cs="Arial"/>
                            <w:b/>
                            <w:bCs/>
                            <w:sz w:val="16"/>
                            <w:szCs w:val="16"/>
                          </w:rPr>
                        </w:rPrChange>
                      </w:rPr>
                      <w:t>2</w:t>
                    </w:r>
                  </w:ins>
                </w:p>
              </w:tc>
              <w:tc>
                <w:tcPr>
                  <w:tcW w:w="992" w:type="dxa"/>
                  <w:tcBorders>
                    <w:top w:val="single" w:sz="4" w:space="0" w:color="auto"/>
                    <w:left w:val="single" w:sz="4" w:space="0" w:color="auto"/>
                    <w:bottom w:val="single" w:sz="4" w:space="0" w:color="auto"/>
                    <w:right w:val="single" w:sz="4" w:space="0" w:color="auto"/>
                  </w:tcBorders>
                </w:tcPr>
                <w:p w14:paraId="7D49E90E" w14:textId="77777777" w:rsidR="005A7618" w:rsidRPr="005A7618" w:rsidRDefault="005A7618" w:rsidP="005A7618">
                  <w:pPr>
                    <w:jc w:val="center"/>
                    <w:rPr>
                      <w:ins w:id="3282" w:author="PAZ GENNI HIZA ROJAS" w:date="2022-02-21T15:42:00Z"/>
                      <w:rFonts w:asciiTheme="minorHAnsi" w:hAnsiTheme="minorHAnsi" w:cstheme="minorHAnsi"/>
                      <w:b/>
                      <w:bCs/>
                      <w:rPrChange w:id="3283" w:author="PAZ GENNI HIZA ROJAS" w:date="2022-02-21T15:45:00Z">
                        <w:rPr>
                          <w:ins w:id="3284" w:author="PAZ GENNI HIZA ROJAS" w:date="2022-02-21T15:42:00Z"/>
                          <w:rFonts w:ascii="Calibri" w:hAnsi="Calibri" w:cs="Arial"/>
                          <w:b/>
                          <w:bCs/>
                          <w:sz w:val="16"/>
                          <w:szCs w:val="16"/>
                        </w:rPr>
                      </w:rPrChange>
                    </w:rPr>
                  </w:pPr>
                  <w:ins w:id="3285" w:author="PAZ GENNI HIZA ROJAS" w:date="2022-02-21T15:42:00Z">
                    <w:r w:rsidRPr="005A7618">
                      <w:rPr>
                        <w:rFonts w:asciiTheme="minorHAnsi" w:hAnsiTheme="minorHAnsi" w:cstheme="minorHAnsi"/>
                        <w:b/>
                        <w:bCs/>
                        <w:rPrChange w:id="3286" w:author="PAZ GENNI HIZA ROJAS" w:date="2022-02-21T15:45:00Z">
                          <w:rPr>
                            <w:rFonts w:ascii="Calibri" w:hAnsi="Calibri" w:cs="Arial"/>
                            <w:b/>
                            <w:bCs/>
                            <w:sz w:val="16"/>
                            <w:szCs w:val="16"/>
                          </w:rPr>
                        </w:rPrChange>
                      </w:rPr>
                      <w:t>2</w:t>
                    </w:r>
                  </w:ins>
                </w:p>
              </w:tc>
              <w:tc>
                <w:tcPr>
                  <w:tcW w:w="992" w:type="dxa"/>
                  <w:tcBorders>
                    <w:top w:val="single" w:sz="4" w:space="0" w:color="auto"/>
                    <w:left w:val="single" w:sz="4" w:space="0" w:color="auto"/>
                    <w:bottom w:val="single" w:sz="4" w:space="0" w:color="auto"/>
                    <w:right w:val="single" w:sz="4" w:space="0" w:color="auto"/>
                  </w:tcBorders>
                </w:tcPr>
                <w:p w14:paraId="177EC9AE" w14:textId="77777777" w:rsidR="005A7618" w:rsidRPr="005A7618" w:rsidRDefault="005A7618" w:rsidP="005A7618">
                  <w:pPr>
                    <w:jc w:val="center"/>
                    <w:rPr>
                      <w:ins w:id="3287" w:author="PAZ GENNI HIZA ROJAS" w:date="2022-02-21T15:42:00Z"/>
                      <w:rFonts w:asciiTheme="minorHAnsi" w:hAnsiTheme="minorHAnsi" w:cstheme="minorHAnsi"/>
                      <w:b/>
                      <w:bCs/>
                      <w:rPrChange w:id="3288" w:author="PAZ GENNI HIZA ROJAS" w:date="2022-02-21T15:45:00Z">
                        <w:rPr>
                          <w:ins w:id="3289" w:author="PAZ GENNI HIZA ROJAS" w:date="2022-02-21T15:42:00Z"/>
                          <w:rFonts w:ascii="Calibri" w:hAnsi="Calibri" w:cs="Arial"/>
                          <w:b/>
                          <w:bCs/>
                          <w:sz w:val="16"/>
                          <w:szCs w:val="16"/>
                        </w:rPr>
                      </w:rPrChange>
                    </w:rPr>
                  </w:pPr>
                </w:p>
              </w:tc>
            </w:tr>
            <w:tr w:rsidR="005A7618" w:rsidRPr="005A7618" w14:paraId="547E8167" w14:textId="77777777" w:rsidTr="00752E71">
              <w:trPr>
                <w:trHeight w:val="213"/>
                <w:ins w:id="3290"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C563A" w14:textId="77777777" w:rsidR="005A7618" w:rsidRPr="005A7618" w:rsidRDefault="005A7618" w:rsidP="005A7618">
                  <w:pPr>
                    <w:rPr>
                      <w:ins w:id="3291" w:author="PAZ GENNI HIZA ROJAS" w:date="2022-02-21T15:42:00Z"/>
                      <w:rFonts w:asciiTheme="minorHAnsi" w:hAnsiTheme="minorHAnsi" w:cstheme="minorHAnsi"/>
                      <w:rPrChange w:id="3292" w:author="PAZ GENNI HIZA ROJAS" w:date="2022-02-21T15:45:00Z">
                        <w:rPr>
                          <w:ins w:id="3293" w:author="PAZ GENNI HIZA ROJAS" w:date="2022-02-21T15:42:00Z"/>
                          <w:rFonts w:ascii="Calibri" w:hAnsi="Calibri" w:cs="Tahoma"/>
                          <w:sz w:val="16"/>
                          <w:szCs w:val="16"/>
                        </w:rPr>
                      </w:rPrChange>
                    </w:rPr>
                  </w:pPr>
                  <w:ins w:id="3294" w:author="PAZ GENNI HIZA ROJAS" w:date="2022-02-21T15:42:00Z">
                    <w:r w:rsidRPr="005A7618">
                      <w:rPr>
                        <w:rFonts w:asciiTheme="minorHAnsi" w:hAnsiTheme="minorHAnsi" w:cstheme="minorHAnsi"/>
                        <w:rPrChange w:id="3295" w:author="PAZ GENNI HIZA ROJAS" w:date="2022-02-21T15:45:00Z">
                          <w:rPr>
                            <w:rFonts w:ascii="Calibri" w:hAnsi="Calibri" w:cs="Tahoma"/>
                            <w:sz w:val="16"/>
                            <w:szCs w:val="16"/>
                          </w:rPr>
                        </w:rPrChange>
                      </w:rPr>
                      <w:t>Desodorante Aerosol</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02E4CBE9" w14:textId="77777777" w:rsidR="005A7618" w:rsidRPr="005A7618" w:rsidRDefault="005A7618" w:rsidP="005A7618">
                  <w:pPr>
                    <w:jc w:val="center"/>
                    <w:rPr>
                      <w:ins w:id="3296" w:author="PAZ GENNI HIZA ROJAS" w:date="2022-02-21T15:42:00Z"/>
                      <w:rFonts w:asciiTheme="minorHAnsi" w:hAnsiTheme="minorHAnsi" w:cstheme="minorHAnsi"/>
                      <w:b/>
                      <w:bCs/>
                      <w:rPrChange w:id="3297" w:author="PAZ GENNI HIZA ROJAS" w:date="2022-02-21T15:45:00Z">
                        <w:rPr>
                          <w:ins w:id="3298" w:author="PAZ GENNI HIZA ROJAS" w:date="2022-02-21T15:42:00Z"/>
                          <w:rFonts w:ascii="Calibri" w:hAnsi="Calibri" w:cs="Arial"/>
                          <w:b/>
                          <w:bCs/>
                          <w:sz w:val="16"/>
                          <w:szCs w:val="16"/>
                        </w:rPr>
                      </w:rPrChange>
                    </w:rPr>
                  </w:pPr>
                  <w:ins w:id="3299" w:author="PAZ GENNI HIZA ROJAS" w:date="2022-02-21T15:42:00Z">
                    <w:r w:rsidRPr="005A7618">
                      <w:rPr>
                        <w:rFonts w:asciiTheme="minorHAnsi" w:hAnsiTheme="minorHAnsi" w:cstheme="minorHAnsi"/>
                        <w:b/>
                        <w:bCs/>
                        <w:rPrChange w:id="3300" w:author="PAZ GENNI HIZA ROJAS" w:date="2022-02-21T15:45:00Z">
                          <w:rPr>
                            <w:rFonts w:ascii="Calibri" w:hAnsi="Calibri" w:cs="Arial"/>
                            <w:b/>
                            <w:bCs/>
                            <w:sz w:val="16"/>
                            <w:szCs w:val="16"/>
                          </w:rPr>
                        </w:rPrChange>
                      </w:rPr>
                      <w:t>30</w:t>
                    </w:r>
                  </w:ins>
                </w:p>
              </w:tc>
              <w:tc>
                <w:tcPr>
                  <w:tcW w:w="850" w:type="dxa"/>
                  <w:tcBorders>
                    <w:top w:val="single" w:sz="4" w:space="0" w:color="auto"/>
                    <w:left w:val="nil"/>
                    <w:bottom w:val="single" w:sz="4" w:space="0" w:color="auto"/>
                    <w:right w:val="single" w:sz="4" w:space="0" w:color="auto"/>
                  </w:tcBorders>
                  <w:vAlign w:val="center"/>
                </w:tcPr>
                <w:p w14:paraId="1E6F5F25" w14:textId="77777777" w:rsidR="005A7618" w:rsidRPr="005A7618" w:rsidRDefault="005A7618" w:rsidP="005A7618">
                  <w:pPr>
                    <w:jc w:val="center"/>
                    <w:rPr>
                      <w:ins w:id="3301" w:author="PAZ GENNI HIZA ROJAS" w:date="2022-02-21T15:42:00Z"/>
                      <w:rFonts w:asciiTheme="minorHAnsi" w:hAnsiTheme="minorHAnsi" w:cstheme="minorHAnsi"/>
                      <w:b/>
                      <w:bCs/>
                      <w:color w:val="000000"/>
                      <w:rPrChange w:id="3302" w:author="PAZ GENNI HIZA ROJAS" w:date="2022-02-21T15:45:00Z">
                        <w:rPr>
                          <w:ins w:id="3303" w:author="PAZ GENNI HIZA ROJAS" w:date="2022-02-21T15:42:00Z"/>
                          <w:rFonts w:ascii="Calibri" w:hAnsi="Calibri" w:cs="Arial"/>
                          <w:b/>
                          <w:bCs/>
                          <w:color w:val="000000"/>
                          <w:sz w:val="16"/>
                          <w:szCs w:val="16"/>
                        </w:rPr>
                      </w:rPrChange>
                    </w:rPr>
                  </w:pPr>
                  <w:ins w:id="3304" w:author="PAZ GENNI HIZA ROJAS" w:date="2022-02-21T15:42:00Z">
                    <w:r w:rsidRPr="005A7618">
                      <w:rPr>
                        <w:rFonts w:asciiTheme="minorHAnsi" w:hAnsiTheme="minorHAnsi" w:cstheme="minorHAnsi"/>
                        <w:b/>
                        <w:bCs/>
                        <w:color w:val="000000"/>
                        <w:rPrChange w:id="3305" w:author="PAZ GENNI HIZA ROJAS" w:date="2022-02-21T15:45:00Z">
                          <w:rPr>
                            <w:rFonts w:ascii="Calibri" w:hAnsi="Calibri" w:cs="Arial"/>
                            <w:b/>
                            <w:bCs/>
                            <w:color w:val="000000"/>
                            <w:sz w:val="16"/>
                            <w:szCs w:val="16"/>
                          </w:rPr>
                        </w:rPrChange>
                      </w:rPr>
                      <w:t>12</w:t>
                    </w:r>
                  </w:ins>
                </w:p>
              </w:tc>
              <w:tc>
                <w:tcPr>
                  <w:tcW w:w="709" w:type="dxa"/>
                  <w:tcBorders>
                    <w:top w:val="single" w:sz="4" w:space="0" w:color="auto"/>
                    <w:left w:val="single" w:sz="4" w:space="0" w:color="auto"/>
                    <w:bottom w:val="single" w:sz="4" w:space="0" w:color="auto"/>
                    <w:right w:val="single" w:sz="4" w:space="0" w:color="auto"/>
                  </w:tcBorders>
                  <w:vAlign w:val="center"/>
                </w:tcPr>
                <w:p w14:paraId="31A1DC72" w14:textId="77777777" w:rsidR="005A7618" w:rsidRPr="005A7618" w:rsidRDefault="005A7618" w:rsidP="005A7618">
                  <w:pPr>
                    <w:jc w:val="center"/>
                    <w:rPr>
                      <w:ins w:id="3306" w:author="PAZ GENNI HIZA ROJAS" w:date="2022-02-21T15:42:00Z"/>
                      <w:rFonts w:asciiTheme="minorHAnsi" w:hAnsiTheme="minorHAnsi" w:cstheme="minorHAnsi"/>
                      <w:b/>
                      <w:bCs/>
                      <w:rPrChange w:id="3307" w:author="PAZ GENNI HIZA ROJAS" w:date="2022-02-21T15:45:00Z">
                        <w:rPr>
                          <w:ins w:id="3308" w:author="PAZ GENNI HIZA ROJAS" w:date="2022-02-21T15:42:00Z"/>
                          <w:rFonts w:ascii="Calibri" w:hAnsi="Calibri" w:cs="Arial"/>
                          <w:b/>
                          <w:bCs/>
                          <w:sz w:val="16"/>
                          <w:szCs w:val="16"/>
                        </w:rPr>
                      </w:rPrChange>
                    </w:rPr>
                  </w:pPr>
                  <w:ins w:id="3309" w:author="PAZ GENNI HIZA ROJAS" w:date="2022-02-21T15:42:00Z">
                    <w:r w:rsidRPr="005A7618">
                      <w:rPr>
                        <w:rFonts w:asciiTheme="minorHAnsi" w:hAnsiTheme="minorHAnsi" w:cstheme="minorHAnsi"/>
                        <w:b/>
                        <w:bCs/>
                        <w:rPrChange w:id="3310" w:author="PAZ GENNI HIZA ROJAS" w:date="2022-02-21T15:45:00Z">
                          <w:rPr>
                            <w:rFonts w:ascii="Calibri" w:hAnsi="Calibri" w:cs="Arial"/>
                            <w:b/>
                            <w:bCs/>
                            <w:sz w:val="16"/>
                            <w:szCs w:val="16"/>
                          </w:rPr>
                        </w:rPrChange>
                      </w:rPr>
                      <w:t>6</w:t>
                    </w:r>
                  </w:ins>
                </w:p>
              </w:tc>
              <w:tc>
                <w:tcPr>
                  <w:tcW w:w="992" w:type="dxa"/>
                  <w:tcBorders>
                    <w:top w:val="single" w:sz="4" w:space="0" w:color="auto"/>
                    <w:left w:val="single" w:sz="4" w:space="0" w:color="auto"/>
                    <w:bottom w:val="single" w:sz="4" w:space="0" w:color="auto"/>
                    <w:right w:val="single" w:sz="4" w:space="0" w:color="auto"/>
                  </w:tcBorders>
                </w:tcPr>
                <w:p w14:paraId="2992CF44" w14:textId="77777777" w:rsidR="005A7618" w:rsidRPr="005A7618" w:rsidRDefault="005A7618" w:rsidP="005A7618">
                  <w:pPr>
                    <w:jc w:val="center"/>
                    <w:rPr>
                      <w:ins w:id="3311" w:author="PAZ GENNI HIZA ROJAS" w:date="2022-02-21T15:42:00Z"/>
                      <w:rFonts w:asciiTheme="minorHAnsi" w:hAnsiTheme="minorHAnsi" w:cstheme="minorHAnsi"/>
                      <w:b/>
                      <w:bCs/>
                      <w:rPrChange w:id="3312" w:author="PAZ GENNI HIZA ROJAS" w:date="2022-02-21T15:45:00Z">
                        <w:rPr>
                          <w:ins w:id="3313" w:author="PAZ GENNI HIZA ROJAS" w:date="2022-02-21T15:42:00Z"/>
                          <w:rFonts w:ascii="Calibri" w:hAnsi="Calibri" w:cs="Arial"/>
                          <w:b/>
                          <w:bCs/>
                          <w:sz w:val="16"/>
                          <w:szCs w:val="16"/>
                        </w:rPr>
                      </w:rPrChange>
                    </w:rPr>
                  </w:pPr>
                  <w:ins w:id="3314" w:author="PAZ GENNI HIZA ROJAS" w:date="2022-02-21T15:42:00Z">
                    <w:r w:rsidRPr="005A7618">
                      <w:rPr>
                        <w:rFonts w:asciiTheme="minorHAnsi" w:hAnsiTheme="minorHAnsi" w:cstheme="minorHAnsi"/>
                        <w:b/>
                        <w:bCs/>
                        <w:rPrChange w:id="3315" w:author="PAZ GENNI HIZA ROJAS" w:date="2022-02-21T15:45:00Z">
                          <w:rPr>
                            <w:rFonts w:ascii="Calibri" w:hAnsi="Calibri" w:cs="Arial"/>
                            <w:b/>
                            <w:bCs/>
                            <w:sz w:val="16"/>
                            <w:szCs w:val="16"/>
                          </w:rPr>
                        </w:rPrChange>
                      </w:rPr>
                      <w:t>10</w:t>
                    </w:r>
                  </w:ins>
                </w:p>
              </w:tc>
              <w:tc>
                <w:tcPr>
                  <w:tcW w:w="992" w:type="dxa"/>
                  <w:tcBorders>
                    <w:top w:val="single" w:sz="4" w:space="0" w:color="auto"/>
                    <w:left w:val="single" w:sz="4" w:space="0" w:color="auto"/>
                    <w:bottom w:val="single" w:sz="4" w:space="0" w:color="auto"/>
                    <w:right w:val="single" w:sz="4" w:space="0" w:color="auto"/>
                  </w:tcBorders>
                </w:tcPr>
                <w:p w14:paraId="002632FB" w14:textId="77777777" w:rsidR="005A7618" w:rsidRPr="005A7618" w:rsidRDefault="005A7618" w:rsidP="005A7618">
                  <w:pPr>
                    <w:jc w:val="center"/>
                    <w:rPr>
                      <w:ins w:id="3316" w:author="PAZ GENNI HIZA ROJAS" w:date="2022-02-21T15:42:00Z"/>
                      <w:rFonts w:asciiTheme="minorHAnsi" w:hAnsiTheme="minorHAnsi" w:cstheme="minorHAnsi"/>
                      <w:b/>
                      <w:bCs/>
                      <w:rPrChange w:id="3317" w:author="PAZ GENNI HIZA ROJAS" w:date="2022-02-21T15:45:00Z">
                        <w:rPr>
                          <w:ins w:id="3318" w:author="PAZ GENNI HIZA ROJAS" w:date="2022-02-21T15:42:00Z"/>
                          <w:rFonts w:ascii="Calibri" w:hAnsi="Calibri" w:cs="Arial"/>
                          <w:b/>
                          <w:bCs/>
                          <w:sz w:val="16"/>
                          <w:szCs w:val="16"/>
                        </w:rPr>
                      </w:rPrChange>
                    </w:rPr>
                  </w:pPr>
                </w:p>
              </w:tc>
            </w:tr>
            <w:tr w:rsidR="005A7618" w:rsidRPr="005A7618" w14:paraId="5425C746" w14:textId="77777777" w:rsidTr="00752E71">
              <w:trPr>
                <w:trHeight w:val="213"/>
                <w:ins w:id="3319"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72B6E" w14:textId="77777777" w:rsidR="005A7618" w:rsidRPr="005A7618" w:rsidRDefault="005A7618" w:rsidP="005A7618">
                  <w:pPr>
                    <w:rPr>
                      <w:ins w:id="3320" w:author="PAZ GENNI HIZA ROJAS" w:date="2022-02-21T15:42:00Z"/>
                      <w:rFonts w:asciiTheme="minorHAnsi" w:hAnsiTheme="minorHAnsi" w:cstheme="minorHAnsi"/>
                      <w:rPrChange w:id="3321" w:author="PAZ GENNI HIZA ROJAS" w:date="2022-02-21T15:45:00Z">
                        <w:rPr>
                          <w:ins w:id="3322" w:author="PAZ GENNI HIZA ROJAS" w:date="2022-02-21T15:42:00Z"/>
                          <w:rFonts w:ascii="Calibri" w:hAnsi="Calibri" w:cs="Tahoma"/>
                          <w:sz w:val="16"/>
                          <w:szCs w:val="16"/>
                        </w:rPr>
                      </w:rPrChange>
                    </w:rPr>
                  </w:pPr>
                  <w:ins w:id="3323" w:author="PAZ GENNI HIZA ROJAS" w:date="2022-02-21T15:42:00Z">
                    <w:r w:rsidRPr="005A7618">
                      <w:rPr>
                        <w:rFonts w:asciiTheme="minorHAnsi" w:hAnsiTheme="minorHAnsi" w:cstheme="minorHAnsi"/>
                        <w:rPrChange w:id="3324" w:author="PAZ GENNI HIZA ROJAS" w:date="2022-02-21T15:45:00Z">
                          <w:rPr>
                            <w:rFonts w:ascii="Calibri" w:hAnsi="Calibri" w:cs="Tahoma"/>
                            <w:sz w:val="16"/>
                            <w:szCs w:val="16"/>
                          </w:rPr>
                        </w:rPrChange>
                      </w:rPr>
                      <w:t>Ambientador CHERRY   o similar (litros)para pisos</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2389E91D" w14:textId="77777777" w:rsidR="005A7618" w:rsidRPr="005A7618" w:rsidRDefault="005A7618" w:rsidP="005A7618">
                  <w:pPr>
                    <w:jc w:val="center"/>
                    <w:rPr>
                      <w:ins w:id="3325" w:author="PAZ GENNI HIZA ROJAS" w:date="2022-02-21T15:42:00Z"/>
                      <w:rFonts w:asciiTheme="minorHAnsi" w:hAnsiTheme="minorHAnsi" w:cstheme="minorHAnsi"/>
                      <w:b/>
                      <w:bCs/>
                      <w:rPrChange w:id="3326" w:author="PAZ GENNI HIZA ROJAS" w:date="2022-02-21T15:45:00Z">
                        <w:rPr>
                          <w:ins w:id="3327" w:author="PAZ GENNI HIZA ROJAS" w:date="2022-02-21T15:42:00Z"/>
                          <w:rFonts w:ascii="Calibri" w:hAnsi="Calibri" w:cs="Arial"/>
                          <w:b/>
                          <w:bCs/>
                          <w:sz w:val="16"/>
                          <w:szCs w:val="16"/>
                        </w:rPr>
                      </w:rPrChange>
                    </w:rPr>
                  </w:pPr>
                  <w:ins w:id="3328" w:author="PAZ GENNI HIZA ROJAS" w:date="2022-02-21T15:42:00Z">
                    <w:r w:rsidRPr="005A7618">
                      <w:rPr>
                        <w:rFonts w:asciiTheme="minorHAnsi" w:hAnsiTheme="minorHAnsi" w:cstheme="minorHAnsi"/>
                        <w:b/>
                        <w:bCs/>
                        <w:rPrChange w:id="3329" w:author="PAZ GENNI HIZA ROJAS" w:date="2022-02-21T15:45:00Z">
                          <w:rPr>
                            <w:rFonts w:ascii="Calibri" w:hAnsi="Calibri" w:cs="Arial"/>
                            <w:b/>
                            <w:bCs/>
                            <w:sz w:val="16"/>
                            <w:szCs w:val="16"/>
                          </w:rPr>
                        </w:rPrChange>
                      </w:rPr>
                      <w:t>40</w:t>
                    </w:r>
                  </w:ins>
                </w:p>
              </w:tc>
              <w:tc>
                <w:tcPr>
                  <w:tcW w:w="850" w:type="dxa"/>
                  <w:tcBorders>
                    <w:top w:val="single" w:sz="4" w:space="0" w:color="auto"/>
                    <w:left w:val="nil"/>
                    <w:bottom w:val="single" w:sz="4" w:space="0" w:color="auto"/>
                    <w:right w:val="single" w:sz="4" w:space="0" w:color="auto"/>
                  </w:tcBorders>
                  <w:vAlign w:val="center"/>
                </w:tcPr>
                <w:p w14:paraId="7CC0C251" w14:textId="77777777" w:rsidR="005A7618" w:rsidRPr="005A7618" w:rsidRDefault="005A7618" w:rsidP="005A7618">
                  <w:pPr>
                    <w:jc w:val="center"/>
                    <w:rPr>
                      <w:ins w:id="3330" w:author="PAZ GENNI HIZA ROJAS" w:date="2022-02-21T15:42:00Z"/>
                      <w:rFonts w:asciiTheme="minorHAnsi" w:hAnsiTheme="minorHAnsi" w:cstheme="minorHAnsi"/>
                      <w:b/>
                      <w:bCs/>
                      <w:color w:val="000000"/>
                      <w:rPrChange w:id="3331" w:author="PAZ GENNI HIZA ROJAS" w:date="2022-02-21T15:45:00Z">
                        <w:rPr>
                          <w:ins w:id="3332" w:author="PAZ GENNI HIZA ROJAS" w:date="2022-02-21T15:42:00Z"/>
                          <w:rFonts w:ascii="Calibri" w:hAnsi="Calibri" w:cs="Arial"/>
                          <w:b/>
                          <w:bCs/>
                          <w:color w:val="000000"/>
                          <w:sz w:val="16"/>
                          <w:szCs w:val="16"/>
                        </w:rPr>
                      </w:rPrChange>
                    </w:rPr>
                  </w:pPr>
                  <w:ins w:id="3333" w:author="PAZ GENNI HIZA ROJAS" w:date="2022-02-21T15:42:00Z">
                    <w:r w:rsidRPr="005A7618">
                      <w:rPr>
                        <w:rFonts w:asciiTheme="minorHAnsi" w:hAnsiTheme="minorHAnsi" w:cstheme="minorHAnsi"/>
                        <w:b/>
                        <w:bCs/>
                        <w:color w:val="000000"/>
                        <w:rPrChange w:id="3334" w:author="PAZ GENNI HIZA ROJAS" w:date="2022-02-21T15:45:00Z">
                          <w:rPr>
                            <w:rFonts w:ascii="Calibri" w:hAnsi="Calibri" w:cs="Arial"/>
                            <w:b/>
                            <w:bCs/>
                            <w:color w:val="000000"/>
                            <w:sz w:val="16"/>
                            <w:szCs w:val="16"/>
                          </w:rPr>
                        </w:rPrChange>
                      </w:rPr>
                      <w:t>10</w:t>
                    </w:r>
                  </w:ins>
                </w:p>
              </w:tc>
              <w:tc>
                <w:tcPr>
                  <w:tcW w:w="709" w:type="dxa"/>
                  <w:tcBorders>
                    <w:top w:val="single" w:sz="4" w:space="0" w:color="auto"/>
                    <w:left w:val="single" w:sz="4" w:space="0" w:color="auto"/>
                    <w:bottom w:val="single" w:sz="4" w:space="0" w:color="auto"/>
                    <w:right w:val="single" w:sz="4" w:space="0" w:color="auto"/>
                  </w:tcBorders>
                  <w:vAlign w:val="center"/>
                </w:tcPr>
                <w:p w14:paraId="09EB93E4" w14:textId="77777777" w:rsidR="005A7618" w:rsidRPr="005A7618" w:rsidRDefault="005A7618" w:rsidP="005A7618">
                  <w:pPr>
                    <w:jc w:val="center"/>
                    <w:rPr>
                      <w:ins w:id="3335" w:author="PAZ GENNI HIZA ROJAS" w:date="2022-02-21T15:42:00Z"/>
                      <w:rFonts w:asciiTheme="minorHAnsi" w:hAnsiTheme="minorHAnsi" w:cstheme="minorHAnsi"/>
                      <w:b/>
                      <w:bCs/>
                      <w:color w:val="000000"/>
                      <w:rPrChange w:id="3336" w:author="PAZ GENNI HIZA ROJAS" w:date="2022-02-21T15:45:00Z">
                        <w:rPr>
                          <w:ins w:id="3337" w:author="PAZ GENNI HIZA ROJAS" w:date="2022-02-21T15:42:00Z"/>
                          <w:rFonts w:ascii="Calibri" w:hAnsi="Calibri" w:cs="Arial"/>
                          <w:b/>
                          <w:bCs/>
                          <w:color w:val="000000"/>
                          <w:sz w:val="16"/>
                          <w:szCs w:val="16"/>
                        </w:rPr>
                      </w:rPrChange>
                    </w:rPr>
                  </w:pPr>
                  <w:ins w:id="3338" w:author="PAZ GENNI HIZA ROJAS" w:date="2022-02-21T15:42:00Z">
                    <w:r w:rsidRPr="005A7618">
                      <w:rPr>
                        <w:rFonts w:asciiTheme="minorHAnsi" w:hAnsiTheme="minorHAnsi" w:cstheme="minorHAnsi"/>
                        <w:b/>
                        <w:bCs/>
                        <w:color w:val="000000"/>
                        <w:rPrChange w:id="3339" w:author="PAZ GENNI HIZA ROJAS" w:date="2022-02-21T15:45:00Z">
                          <w:rPr>
                            <w:rFonts w:ascii="Calibri" w:hAnsi="Calibri" w:cs="Arial"/>
                            <w:b/>
                            <w:bCs/>
                            <w:color w:val="000000"/>
                            <w:sz w:val="16"/>
                            <w:szCs w:val="16"/>
                          </w:rPr>
                        </w:rPrChange>
                      </w:rPr>
                      <w:t>5</w:t>
                    </w:r>
                  </w:ins>
                </w:p>
              </w:tc>
              <w:tc>
                <w:tcPr>
                  <w:tcW w:w="992" w:type="dxa"/>
                  <w:tcBorders>
                    <w:top w:val="single" w:sz="4" w:space="0" w:color="auto"/>
                    <w:left w:val="single" w:sz="4" w:space="0" w:color="auto"/>
                    <w:bottom w:val="single" w:sz="4" w:space="0" w:color="auto"/>
                    <w:right w:val="single" w:sz="4" w:space="0" w:color="auto"/>
                  </w:tcBorders>
                </w:tcPr>
                <w:p w14:paraId="2D954C0D" w14:textId="77777777" w:rsidR="005A7618" w:rsidRPr="005A7618" w:rsidRDefault="005A7618" w:rsidP="005A7618">
                  <w:pPr>
                    <w:jc w:val="center"/>
                    <w:rPr>
                      <w:ins w:id="3340" w:author="PAZ GENNI HIZA ROJAS" w:date="2022-02-21T15:42:00Z"/>
                      <w:rFonts w:asciiTheme="minorHAnsi" w:hAnsiTheme="minorHAnsi" w:cstheme="minorHAnsi"/>
                      <w:b/>
                      <w:bCs/>
                      <w:rPrChange w:id="3341" w:author="PAZ GENNI HIZA ROJAS" w:date="2022-02-21T15:45:00Z">
                        <w:rPr>
                          <w:ins w:id="3342" w:author="PAZ GENNI HIZA ROJAS" w:date="2022-02-21T15:42:00Z"/>
                          <w:rFonts w:ascii="Calibri" w:hAnsi="Calibri" w:cs="Arial"/>
                          <w:b/>
                          <w:bCs/>
                          <w:sz w:val="16"/>
                          <w:szCs w:val="16"/>
                        </w:rPr>
                      </w:rPrChange>
                    </w:rPr>
                  </w:pPr>
                  <w:ins w:id="3343" w:author="PAZ GENNI HIZA ROJAS" w:date="2022-02-21T15:42:00Z">
                    <w:r w:rsidRPr="005A7618">
                      <w:rPr>
                        <w:rFonts w:asciiTheme="minorHAnsi" w:hAnsiTheme="minorHAnsi" w:cstheme="minorHAnsi"/>
                        <w:b/>
                        <w:bCs/>
                        <w:rPrChange w:id="3344" w:author="PAZ GENNI HIZA ROJAS" w:date="2022-02-21T15:45:00Z">
                          <w:rPr>
                            <w:rFonts w:ascii="Calibri" w:hAnsi="Calibri" w:cs="Arial"/>
                            <w:b/>
                            <w:bCs/>
                            <w:sz w:val="16"/>
                            <w:szCs w:val="16"/>
                          </w:rPr>
                        </w:rPrChange>
                      </w:rPr>
                      <w:t>10</w:t>
                    </w:r>
                  </w:ins>
                </w:p>
              </w:tc>
              <w:tc>
                <w:tcPr>
                  <w:tcW w:w="992" w:type="dxa"/>
                  <w:tcBorders>
                    <w:top w:val="single" w:sz="4" w:space="0" w:color="auto"/>
                    <w:left w:val="single" w:sz="4" w:space="0" w:color="auto"/>
                    <w:bottom w:val="single" w:sz="4" w:space="0" w:color="auto"/>
                    <w:right w:val="single" w:sz="4" w:space="0" w:color="auto"/>
                  </w:tcBorders>
                </w:tcPr>
                <w:p w14:paraId="5393475E" w14:textId="77777777" w:rsidR="005A7618" w:rsidRPr="005A7618" w:rsidRDefault="005A7618" w:rsidP="005A7618">
                  <w:pPr>
                    <w:jc w:val="center"/>
                    <w:rPr>
                      <w:ins w:id="3345" w:author="PAZ GENNI HIZA ROJAS" w:date="2022-02-21T15:42:00Z"/>
                      <w:rFonts w:asciiTheme="minorHAnsi" w:hAnsiTheme="minorHAnsi" w:cstheme="minorHAnsi"/>
                      <w:b/>
                      <w:bCs/>
                      <w:rPrChange w:id="3346" w:author="PAZ GENNI HIZA ROJAS" w:date="2022-02-21T15:45:00Z">
                        <w:rPr>
                          <w:ins w:id="3347" w:author="PAZ GENNI HIZA ROJAS" w:date="2022-02-21T15:42:00Z"/>
                          <w:rFonts w:ascii="Calibri" w:hAnsi="Calibri" w:cs="Arial"/>
                          <w:b/>
                          <w:bCs/>
                          <w:sz w:val="16"/>
                          <w:szCs w:val="16"/>
                        </w:rPr>
                      </w:rPrChange>
                    </w:rPr>
                  </w:pPr>
                </w:p>
              </w:tc>
            </w:tr>
            <w:tr w:rsidR="005A7618" w:rsidRPr="005A7618" w14:paraId="7F475E8C" w14:textId="77777777" w:rsidTr="00752E71">
              <w:trPr>
                <w:trHeight w:val="213"/>
                <w:ins w:id="3348"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AB85F" w14:textId="77777777" w:rsidR="005A7618" w:rsidRPr="005A7618" w:rsidRDefault="005A7618" w:rsidP="005A7618">
                  <w:pPr>
                    <w:rPr>
                      <w:ins w:id="3349" w:author="PAZ GENNI HIZA ROJAS" w:date="2022-02-21T15:42:00Z"/>
                      <w:rFonts w:asciiTheme="minorHAnsi" w:hAnsiTheme="minorHAnsi" w:cstheme="minorHAnsi"/>
                      <w:rPrChange w:id="3350" w:author="PAZ GENNI HIZA ROJAS" w:date="2022-02-21T15:45:00Z">
                        <w:rPr>
                          <w:ins w:id="3351" w:author="PAZ GENNI HIZA ROJAS" w:date="2022-02-21T15:42:00Z"/>
                          <w:rFonts w:ascii="Calibri" w:hAnsi="Calibri" w:cs="Tahoma"/>
                          <w:sz w:val="16"/>
                          <w:szCs w:val="16"/>
                        </w:rPr>
                      </w:rPrChange>
                    </w:rPr>
                  </w:pPr>
                  <w:ins w:id="3352" w:author="PAZ GENNI HIZA ROJAS" w:date="2022-02-21T15:42:00Z">
                    <w:r w:rsidRPr="005A7618">
                      <w:rPr>
                        <w:rFonts w:asciiTheme="minorHAnsi" w:hAnsiTheme="minorHAnsi" w:cstheme="minorHAnsi"/>
                        <w:rPrChange w:id="3353" w:author="PAZ GENNI HIZA ROJAS" w:date="2022-02-21T15:45:00Z">
                          <w:rPr>
                            <w:rFonts w:ascii="Calibri" w:hAnsi="Calibri" w:cs="Tahoma"/>
                            <w:sz w:val="16"/>
                            <w:szCs w:val="16"/>
                          </w:rPr>
                        </w:rPrChange>
                      </w:rPr>
                      <w:t xml:space="preserve">Alcohol </w:t>
                    </w:r>
                    <w:proofErr w:type="gramStart"/>
                    <w:r w:rsidRPr="005A7618">
                      <w:rPr>
                        <w:rFonts w:asciiTheme="minorHAnsi" w:hAnsiTheme="minorHAnsi" w:cstheme="minorHAnsi"/>
                        <w:rPrChange w:id="3354" w:author="PAZ GENNI HIZA ROJAS" w:date="2022-02-21T15:45:00Z">
                          <w:rPr>
                            <w:rFonts w:ascii="Calibri" w:hAnsi="Calibri" w:cs="Tahoma"/>
                            <w:sz w:val="16"/>
                            <w:szCs w:val="16"/>
                          </w:rPr>
                        </w:rPrChange>
                      </w:rPr>
                      <w:t>( 1</w:t>
                    </w:r>
                    <w:proofErr w:type="gramEnd"/>
                    <w:r w:rsidRPr="005A7618">
                      <w:rPr>
                        <w:rFonts w:asciiTheme="minorHAnsi" w:hAnsiTheme="minorHAnsi" w:cstheme="minorHAnsi"/>
                        <w:rPrChange w:id="3355" w:author="PAZ GENNI HIZA ROJAS" w:date="2022-02-21T15:45:00Z">
                          <w:rPr>
                            <w:rFonts w:ascii="Calibri" w:hAnsi="Calibri" w:cs="Tahoma"/>
                            <w:sz w:val="16"/>
                            <w:szCs w:val="16"/>
                          </w:rPr>
                        </w:rPrChange>
                      </w:rPr>
                      <w:t xml:space="preserve"> litro)</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5B5FFC96" w14:textId="77777777" w:rsidR="005A7618" w:rsidRPr="005A7618" w:rsidRDefault="005A7618" w:rsidP="005A7618">
                  <w:pPr>
                    <w:jc w:val="center"/>
                    <w:rPr>
                      <w:ins w:id="3356" w:author="PAZ GENNI HIZA ROJAS" w:date="2022-02-21T15:42:00Z"/>
                      <w:rFonts w:asciiTheme="minorHAnsi" w:hAnsiTheme="minorHAnsi" w:cstheme="minorHAnsi"/>
                      <w:b/>
                      <w:bCs/>
                      <w:rPrChange w:id="3357" w:author="PAZ GENNI HIZA ROJAS" w:date="2022-02-21T15:45:00Z">
                        <w:rPr>
                          <w:ins w:id="3358" w:author="PAZ GENNI HIZA ROJAS" w:date="2022-02-21T15:42:00Z"/>
                          <w:rFonts w:ascii="Calibri" w:hAnsi="Calibri" w:cs="Arial"/>
                          <w:b/>
                          <w:bCs/>
                          <w:sz w:val="16"/>
                          <w:szCs w:val="16"/>
                        </w:rPr>
                      </w:rPrChange>
                    </w:rPr>
                  </w:pPr>
                  <w:ins w:id="3359" w:author="PAZ GENNI HIZA ROJAS" w:date="2022-02-21T15:42:00Z">
                    <w:r w:rsidRPr="005A7618">
                      <w:rPr>
                        <w:rFonts w:asciiTheme="minorHAnsi" w:hAnsiTheme="minorHAnsi" w:cstheme="minorHAnsi"/>
                        <w:b/>
                        <w:bCs/>
                        <w:rPrChange w:id="3360" w:author="PAZ GENNI HIZA ROJAS" w:date="2022-02-21T15:45:00Z">
                          <w:rPr>
                            <w:rFonts w:ascii="Calibri" w:hAnsi="Calibri" w:cs="Arial"/>
                            <w:b/>
                            <w:bCs/>
                            <w:sz w:val="16"/>
                            <w:szCs w:val="16"/>
                          </w:rPr>
                        </w:rPrChange>
                      </w:rPr>
                      <w:t>22</w:t>
                    </w:r>
                  </w:ins>
                </w:p>
              </w:tc>
              <w:tc>
                <w:tcPr>
                  <w:tcW w:w="850" w:type="dxa"/>
                  <w:tcBorders>
                    <w:top w:val="single" w:sz="4" w:space="0" w:color="auto"/>
                    <w:left w:val="nil"/>
                    <w:bottom w:val="single" w:sz="4" w:space="0" w:color="auto"/>
                    <w:right w:val="single" w:sz="4" w:space="0" w:color="auto"/>
                  </w:tcBorders>
                  <w:vAlign w:val="center"/>
                </w:tcPr>
                <w:p w14:paraId="0C69EBCC" w14:textId="77777777" w:rsidR="005A7618" w:rsidRPr="005A7618" w:rsidRDefault="005A7618" w:rsidP="005A7618">
                  <w:pPr>
                    <w:jc w:val="center"/>
                    <w:rPr>
                      <w:ins w:id="3361" w:author="PAZ GENNI HIZA ROJAS" w:date="2022-02-21T15:42:00Z"/>
                      <w:rFonts w:asciiTheme="minorHAnsi" w:hAnsiTheme="minorHAnsi" w:cstheme="minorHAnsi"/>
                      <w:b/>
                      <w:bCs/>
                      <w:color w:val="000000"/>
                      <w:rPrChange w:id="3362" w:author="PAZ GENNI HIZA ROJAS" w:date="2022-02-21T15:45:00Z">
                        <w:rPr>
                          <w:ins w:id="3363" w:author="PAZ GENNI HIZA ROJAS" w:date="2022-02-21T15:42:00Z"/>
                          <w:rFonts w:ascii="Calibri" w:hAnsi="Calibri" w:cs="Arial"/>
                          <w:b/>
                          <w:bCs/>
                          <w:color w:val="000000"/>
                          <w:sz w:val="16"/>
                          <w:szCs w:val="16"/>
                        </w:rPr>
                      </w:rPrChange>
                    </w:rPr>
                  </w:pPr>
                  <w:ins w:id="3364" w:author="PAZ GENNI HIZA ROJAS" w:date="2022-02-21T15:42:00Z">
                    <w:r w:rsidRPr="005A7618">
                      <w:rPr>
                        <w:rFonts w:asciiTheme="minorHAnsi" w:hAnsiTheme="minorHAnsi" w:cstheme="minorHAnsi"/>
                        <w:b/>
                        <w:bCs/>
                        <w:color w:val="000000"/>
                        <w:rPrChange w:id="3365" w:author="PAZ GENNI HIZA ROJAS" w:date="2022-02-21T15:45:00Z">
                          <w:rPr>
                            <w:rFonts w:ascii="Calibri" w:hAnsi="Calibri" w:cs="Arial"/>
                            <w:b/>
                            <w:bCs/>
                            <w:color w:val="000000"/>
                            <w:sz w:val="16"/>
                            <w:szCs w:val="16"/>
                          </w:rPr>
                        </w:rPrChange>
                      </w:rPr>
                      <w:t>10</w:t>
                    </w:r>
                  </w:ins>
                </w:p>
              </w:tc>
              <w:tc>
                <w:tcPr>
                  <w:tcW w:w="709" w:type="dxa"/>
                  <w:tcBorders>
                    <w:top w:val="single" w:sz="4" w:space="0" w:color="auto"/>
                    <w:left w:val="single" w:sz="4" w:space="0" w:color="auto"/>
                    <w:bottom w:val="single" w:sz="4" w:space="0" w:color="auto"/>
                    <w:right w:val="single" w:sz="4" w:space="0" w:color="auto"/>
                  </w:tcBorders>
                  <w:vAlign w:val="center"/>
                </w:tcPr>
                <w:p w14:paraId="5687BAC3" w14:textId="77777777" w:rsidR="005A7618" w:rsidRPr="005A7618" w:rsidRDefault="005A7618" w:rsidP="005A7618">
                  <w:pPr>
                    <w:jc w:val="center"/>
                    <w:rPr>
                      <w:ins w:id="3366" w:author="PAZ GENNI HIZA ROJAS" w:date="2022-02-21T15:42:00Z"/>
                      <w:rFonts w:asciiTheme="minorHAnsi" w:hAnsiTheme="minorHAnsi" w:cstheme="minorHAnsi"/>
                      <w:b/>
                      <w:bCs/>
                      <w:color w:val="FF0000"/>
                      <w:rPrChange w:id="3367" w:author="PAZ GENNI HIZA ROJAS" w:date="2022-02-21T15:45:00Z">
                        <w:rPr>
                          <w:ins w:id="3368" w:author="PAZ GENNI HIZA ROJAS" w:date="2022-02-21T15:42:00Z"/>
                          <w:rFonts w:ascii="Calibri" w:hAnsi="Calibri" w:cs="Arial"/>
                          <w:b/>
                          <w:bCs/>
                          <w:color w:val="FF0000"/>
                          <w:sz w:val="16"/>
                          <w:szCs w:val="16"/>
                        </w:rPr>
                      </w:rPrChange>
                    </w:rPr>
                  </w:pPr>
                  <w:ins w:id="3369" w:author="PAZ GENNI HIZA ROJAS" w:date="2022-02-21T15:42:00Z">
                    <w:r w:rsidRPr="005A7618">
                      <w:rPr>
                        <w:rFonts w:asciiTheme="minorHAnsi" w:hAnsiTheme="minorHAnsi" w:cstheme="minorHAnsi"/>
                        <w:b/>
                        <w:bCs/>
                        <w:color w:val="FF0000"/>
                        <w:rPrChange w:id="3370" w:author="PAZ GENNI HIZA ROJAS" w:date="2022-02-21T15:45:00Z">
                          <w:rPr>
                            <w:rFonts w:ascii="Calibri" w:hAnsi="Calibri" w:cs="Arial"/>
                            <w:b/>
                            <w:bCs/>
                            <w:color w:val="FF0000"/>
                            <w:sz w:val="16"/>
                            <w:szCs w:val="16"/>
                          </w:rPr>
                        </w:rPrChange>
                      </w:rPr>
                      <w:t>-</w:t>
                    </w:r>
                  </w:ins>
                </w:p>
              </w:tc>
              <w:tc>
                <w:tcPr>
                  <w:tcW w:w="992" w:type="dxa"/>
                  <w:tcBorders>
                    <w:top w:val="single" w:sz="4" w:space="0" w:color="auto"/>
                    <w:left w:val="single" w:sz="4" w:space="0" w:color="auto"/>
                    <w:bottom w:val="single" w:sz="4" w:space="0" w:color="auto"/>
                    <w:right w:val="single" w:sz="4" w:space="0" w:color="auto"/>
                  </w:tcBorders>
                </w:tcPr>
                <w:p w14:paraId="3014B9E3" w14:textId="77777777" w:rsidR="005A7618" w:rsidRPr="005A7618" w:rsidRDefault="005A7618" w:rsidP="005A7618">
                  <w:pPr>
                    <w:jc w:val="center"/>
                    <w:rPr>
                      <w:ins w:id="3371" w:author="PAZ GENNI HIZA ROJAS" w:date="2022-02-21T15:42:00Z"/>
                      <w:rFonts w:asciiTheme="minorHAnsi" w:hAnsiTheme="minorHAnsi" w:cstheme="minorHAnsi"/>
                      <w:b/>
                      <w:bCs/>
                      <w:rPrChange w:id="3372" w:author="PAZ GENNI HIZA ROJAS" w:date="2022-02-21T15:45:00Z">
                        <w:rPr>
                          <w:ins w:id="3373" w:author="PAZ GENNI HIZA ROJAS" w:date="2022-02-21T15:42:00Z"/>
                          <w:rFonts w:ascii="Calibri" w:hAnsi="Calibri" w:cs="Arial"/>
                          <w:b/>
                          <w:bCs/>
                          <w:sz w:val="16"/>
                          <w:szCs w:val="16"/>
                        </w:rPr>
                      </w:rPrChange>
                    </w:rPr>
                  </w:pPr>
                  <w:ins w:id="3374" w:author="PAZ GENNI HIZA ROJAS" w:date="2022-02-21T15:42:00Z">
                    <w:r w:rsidRPr="005A7618">
                      <w:rPr>
                        <w:rFonts w:asciiTheme="minorHAnsi" w:hAnsiTheme="minorHAnsi" w:cstheme="minorHAnsi"/>
                        <w:b/>
                        <w:bCs/>
                        <w:rPrChange w:id="3375" w:author="PAZ GENNI HIZA ROJAS" w:date="2022-02-21T15:45:00Z">
                          <w:rPr>
                            <w:rFonts w:ascii="Calibri" w:hAnsi="Calibri" w:cs="Arial"/>
                            <w:b/>
                            <w:bCs/>
                            <w:sz w:val="16"/>
                            <w:szCs w:val="16"/>
                          </w:rPr>
                        </w:rPrChange>
                      </w:rPr>
                      <w:t>6</w:t>
                    </w:r>
                  </w:ins>
                </w:p>
              </w:tc>
              <w:tc>
                <w:tcPr>
                  <w:tcW w:w="992" w:type="dxa"/>
                  <w:tcBorders>
                    <w:top w:val="single" w:sz="4" w:space="0" w:color="auto"/>
                    <w:left w:val="single" w:sz="4" w:space="0" w:color="auto"/>
                    <w:bottom w:val="single" w:sz="4" w:space="0" w:color="auto"/>
                    <w:right w:val="single" w:sz="4" w:space="0" w:color="auto"/>
                  </w:tcBorders>
                </w:tcPr>
                <w:p w14:paraId="262BF449" w14:textId="77777777" w:rsidR="005A7618" w:rsidRPr="005A7618" w:rsidRDefault="005A7618" w:rsidP="005A7618">
                  <w:pPr>
                    <w:jc w:val="center"/>
                    <w:rPr>
                      <w:ins w:id="3376" w:author="PAZ GENNI HIZA ROJAS" w:date="2022-02-21T15:42:00Z"/>
                      <w:rFonts w:asciiTheme="minorHAnsi" w:hAnsiTheme="minorHAnsi" w:cstheme="minorHAnsi"/>
                      <w:b/>
                      <w:bCs/>
                      <w:rPrChange w:id="3377" w:author="PAZ GENNI HIZA ROJAS" w:date="2022-02-21T15:45:00Z">
                        <w:rPr>
                          <w:ins w:id="3378" w:author="PAZ GENNI HIZA ROJAS" w:date="2022-02-21T15:42:00Z"/>
                          <w:rFonts w:ascii="Calibri" w:hAnsi="Calibri" w:cs="Arial"/>
                          <w:b/>
                          <w:bCs/>
                          <w:sz w:val="16"/>
                          <w:szCs w:val="16"/>
                        </w:rPr>
                      </w:rPrChange>
                    </w:rPr>
                  </w:pPr>
                </w:p>
              </w:tc>
            </w:tr>
            <w:tr w:rsidR="005A7618" w:rsidRPr="005A7618" w14:paraId="30F63274" w14:textId="77777777" w:rsidTr="00752E71">
              <w:trPr>
                <w:trHeight w:val="213"/>
                <w:ins w:id="3379"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30C61" w14:textId="77777777" w:rsidR="005A7618" w:rsidRPr="005A7618" w:rsidRDefault="005A7618" w:rsidP="005A7618">
                  <w:pPr>
                    <w:rPr>
                      <w:ins w:id="3380" w:author="PAZ GENNI HIZA ROJAS" w:date="2022-02-21T15:42:00Z"/>
                      <w:rFonts w:asciiTheme="minorHAnsi" w:hAnsiTheme="minorHAnsi" w:cstheme="minorHAnsi"/>
                      <w:rPrChange w:id="3381" w:author="PAZ GENNI HIZA ROJAS" w:date="2022-02-21T15:45:00Z">
                        <w:rPr>
                          <w:ins w:id="3382" w:author="PAZ GENNI HIZA ROJAS" w:date="2022-02-21T15:42:00Z"/>
                          <w:rFonts w:ascii="Calibri" w:hAnsi="Calibri" w:cs="Tahoma"/>
                          <w:sz w:val="16"/>
                          <w:szCs w:val="16"/>
                        </w:rPr>
                      </w:rPrChange>
                    </w:rPr>
                  </w:pPr>
                  <w:ins w:id="3383" w:author="PAZ GENNI HIZA ROJAS" w:date="2022-02-21T15:42:00Z">
                    <w:r w:rsidRPr="005A7618">
                      <w:rPr>
                        <w:rFonts w:asciiTheme="minorHAnsi" w:hAnsiTheme="minorHAnsi" w:cstheme="minorHAnsi"/>
                        <w:rPrChange w:id="3384" w:author="PAZ GENNI HIZA ROJAS" w:date="2022-02-21T15:45:00Z">
                          <w:rPr>
                            <w:rFonts w:ascii="Calibri" w:hAnsi="Calibri" w:cs="Tahoma"/>
                            <w:sz w:val="16"/>
                            <w:szCs w:val="16"/>
                          </w:rPr>
                        </w:rPrChange>
                      </w:rPr>
                      <w:t xml:space="preserve">Pastillas desodorantes para tanque de </w:t>
                    </w:r>
                    <w:proofErr w:type="spellStart"/>
                    <w:r w:rsidRPr="005A7618">
                      <w:rPr>
                        <w:rFonts w:asciiTheme="minorHAnsi" w:hAnsiTheme="minorHAnsi" w:cstheme="minorHAnsi"/>
                        <w:rPrChange w:id="3385" w:author="PAZ GENNI HIZA ROJAS" w:date="2022-02-21T15:45:00Z">
                          <w:rPr>
                            <w:rFonts w:ascii="Calibri" w:hAnsi="Calibri" w:cs="Tahoma"/>
                            <w:sz w:val="16"/>
                            <w:szCs w:val="16"/>
                          </w:rPr>
                        </w:rPrChange>
                      </w:rPr>
                      <w:t>inhodoro</w:t>
                    </w:r>
                    <w:proofErr w:type="spellEnd"/>
                    <w:r w:rsidRPr="005A7618">
                      <w:rPr>
                        <w:rFonts w:asciiTheme="minorHAnsi" w:hAnsiTheme="minorHAnsi" w:cstheme="minorHAnsi"/>
                        <w:rPrChange w:id="3386" w:author="PAZ GENNI HIZA ROJAS" w:date="2022-02-21T15:45:00Z">
                          <w:rPr>
                            <w:rFonts w:ascii="Calibri" w:hAnsi="Calibri" w:cs="Tahoma"/>
                            <w:sz w:val="16"/>
                            <w:szCs w:val="16"/>
                          </w:rPr>
                        </w:rPrChange>
                      </w:rPr>
                      <w:t xml:space="preserve"> </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3FFED841" w14:textId="77777777" w:rsidR="005A7618" w:rsidRPr="005A7618" w:rsidRDefault="005A7618" w:rsidP="005A7618">
                  <w:pPr>
                    <w:rPr>
                      <w:ins w:id="3387" w:author="PAZ GENNI HIZA ROJAS" w:date="2022-02-21T15:42:00Z"/>
                      <w:rFonts w:asciiTheme="minorHAnsi" w:hAnsiTheme="minorHAnsi" w:cstheme="minorHAnsi"/>
                      <w:b/>
                      <w:bCs/>
                      <w:rPrChange w:id="3388" w:author="PAZ GENNI HIZA ROJAS" w:date="2022-02-21T15:45:00Z">
                        <w:rPr>
                          <w:ins w:id="3389" w:author="PAZ GENNI HIZA ROJAS" w:date="2022-02-21T15:42:00Z"/>
                          <w:rFonts w:ascii="Calibri" w:hAnsi="Calibri" w:cs="Arial"/>
                          <w:b/>
                          <w:bCs/>
                          <w:sz w:val="16"/>
                          <w:szCs w:val="16"/>
                        </w:rPr>
                      </w:rPrChange>
                    </w:rPr>
                  </w:pPr>
                  <w:ins w:id="3390" w:author="PAZ GENNI HIZA ROJAS" w:date="2022-02-21T15:42:00Z">
                    <w:r w:rsidRPr="005A7618">
                      <w:rPr>
                        <w:rFonts w:asciiTheme="minorHAnsi" w:hAnsiTheme="minorHAnsi" w:cstheme="minorHAnsi"/>
                        <w:b/>
                        <w:bCs/>
                        <w:rPrChange w:id="3391" w:author="PAZ GENNI HIZA ROJAS" w:date="2022-02-21T15:45:00Z">
                          <w:rPr>
                            <w:rFonts w:ascii="Calibri" w:hAnsi="Calibri" w:cs="Arial"/>
                            <w:b/>
                            <w:bCs/>
                            <w:sz w:val="16"/>
                            <w:szCs w:val="16"/>
                          </w:rPr>
                        </w:rPrChange>
                      </w:rPr>
                      <w:t xml:space="preserve">    40</w:t>
                    </w:r>
                  </w:ins>
                </w:p>
              </w:tc>
              <w:tc>
                <w:tcPr>
                  <w:tcW w:w="850" w:type="dxa"/>
                  <w:tcBorders>
                    <w:top w:val="single" w:sz="4" w:space="0" w:color="auto"/>
                    <w:left w:val="nil"/>
                    <w:bottom w:val="single" w:sz="4" w:space="0" w:color="auto"/>
                    <w:right w:val="single" w:sz="4" w:space="0" w:color="auto"/>
                  </w:tcBorders>
                  <w:vAlign w:val="center"/>
                </w:tcPr>
                <w:p w14:paraId="2EBB088F" w14:textId="77777777" w:rsidR="005A7618" w:rsidRPr="005A7618" w:rsidRDefault="005A7618" w:rsidP="005A7618">
                  <w:pPr>
                    <w:jc w:val="center"/>
                    <w:rPr>
                      <w:ins w:id="3392" w:author="PAZ GENNI HIZA ROJAS" w:date="2022-02-21T15:42:00Z"/>
                      <w:rFonts w:asciiTheme="minorHAnsi" w:hAnsiTheme="minorHAnsi" w:cstheme="minorHAnsi"/>
                      <w:b/>
                      <w:bCs/>
                      <w:color w:val="000000"/>
                      <w:rPrChange w:id="3393" w:author="PAZ GENNI HIZA ROJAS" w:date="2022-02-21T15:45:00Z">
                        <w:rPr>
                          <w:ins w:id="3394" w:author="PAZ GENNI HIZA ROJAS" w:date="2022-02-21T15:42:00Z"/>
                          <w:rFonts w:ascii="Calibri" w:hAnsi="Calibri" w:cs="Arial"/>
                          <w:b/>
                          <w:bCs/>
                          <w:color w:val="000000"/>
                          <w:sz w:val="16"/>
                          <w:szCs w:val="16"/>
                        </w:rPr>
                      </w:rPrChange>
                    </w:rPr>
                  </w:pPr>
                  <w:ins w:id="3395" w:author="PAZ GENNI HIZA ROJAS" w:date="2022-02-21T15:42:00Z">
                    <w:r w:rsidRPr="005A7618">
                      <w:rPr>
                        <w:rFonts w:asciiTheme="minorHAnsi" w:hAnsiTheme="minorHAnsi" w:cstheme="minorHAnsi"/>
                        <w:b/>
                        <w:bCs/>
                        <w:color w:val="000000"/>
                        <w:rPrChange w:id="3396" w:author="PAZ GENNI HIZA ROJAS" w:date="2022-02-21T15:45:00Z">
                          <w:rPr>
                            <w:rFonts w:ascii="Calibri" w:hAnsi="Calibri" w:cs="Arial"/>
                            <w:b/>
                            <w:bCs/>
                            <w:color w:val="000000"/>
                            <w:sz w:val="16"/>
                            <w:szCs w:val="16"/>
                          </w:rPr>
                        </w:rPrChange>
                      </w:rPr>
                      <w:t>20</w:t>
                    </w:r>
                  </w:ins>
                </w:p>
              </w:tc>
              <w:tc>
                <w:tcPr>
                  <w:tcW w:w="709" w:type="dxa"/>
                  <w:tcBorders>
                    <w:top w:val="single" w:sz="4" w:space="0" w:color="auto"/>
                    <w:left w:val="single" w:sz="4" w:space="0" w:color="auto"/>
                    <w:bottom w:val="single" w:sz="4" w:space="0" w:color="auto"/>
                    <w:right w:val="single" w:sz="4" w:space="0" w:color="auto"/>
                  </w:tcBorders>
                  <w:vAlign w:val="center"/>
                </w:tcPr>
                <w:p w14:paraId="584432B6" w14:textId="77777777" w:rsidR="005A7618" w:rsidRPr="005A7618" w:rsidRDefault="005A7618" w:rsidP="005A7618">
                  <w:pPr>
                    <w:jc w:val="center"/>
                    <w:rPr>
                      <w:ins w:id="3397" w:author="PAZ GENNI HIZA ROJAS" w:date="2022-02-21T15:42:00Z"/>
                      <w:rFonts w:asciiTheme="minorHAnsi" w:hAnsiTheme="minorHAnsi" w:cstheme="minorHAnsi"/>
                      <w:b/>
                      <w:bCs/>
                      <w:color w:val="000000"/>
                      <w:rPrChange w:id="3398" w:author="PAZ GENNI HIZA ROJAS" w:date="2022-02-21T15:45:00Z">
                        <w:rPr>
                          <w:ins w:id="3399" w:author="PAZ GENNI HIZA ROJAS" w:date="2022-02-21T15:42:00Z"/>
                          <w:rFonts w:ascii="Calibri" w:hAnsi="Calibri" w:cs="Arial"/>
                          <w:b/>
                          <w:bCs/>
                          <w:color w:val="000000"/>
                          <w:sz w:val="16"/>
                          <w:szCs w:val="16"/>
                        </w:rPr>
                      </w:rPrChange>
                    </w:rPr>
                  </w:pPr>
                  <w:ins w:id="3400" w:author="PAZ GENNI HIZA ROJAS" w:date="2022-02-21T15:42:00Z">
                    <w:r w:rsidRPr="005A7618">
                      <w:rPr>
                        <w:rFonts w:asciiTheme="minorHAnsi" w:hAnsiTheme="minorHAnsi" w:cstheme="minorHAnsi"/>
                        <w:b/>
                        <w:bCs/>
                        <w:color w:val="000000"/>
                        <w:rPrChange w:id="3401" w:author="PAZ GENNI HIZA ROJAS" w:date="2022-02-21T15:45:00Z">
                          <w:rPr>
                            <w:rFonts w:ascii="Calibri" w:hAnsi="Calibri" w:cs="Arial"/>
                            <w:b/>
                            <w:bCs/>
                            <w:color w:val="000000"/>
                            <w:sz w:val="16"/>
                            <w:szCs w:val="16"/>
                          </w:rPr>
                        </w:rPrChange>
                      </w:rPr>
                      <w:t>8</w:t>
                    </w:r>
                  </w:ins>
                </w:p>
              </w:tc>
              <w:tc>
                <w:tcPr>
                  <w:tcW w:w="992" w:type="dxa"/>
                  <w:tcBorders>
                    <w:top w:val="single" w:sz="4" w:space="0" w:color="auto"/>
                    <w:left w:val="single" w:sz="4" w:space="0" w:color="auto"/>
                    <w:bottom w:val="single" w:sz="4" w:space="0" w:color="auto"/>
                    <w:right w:val="single" w:sz="4" w:space="0" w:color="auto"/>
                  </w:tcBorders>
                </w:tcPr>
                <w:p w14:paraId="4B5A4503" w14:textId="77777777" w:rsidR="005A7618" w:rsidRPr="005A7618" w:rsidRDefault="005A7618" w:rsidP="005A7618">
                  <w:pPr>
                    <w:jc w:val="center"/>
                    <w:rPr>
                      <w:ins w:id="3402" w:author="PAZ GENNI HIZA ROJAS" w:date="2022-02-21T15:42:00Z"/>
                      <w:rFonts w:asciiTheme="minorHAnsi" w:hAnsiTheme="minorHAnsi" w:cstheme="minorHAnsi"/>
                      <w:b/>
                      <w:bCs/>
                      <w:rPrChange w:id="3403" w:author="PAZ GENNI HIZA ROJAS" w:date="2022-02-21T15:45:00Z">
                        <w:rPr>
                          <w:ins w:id="3404" w:author="PAZ GENNI HIZA ROJAS" w:date="2022-02-21T15:42:00Z"/>
                          <w:rFonts w:ascii="Calibri" w:hAnsi="Calibri" w:cs="Arial"/>
                          <w:b/>
                          <w:bCs/>
                          <w:sz w:val="16"/>
                          <w:szCs w:val="16"/>
                        </w:rPr>
                      </w:rPrChange>
                    </w:rPr>
                  </w:pPr>
                  <w:ins w:id="3405" w:author="PAZ GENNI HIZA ROJAS" w:date="2022-02-21T15:42:00Z">
                    <w:r w:rsidRPr="005A7618">
                      <w:rPr>
                        <w:rFonts w:asciiTheme="minorHAnsi" w:hAnsiTheme="minorHAnsi" w:cstheme="minorHAnsi"/>
                        <w:b/>
                        <w:bCs/>
                        <w:rPrChange w:id="3406" w:author="PAZ GENNI HIZA ROJAS" w:date="2022-02-21T15:45:00Z">
                          <w:rPr>
                            <w:rFonts w:ascii="Calibri" w:hAnsi="Calibri" w:cs="Arial"/>
                            <w:b/>
                            <w:bCs/>
                            <w:sz w:val="16"/>
                            <w:szCs w:val="16"/>
                          </w:rPr>
                        </w:rPrChange>
                      </w:rPr>
                      <w:t>5</w:t>
                    </w:r>
                  </w:ins>
                </w:p>
              </w:tc>
              <w:tc>
                <w:tcPr>
                  <w:tcW w:w="992" w:type="dxa"/>
                  <w:tcBorders>
                    <w:top w:val="single" w:sz="4" w:space="0" w:color="auto"/>
                    <w:left w:val="single" w:sz="4" w:space="0" w:color="auto"/>
                    <w:bottom w:val="single" w:sz="4" w:space="0" w:color="auto"/>
                    <w:right w:val="single" w:sz="4" w:space="0" w:color="auto"/>
                  </w:tcBorders>
                </w:tcPr>
                <w:p w14:paraId="61165636" w14:textId="77777777" w:rsidR="005A7618" w:rsidRPr="005A7618" w:rsidRDefault="005A7618" w:rsidP="005A7618">
                  <w:pPr>
                    <w:jc w:val="center"/>
                    <w:rPr>
                      <w:ins w:id="3407" w:author="PAZ GENNI HIZA ROJAS" w:date="2022-02-21T15:42:00Z"/>
                      <w:rFonts w:asciiTheme="minorHAnsi" w:hAnsiTheme="minorHAnsi" w:cstheme="minorHAnsi"/>
                      <w:b/>
                      <w:bCs/>
                      <w:rPrChange w:id="3408" w:author="PAZ GENNI HIZA ROJAS" w:date="2022-02-21T15:45:00Z">
                        <w:rPr>
                          <w:ins w:id="3409" w:author="PAZ GENNI HIZA ROJAS" w:date="2022-02-21T15:42:00Z"/>
                          <w:rFonts w:ascii="Calibri" w:hAnsi="Calibri" w:cs="Arial"/>
                          <w:b/>
                          <w:bCs/>
                          <w:sz w:val="16"/>
                          <w:szCs w:val="16"/>
                        </w:rPr>
                      </w:rPrChange>
                    </w:rPr>
                  </w:pPr>
                </w:p>
              </w:tc>
            </w:tr>
            <w:tr w:rsidR="005A7618" w:rsidRPr="005A7618" w14:paraId="12A75981" w14:textId="77777777" w:rsidTr="00752E71">
              <w:trPr>
                <w:trHeight w:val="213"/>
                <w:ins w:id="3410"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A6800" w14:textId="77777777" w:rsidR="005A7618" w:rsidRPr="005A7618" w:rsidRDefault="005A7618" w:rsidP="005A7618">
                  <w:pPr>
                    <w:rPr>
                      <w:ins w:id="3411" w:author="PAZ GENNI HIZA ROJAS" w:date="2022-02-21T15:42:00Z"/>
                      <w:rFonts w:asciiTheme="minorHAnsi" w:hAnsiTheme="minorHAnsi" w:cstheme="minorHAnsi"/>
                      <w:rPrChange w:id="3412" w:author="PAZ GENNI HIZA ROJAS" w:date="2022-02-21T15:45:00Z">
                        <w:rPr>
                          <w:ins w:id="3413" w:author="PAZ GENNI HIZA ROJAS" w:date="2022-02-21T15:42:00Z"/>
                          <w:rFonts w:ascii="Calibri" w:hAnsi="Calibri" w:cs="Tahoma"/>
                          <w:sz w:val="16"/>
                          <w:szCs w:val="16"/>
                        </w:rPr>
                      </w:rPrChange>
                    </w:rPr>
                  </w:pPr>
                  <w:ins w:id="3414" w:author="PAZ GENNI HIZA ROJAS" w:date="2022-02-21T15:42:00Z">
                    <w:r w:rsidRPr="005A7618">
                      <w:rPr>
                        <w:rFonts w:asciiTheme="minorHAnsi" w:hAnsiTheme="minorHAnsi" w:cstheme="minorHAnsi"/>
                        <w:rPrChange w:id="3415" w:author="PAZ GENNI HIZA ROJAS" w:date="2022-02-21T15:45:00Z">
                          <w:rPr>
                            <w:rFonts w:ascii="Calibri" w:hAnsi="Calibri" w:cs="Tahoma"/>
                            <w:sz w:val="16"/>
                            <w:szCs w:val="16"/>
                          </w:rPr>
                        </w:rPrChange>
                      </w:rPr>
                      <w:t>Limpiavidrios SD-20 o Similar (litros)</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474BC5C" w14:textId="77777777" w:rsidR="005A7618" w:rsidRPr="005A7618" w:rsidRDefault="005A7618" w:rsidP="005A7618">
                  <w:pPr>
                    <w:jc w:val="center"/>
                    <w:rPr>
                      <w:ins w:id="3416" w:author="PAZ GENNI HIZA ROJAS" w:date="2022-02-21T15:42:00Z"/>
                      <w:rFonts w:asciiTheme="minorHAnsi" w:hAnsiTheme="minorHAnsi" w:cstheme="minorHAnsi"/>
                      <w:b/>
                      <w:bCs/>
                      <w:rPrChange w:id="3417" w:author="PAZ GENNI HIZA ROJAS" w:date="2022-02-21T15:45:00Z">
                        <w:rPr>
                          <w:ins w:id="3418" w:author="PAZ GENNI HIZA ROJAS" w:date="2022-02-21T15:42:00Z"/>
                          <w:rFonts w:ascii="Calibri" w:hAnsi="Calibri" w:cs="Arial"/>
                          <w:b/>
                          <w:bCs/>
                          <w:sz w:val="16"/>
                          <w:szCs w:val="16"/>
                        </w:rPr>
                      </w:rPrChange>
                    </w:rPr>
                  </w:pPr>
                  <w:ins w:id="3419" w:author="PAZ GENNI HIZA ROJAS" w:date="2022-02-21T15:42:00Z">
                    <w:r w:rsidRPr="005A7618">
                      <w:rPr>
                        <w:rFonts w:asciiTheme="minorHAnsi" w:hAnsiTheme="minorHAnsi" w:cstheme="minorHAnsi"/>
                        <w:b/>
                        <w:bCs/>
                        <w:rPrChange w:id="3420" w:author="PAZ GENNI HIZA ROJAS" w:date="2022-02-21T15:45:00Z">
                          <w:rPr>
                            <w:rFonts w:ascii="Calibri" w:hAnsi="Calibri" w:cs="Arial"/>
                            <w:b/>
                            <w:bCs/>
                            <w:sz w:val="16"/>
                            <w:szCs w:val="16"/>
                          </w:rPr>
                        </w:rPrChange>
                      </w:rPr>
                      <w:t>10</w:t>
                    </w:r>
                  </w:ins>
                </w:p>
              </w:tc>
              <w:tc>
                <w:tcPr>
                  <w:tcW w:w="850" w:type="dxa"/>
                  <w:tcBorders>
                    <w:top w:val="single" w:sz="4" w:space="0" w:color="auto"/>
                    <w:left w:val="nil"/>
                    <w:bottom w:val="single" w:sz="4" w:space="0" w:color="auto"/>
                    <w:right w:val="single" w:sz="4" w:space="0" w:color="auto"/>
                  </w:tcBorders>
                  <w:vAlign w:val="center"/>
                </w:tcPr>
                <w:p w14:paraId="3D6B1912" w14:textId="77777777" w:rsidR="005A7618" w:rsidRPr="005A7618" w:rsidRDefault="005A7618" w:rsidP="005A7618">
                  <w:pPr>
                    <w:jc w:val="center"/>
                    <w:rPr>
                      <w:ins w:id="3421" w:author="PAZ GENNI HIZA ROJAS" w:date="2022-02-21T15:42:00Z"/>
                      <w:rFonts w:asciiTheme="minorHAnsi" w:hAnsiTheme="minorHAnsi" w:cstheme="minorHAnsi"/>
                      <w:b/>
                      <w:bCs/>
                      <w:color w:val="000000"/>
                      <w:rPrChange w:id="3422" w:author="PAZ GENNI HIZA ROJAS" w:date="2022-02-21T15:45:00Z">
                        <w:rPr>
                          <w:ins w:id="3423" w:author="PAZ GENNI HIZA ROJAS" w:date="2022-02-21T15:42:00Z"/>
                          <w:rFonts w:ascii="Calibri" w:hAnsi="Calibri" w:cs="Arial"/>
                          <w:b/>
                          <w:bCs/>
                          <w:color w:val="000000"/>
                          <w:sz w:val="16"/>
                          <w:szCs w:val="16"/>
                        </w:rPr>
                      </w:rPrChange>
                    </w:rPr>
                  </w:pPr>
                  <w:ins w:id="3424" w:author="PAZ GENNI HIZA ROJAS" w:date="2022-02-21T15:42:00Z">
                    <w:r w:rsidRPr="005A7618">
                      <w:rPr>
                        <w:rFonts w:asciiTheme="minorHAnsi" w:hAnsiTheme="minorHAnsi" w:cstheme="minorHAnsi"/>
                        <w:b/>
                        <w:bCs/>
                        <w:color w:val="000000"/>
                        <w:rPrChange w:id="3425" w:author="PAZ GENNI HIZA ROJAS" w:date="2022-02-21T15:45:00Z">
                          <w:rPr>
                            <w:rFonts w:ascii="Calibri" w:hAnsi="Calibri" w:cs="Arial"/>
                            <w:b/>
                            <w:bCs/>
                            <w:color w:val="000000"/>
                            <w:sz w:val="16"/>
                            <w:szCs w:val="16"/>
                          </w:rPr>
                        </w:rPrChange>
                      </w:rPr>
                      <w:t>5</w:t>
                    </w:r>
                  </w:ins>
                </w:p>
              </w:tc>
              <w:tc>
                <w:tcPr>
                  <w:tcW w:w="709" w:type="dxa"/>
                  <w:tcBorders>
                    <w:top w:val="single" w:sz="4" w:space="0" w:color="auto"/>
                    <w:left w:val="single" w:sz="4" w:space="0" w:color="auto"/>
                    <w:bottom w:val="single" w:sz="4" w:space="0" w:color="auto"/>
                    <w:right w:val="single" w:sz="4" w:space="0" w:color="auto"/>
                  </w:tcBorders>
                  <w:vAlign w:val="center"/>
                </w:tcPr>
                <w:p w14:paraId="50ADA6EC" w14:textId="77777777" w:rsidR="005A7618" w:rsidRPr="005A7618" w:rsidRDefault="005A7618" w:rsidP="005A7618">
                  <w:pPr>
                    <w:jc w:val="center"/>
                    <w:rPr>
                      <w:ins w:id="3426" w:author="PAZ GENNI HIZA ROJAS" w:date="2022-02-21T15:42:00Z"/>
                      <w:rFonts w:asciiTheme="minorHAnsi" w:hAnsiTheme="minorHAnsi" w:cstheme="minorHAnsi"/>
                      <w:b/>
                      <w:bCs/>
                      <w:color w:val="000000"/>
                      <w:rPrChange w:id="3427" w:author="PAZ GENNI HIZA ROJAS" w:date="2022-02-21T15:45:00Z">
                        <w:rPr>
                          <w:ins w:id="3428" w:author="PAZ GENNI HIZA ROJAS" w:date="2022-02-21T15:42:00Z"/>
                          <w:rFonts w:ascii="Calibri" w:hAnsi="Calibri" w:cs="Arial"/>
                          <w:b/>
                          <w:bCs/>
                          <w:color w:val="000000"/>
                          <w:sz w:val="16"/>
                          <w:szCs w:val="16"/>
                        </w:rPr>
                      </w:rPrChange>
                    </w:rPr>
                  </w:pPr>
                  <w:ins w:id="3429" w:author="PAZ GENNI HIZA ROJAS" w:date="2022-02-21T15:42:00Z">
                    <w:r w:rsidRPr="005A7618">
                      <w:rPr>
                        <w:rFonts w:asciiTheme="minorHAnsi" w:hAnsiTheme="minorHAnsi" w:cstheme="minorHAnsi"/>
                        <w:b/>
                        <w:bCs/>
                        <w:color w:val="000000"/>
                        <w:rPrChange w:id="3430" w:author="PAZ GENNI HIZA ROJAS" w:date="2022-02-21T15:45:00Z">
                          <w:rPr>
                            <w:rFonts w:ascii="Calibri" w:hAnsi="Calibri" w:cs="Arial"/>
                            <w:b/>
                            <w:bCs/>
                            <w:color w:val="000000"/>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30E98E57" w14:textId="77777777" w:rsidR="005A7618" w:rsidRPr="005A7618" w:rsidRDefault="005A7618" w:rsidP="005A7618">
                  <w:pPr>
                    <w:jc w:val="center"/>
                    <w:rPr>
                      <w:ins w:id="3431" w:author="PAZ GENNI HIZA ROJAS" w:date="2022-02-21T15:42:00Z"/>
                      <w:rFonts w:asciiTheme="minorHAnsi" w:hAnsiTheme="minorHAnsi" w:cstheme="minorHAnsi"/>
                      <w:b/>
                      <w:bCs/>
                      <w:rPrChange w:id="3432" w:author="PAZ GENNI HIZA ROJAS" w:date="2022-02-21T15:45:00Z">
                        <w:rPr>
                          <w:ins w:id="3433" w:author="PAZ GENNI HIZA ROJAS" w:date="2022-02-21T15:42:00Z"/>
                          <w:rFonts w:ascii="Calibri" w:hAnsi="Calibri" w:cs="Arial"/>
                          <w:b/>
                          <w:bCs/>
                          <w:sz w:val="16"/>
                          <w:szCs w:val="16"/>
                        </w:rPr>
                      </w:rPrChange>
                    </w:rPr>
                  </w:pPr>
                  <w:ins w:id="3434" w:author="PAZ GENNI HIZA ROJAS" w:date="2022-02-21T15:42:00Z">
                    <w:r w:rsidRPr="005A7618">
                      <w:rPr>
                        <w:rFonts w:asciiTheme="minorHAnsi" w:hAnsiTheme="minorHAnsi" w:cstheme="minorHAnsi"/>
                        <w:b/>
                        <w:bCs/>
                        <w:rPrChange w:id="3435" w:author="PAZ GENNI HIZA ROJAS" w:date="2022-02-21T15:45:00Z">
                          <w:rPr>
                            <w:rFonts w:ascii="Calibri" w:hAnsi="Calibri" w:cs="Arial"/>
                            <w:b/>
                            <w:bCs/>
                            <w:sz w:val="16"/>
                            <w:szCs w:val="16"/>
                          </w:rPr>
                        </w:rPrChange>
                      </w:rPr>
                      <w:t>10</w:t>
                    </w:r>
                  </w:ins>
                </w:p>
              </w:tc>
              <w:tc>
                <w:tcPr>
                  <w:tcW w:w="992" w:type="dxa"/>
                  <w:tcBorders>
                    <w:top w:val="single" w:sz="4" w:space="0" w:color="auto"/>
                    <w:left w:val="single" w:sz="4" w:space="0" w:color="auto"/>
                    <w:bottom w:val="single" w:sz="4" w:space="0" w:color="auto"/>
                    <w:right w:val="single" w:sz="4" w:space="0" w:color="auto"/>
                  </w:tcBorders>
                </w:tcPr>
                <w:p w14:paraId="0B067AF2" w14:textId="77777777" w:rsidR="005A7618" w:rsidRPr="005A7618" w:rsidRDefault="005A7618" w:rsidP="005A7618">
                  <w:pPr>
                    <w:jc w:val="center"/>
                    <w:rPr>
                      <w:ins w:id="3436" w:author="PAZ GENNI HIZA ROJAS" w:date="2022-02-21T15:42:00Z"/>
                      <w:rFonts w:asciiTheme="minorHAnsi" w:hAnsiTheme="minorHAnsi" w:cstheme="minorHAnsi"/>
                      <w:b/>
                      <w:bCs/>
                      <w:rPrChange w:id="3437" w:author="PAZ GENNI HIZA ROJAS" w:date="2022-02-21T15:45:00Z">
                        <w:rPr>
                          <w:ins w:id="3438" w:author="PAZ GENNI HIZA ROJAS" w:date="2022-02-21T15:42:00Z"/>
                          <w:rFonts w:ascii="Calibri" w:hAnsi="Calibri" w:cs="Arial"/>
                          <w:b/>
                          <w:bCs/>
                          <w:sz w:val="16"/>
                          <w:szCs w:val="16"/>
                        </w:rPr>
                      </w:rPrChange>
                    </w:rPr>
                  </w:pPr>
                </w:p>
              </w:tc>
            </w:tr>
            <w:tr w:rsidR="005A7618" w:rsidRPr="005A7618" w14:paraId="417C28F2" w14:textId="77777777" w:rsidTr="00752E71">
              <w:trPr>
                <w:trHeight w:val="213"/>
                <w:ins w:id="3439"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15732" w14:textId="77777777" w:rsidR="005A7618" w:rsidRPr="005A7618" w:rsidRDefault="005A7618" w:rsidP="005A7618">
                  <w:pPr>
                    <w:rPr>
                      <w:ins w:id="3440" w:author="PAZ GENNI HIZA ROJAS" w:date="2022-02-21T15:42:00Z"/>
                      <w:rFonts w:asciiTheme="minorHAnsi" w:hAnsiTheme="minorHAnsi" w:cstheme="minorHAnsi"/>
                      <w:rPrChange w:id="3441" w:author="PAZ GENNI HIZA ROJAS" w:date="2022-02-21T15:45:00Z">
                        <w:rPr>
                          <w:ins w:id="3442" w:author="PAZ GENNI HIZA ROJAS" w:date="2022-02-21T15:42:00Z"/>
                          <w:rFonts w:ascii="Calibri" w:hAnsi="Calibri" w:cs="Tahoma"/>
                          <w:sz w:val="16"/>
                          <w:szCs w:val="16"/>
                        </w:rPr>
                      </w:rPrChange>
                    </w:rPr>
                  </w:pPr>
                  <w:ins w:id="3443" w:author="PAZ GENNI HIZA ROJAS" w:date="2022-02-21T15:42:00Z">
                    <w:r w:rsidRPr="005A7618">
                      <w:rPr>
                        <w:rFonts w:asciiTheme="minorHAnsi" w:hAnsiTheme="minorHAnsi" w:cstheme="minorHAnsi"/>
                        <w:rPrChange w:id="3444" w:author="PAZ GENNI HIZA ROJAS" w:date="2022-02-21T15:45:00Z">
                          <w:rPr>
                            <w:rFonts w:ascii="Calibri" w:hAnsi="Calibri" w:cs="Tahoma"/>
                            <w:sz w:val="16"/>
                            <w:szCs w:val="16"/>
                          </w:rPr>
                        </w:rPrChange>
                      </w:rPr>
                      <w:t xml:space="preserve">Lustra Muebles </w:t>
                    </w:r>
                    <w:proofErr w:type="spellStart"/>
                    <w:r w:rsidRPr="005A7618">
                      <w:rPr>
                        <w:rFonts w:asciiTheme="minorHAnsi" w:hAnsiTheme="minorHAnsi" w:cstheme="minorHAnsi"/>
                        <w:rPrChange w:id="3445" w:author="PAZ GENNI HIZA ROJAS" w:date="2022-02-21T15:45:00Z">
                          <w:rPr>
                            <w:rFonts w:ascii="Calibri" w:hAnsi="Calibri" w:cs="Tahoma"/>
                            <w:sz w:val="16"/>
                            <w:szCs w:val="16"/>
                          </w:rPr>
                        </w:rPrChange>
                      </w:rPr>
                      <w:t>Arche</w:t>
                    </w:r>
                    <w:proofErr w:type="spellEnd"/>
                    <w:r w:rsidRPr="005A7618">
                      <w:rPr>
                        <w:rFonts w:asciiTheme="minorHAnsi" w:hAnsiTheme="minorHAnsi" w:cstheme="minorHAnsi"/>
                        <w:rPrChange w:id="3446" w:author="PAZ GENNI HIZA ROJAS" w:date="2022-02-21T15:45:00Z">
                          <w:rPr>
                            <w:rFonts w:ascii="Calibri" w:hAnsi="Calibri" w:cs="Tahoma"/>
                            <w:sz w:val="16"/>
                            <w:szCs w:val="16"/>
                          </w:rPr>
                        </w:rPrChange>
                      </w:rPr>
                      <w:t xml:space="preserve"> (10 unidades) o similar (frasco 2.50 Ml)</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4F1AEEE2" w14:textId="77777777" w:rsidR="005A7618" w:rsidRPr="005A7618" w:rsidRDefault="005A7618" w:rsidP="005A7618">
                  <w:pPr>
                    <w:jc w:val="center"/>
                    <w:rPr>
                      <w:ins w:id="3447" w:author="PAZ GENNI HIZA ROJAS" w:date="2022-02-21T15:42:00Z"/>
                      <w:rFonts w:asciiTheme="minorHAnsi" w:hAnsiTheme="minorHAnsi" w:cstheme="minorHAnsi"/>
                      <w:b/>
                      <w:bCs/>
                      <w:rPrChange w:id="3448" w:author="PAZ GENNI HIZA ROJAS" w:date="2022-02-21T15:45:00Z">
                        <w:rPr>
                          <w:ins w:id="3449" w:author="PAZ GENNI HIZA ROJAS" w:date="2022-02-21T15:42:00Z"/>
                          <w:rFonts w:ascii="Calibri" w:hAnsi="Calibri" w:cs="Arial"/>
                          <w:b/>
                          <w:bCs/>
                          <w:sz w:val="16"/>
                          <w:szCs w:val="16"/>
                        </w:rPr>
                      </w:rPrChange>
                    </w:rPr>
                  </w:pPr>
                  <w:ins w:id="3450" w:author="PAZ GENNI HIZA ROJAS" w:date="2022-02-21T15:42:00Z">
                    <w:r w:rsidRPr="005A7618">
                      <w:rPr>
                        <w:rFonts w:asciiTheme="minorHAnsi" w:hAnsiTheme="minorHAnsi" w:cstheme="minorHAnsi"/>
                        <w:b/>
                        <w:bCs/>
                        <w:rPrChange w:id="3451" w:author="PAZ GENNI HIZA ROJAS" w:date="2022-02-21T15:45:00Z">
                          <w:rPr>
                            <w:rFonts w:ascii="Calibri" w:hAnsi="Calibri" w:cs="Arial"/>
                            <w:b/>
                            <w:bCs/>
                            <w:sz w:val="16"/>
                            <w:szCs w:val="16"/>
                          </w:rPr>
                        </w:rPrChange>
                      </w:rPr>
                      <w:t>5</w:t>
                    </w:r>
                  </w:ins>
                </w:p>
              </w:tc>
              <w:tc>
                <w:tcPr>
                  <w:tcW w:w="850" w:type="dxa"/>
                  <w:tcBorders>
                    <w:top w:val="single" w:sz="4" w:space="0" w:color="auto"/>
                    <w:left w:val="nil"/>
                    <w:bottom w:val="single" w:sz="4" w:space="0" w:color="auto"/>
                    <w:right w:val="single" w:sz="4" w:space="0" w:color="auto"/>
                  </w:tcBorders>
                  <w:vAlign w:val="center"/>
                </w:tcPr>
                <w:p w14:paraId="574B2626" w14:textId="77777777" w:rsidR="005A7618" w:rsidRPr="005A7618" w:rsidRDefault="005A7618" w:rsidP="005A7618">
                  <w:pPr>
                    <w:jc w:val="center"/>
                    <w:rPr>
                      <w:ins w:id="3452" w:author="PAZ GENNI HIZA ROJAS" w:date="2022-02-21T15:42:00Z"/>
                      <w:rFonts w:asciiTheme="minorHAnsi" w:hAnsiTheme="minorHAnsi" w:cstheme="minorHAnsi"/>
                      <w:b/>
                      <w:bCs/>
                      <w:color w:val="000000"/>
                      <w:rPrChange w:id="3453" w:author="PAZ GENNI HIZA ROJAS" w:date="2022-02-21T15:45:00Z">
                        <w:rPr>
                          <w:ins w:id="3454" w:author="PAZ GENNI HIZA ROJAS" w:date="2022-02-21T15:42:00Z"/>
                          <w:rFonts w:ascii="Calibri" w:hAnsi="Calibri" w:cs="Arial"/>
                          <w:b/>
                          <w:bCs/>
                          <w:color w:val="000000"/>
                          <w:sz w:val="16"/>
                          <w:szCs w:val="16"/>
                        </w:rPr>
                      </w:rPrChange>
                    </w:rPr>
                  </w:pPr>
                  <w:ins w:id="3455" w:author="PAZ GENNI HIZA ROJAS" w:date="2022-02-21T15:42:00Z">
                    <w:r w:rsidRPr="005A7618">
                      <w:rPr>
                        <w:rFonts w:asciiTheme="minorHAnsi" w:hAnsiTheme="minorHAnsi" w:cstheme="minorHAnsi"/>
                        <w:b/>
                        <w:bCs/>
                        <w:color w:val="000000"/>
                        <w:rPrChange w:id="3456" w:author="PAZ GENNI HIZA ROJAS" w:date="2022-02-21T15:45:00Z">
                          <w:rPr>
                            <w:rFonts w:ascii="Calibri" w:hAnsi="Calibri" w:cs="Arial"/>
                            <w:b/>
                            <w:bCs/>
                            <w:color w:val="000000"/>
                            <w:sz w:val="16"/>
                            <w:szCs w:val="16"/>
                          </w:rPr>
                        </w:rPrChange>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790355AB" w14:textId="77777777" w:rsidR="005A7618" w:rsidRPr="005A7618" w:rsidRDefault="005A7618" w:rsidP="005A7618">
                  <w:pPr>
                    <w:jc w:val="center"/>
                    <w:rPr>
                      <w:ins w:id="3457" w:author="PAZ GENNI HIZA ROJAS" w:date="2022-02-21T15:42:00Z"/>
                      <w:rFonts w:asciiTheme="minorHAnsi" w:hAnsiTheme="minorHAnsi" w:cstheme="minorHAnsi"/>
                      <w:b/>
                      <w:bCs/>
                      <w:color w:val="000000"/>
                      <w:rPrChange w:id="3458" w:author="PAZ GENNI HIZA ROJAS" w:date="2022-02-21T15:45:00Z">
                        <w:rPr>
                          <w:ins w:id="3459" w:author="PAZ GENNI HIZA ROJAS" w:date="2022-02-21T15:42:00Z"/>
                          <w:rFonts w:ascii="Calibri" w:hAnsi="Calibri" w:cs="Arial"/>
                          <w:b/>
                          <w:bCs/>
                          <w:color w:val="000000"/>
                          <w:sz w:val="16"/>
                          <w:szCs w:val="16"/>
                        </w:rPr>
                      </w:rPrChange>
                    </w:rPr>
                  </w:pPr>
                  <w:ins w:id="3460" w:author="PAZ GENNI HIZA ROJAS" w:date="2022-02-21T15:42:00Z">
                    <w:r w:rsidRPr="005A7618">
                      <w:rPr>
                        <w:rFonts w:asciiTheme="minorHAnsi" w:hAnsiTheme="minorHAnsi" w:cstheme="minorHAnsi"/>
                        <w:b/>
                        <w:bCs/>
                        <w:color w:val="000000"/>
                        <w:rPrChange w:id="3461" w:author="PAZ GENNI HIZA ROJAS" w:date="2022-02-21T15:45:00Z">
                          <w:rPr>
                            <w:rFonts w:ascii="Calibri" w:hAnsi="Calibri" w:cs="Arial"/>
                            <w:b/>
                            <w:bCs/>
                            <w:color w:val="000000"/>
                            <w:sz w:val="16"/>
                            <w:szCs w:val="16"/>
                          </w:rPr>
                        </w:rPrChange>
                      </w:rPr>
                      <w:t>3</w:t>
                    </w:r>
                  </w:ins>
                </w:p>
              </w:tc>
              <w:tc>
                <w:tcPr>
                  <w:tcW w:w="992" w:type="dxa"/>
                  <w:tcBorders>
                    <w:top w:val="single" w:sz="4" w:space="0" w:color="auto"/>
                    <w:left w:val="single" w:sz="4" w:space="0" w:color="auto"/>
                    <w:bottom w:val="single" w:sz="4" w:space="0" w:color="auto"/>
                    <w:right w:val="single" w:sz="4" w:space="0" w:color="auto"/>
                  </w:tcBorders>
                </w:tcPr>
                <w:p w14:paraId="0FFA8779" w14:textId="77777777" w:rsidR="005A7618" w:rsidRPr="005A7618" w:rsidRDefault="005A7618" w:rsidP="005A7618">
                  <w:pPr>
                    <w:jc w:val="center"/>
                    <w:rPr>
                      <w:ins w:id="3462" w:author="PAZ GENNI HIZA ROJAS" w:date="2022-02-21T15:42:00Z"/>
                      <w:rFonts w:asciiTheme="minorHAnsi" w:hAnsiTheme="minorHAnsi" w:cstheme="minorHAnsi"/>
                      <w:b/>
                      <w:bCs/>
                      <w:rPrChange w:id="3463" w:author="PAZ GENNI HIZA ROJAS" w:date="2022-02-21T15:45:00Z">
                        <w:rPr>
                          <w:ins w:id="3464" w:author="PAZ GENNI HIZA ROJAS" w:date="2022-02-21T15:42:00Z"/>
                          <w:rFonts w:ascii="Calibri" w:hAnsi="Calibri" w:cs="Arial"/>
                          <w:b/>
                          <w:bCs/>
                          <w:sz w:val="16"/>
                          <w:szCs w:val="16"/>
                        </w:rPr>
                      </w:rPrChange>
                    </w:rPr>
                  </w:pPr>
                  <w:ins w:id="3465" w:author="PAZ GENNI HIZA ROJAS" w:date="2022-02-21T15:42:00Z">
                    <w:r w:rsidRPr="005A7618">
                      <w:rPr>
                        <w:rFonts w:asciiTheme="minorHAnsi" w:hAnsiTheme="minorHAnsi" w:cstheme="minorHAnsi"/>
                        <w:b/>
                        <w:bCs/>
                        <w:rPrChange w:id="3466" w:author="PAZ GENNI HIZA ROJAS" w:date="2022-02-21T15:45:00Z">
                          <w:rPr>
                            <w:rFonts w:ascii="Calibri" w:hAnsi="Calibri" w:cs="Arial"/>
                            <w:b/>
                            <w:bCs/>
                            <w:sz w:val="16"/>
                            <w:szCs w:val="16"/>
                          </w:rPr>
                        </w:rPrChange>
                      </w:rPr>
                      <w:t>4</w:t>
                    </w:r>
                  </w:ins>
                </w:p>
              </w:tc>
              <w:tc>
                <w:tcPr>
                  <w:tcW w:w="992" w:type="dxa"/>
                  <w:tcBorders>
                    <w:top w:val="single" w:sz="4" w:space="0" w:color="auto"/>
                    <w:left w:val="single" w:sz="4" w:space="0" w:color="auto"/>
                    <w:bottom w:val="single" w:sz="4" w:space="0" w:color="auto"/>
                    <w:right w:val="single" w:sz="4" w:space="0" w:color="auto"/>
                  </w:tcBorders>
                </w:tcPr>
                <w:p w14:paraId="192BD44C" w14:textId="77777777" w:rsidR="005A7618" w:rsidRPr="005A7618" w:rsidRDefault="005A7618" w:rsidP="005A7618">
                  <w:pPr>
                    <w:jc w:val="center"/>
                    <w:rPr>
                      <w:ins w:id="3467" w:author="PAZ GENNI HIZA ROJAS" w:date="2022-02-21T15:42:00Z"/>
                      <w:rFonts w:asciiTheme="minorHAnsi" w:hAnsiTheme="minorHAnsi" w:cstheme="minorHAnsi"/>
                      <w:b/>
                      <w:bCs/>
                      <w:rPrChange w:id="3468" w:author="PAZ GENNI HIZA ROJAS" w:date="2022-02-21T15:45:00Z">
                        <w:rPr>
                          <w:ins w:id="3469" w:author="PAZ GENNI HIZA ROJAS" w:date="2022-02-21T15:42:00Z"/>
                          <w:rFonts w:ascii="Calibri" w:hAnsi="Calibri" w:cs="Arial"/>
                          <w:b/>
                          <w:bCs/>
                          <w:sz w:val="16"/>
                          <w:szCs w:val="16"/>
                        </w:rPr>
                      </w:rPrChange>
                    </w:rPr>
                  </w:pPr>
                </w:p>
              </w:tc>
            </w:tr>
            <w:tr w:rsidR="005A7618" w:rsidRPr="005A7618" w14:paraId="54CE2722" w14:textId="77777777" w:rsidTr="00752E71">
              <w:trPr>
                <w:trHeight w:val="213"/>
                <w:ins w:id="3470"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BB4BD" w14:textId="77777777" w:rsidR="005A7618" w:rsidRPr="005A7618" w:rsidRDefault="005A7618" w:rsidP="005A7618">
                  <w:pPr>
                    <w:rPr>
                      <w:ins w:id="3471" w:author="PAZ GENNI HIZA ROJAS" w:date="2022-02-21T15:42:00Z"/>
                      <w:rFonts w:asciiTheme="minorHAnsi" w:hAnsiTheme="minorHAnsi" w:cstheme="minorHAnsi"/>
                      <w:rPrChange w:id="3472" w:author="PAZ GENNI HIZA ROJAS" w:date="2022-02-21T15:45:00Z">
                        <w:rPr>
                          <w:ins w:id="3473" w:author="PAZ GENNI HIZA ROJAS" w:date="2022-02-21T15:42:00Z"/>
                          <w:rFonts w:ascii="Calibri" w:hAnsi="Calibri" w:cs="Tahoma"/>
                          <w:sz w:val="16"/>
                          <w:szCs w:val="16"/>
                        </w:rPr>
                      </w:rPrChange>
                    </w:rPr>
                  </w:pPr>
                  <w:ins w:id="3474" w:author="PAZ GENNI HIZA ROJAS" w:date="2022-02-21T15:42:00Z">
                    <w:r w:rsidRPr="005A7618">
                      <w:rPr>
                        <w:rFonts w:asciiTheme="minorHAnsi" w:hAnsiTheme="minorHAnsi" w:cstheme="minorHAnsi"/>
                        <w:rPrChange w:id="3475" w:author="PAZ GENNI HIZA ROJAS" w:date="2022-02-21T15:45:00Z">
                          <w:rPr>
                            <w:rFonts w:ascii="Calibri" w:hAnsi="Calibri" w:cs="Tahoma"/>
                            <w:sz w:val="16"/>
                            <w:szCs w:val="16"/>
                          </w:rPr>
                        </w:rPrChange>
                      </w:rPr>
                      <w:t>Bolsas negras BELEM o similar para basureros (unidad) (60 a 120 micro gramaje)</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349194EC" w14:textId="77777777" w:rsidR="005A7618" w:rsidRPr="005A7618" w:rsidRDefault="005A7618" w:rsidP="005A7618">
                  <w:pPr>
                    <w:jc w:val="center"/>
                    <w:rPr>
                      <w:ins w:id="3476" w:author="PAZ GENNI HIZA ROJAS" w:date="2022-02-21T15:42:00Z"/>
                      <w:rFonts w:asciiTheme="minorHAnsi" w:hAnsiTheme="minorHAnsi" w:cstheme="minorHAnsi"/>
                      <w:b/>
                      <w:bCs/>
                      <w:rPrChange w:id="3477" w:author="PAZ GENNI HIZA ROJAS" w:date="2022-02-21T15:45:00Z">
                        <w:rPr>
                          <w:ins w:id="3478" w:author="PAZ GENNI HIZA ROJAS" w:date="2022-02-21T15:42:00Z"/>
                          <w:rFonts w:ascii="Calibri" w:hAnsi="Calibri" w:cs="Arial"/>
                          <w:b/>
                          <w:bCs/>
                          <w:sz w:val="16"/>
                          <w:szCs w:val="16"/>
                        </w:rPr>
                      </w:rPrChange>
                    </w:rPr>
                  </w:pPr>
                  <w:ins w:id="3479" w:author="PAZ GENNI HIZA ROJAS" w:date="2022-02-21T15:42:00Z">
                    <w:r w:rsidRPr="005A7618">
                      <w:rPr>
                        <w:rFonts w:asciiTheme="minorHAnsi" w:hAnsiTheme="minorHAnsi" w:cstheme="minorHAnsi"/>
                        <w:b/>
                        <w:bCs/>
                        <w:rPrChange w:id="3480" w:author="PAZ GENNI HIZA ROJAS" w:date="2022-02-21T15:45:00Z">
                          <w:rPr>
                            <w:rFonts w:ascii="Calibri" w:hAnsi="Calibri" w:cs="Arial"/>
                            <w:b/>
                            <w:bCs/>
                            <w:sz w:val="16"/>
                            <w:szCs w:val="16"/>
                          </w:rPr>
                        </w:rPrChange>
                      </w:rPr>
                      <w:t>1500</w:t>
                    </w:r>
                  </w:ins>
                </w:p>
              </w:tc>
              <w:tc>
                <w:tcPr>
                  <w:tcW w:w="850" w:type="dxa"/>
                  <w:tcBorders>
                    <w:top w:val="single" w:sz="4" w:space="0" w:color="auto"/>
                    <w:left w:val="nil"/>
                    <w:bottom w:val="single" w:sz="4" w:space="0" w:color="auto"/>
                    <w:right w:val="single" w:sz="4" w:space="0" w:color="auto"/>
                  </w:tcBorders>
                  <w:vAlign w:val="center"/>
                </w:tcPr>
                <w:p w14:paraId="500AE88A" w14:textId="77777777" w:rsidR="005A7618" w:rsidRPr="005A7618" w:rsidRDefault="005A7618" w:rsidP="005A7618">
                  <w:pPr>
                    <w:jc w:val="center"/>
                    <w:rPr>
                      <w:ins w:id="3481" w:author="PAZ GENNI HIZA ROJAS" w:date="2022-02-21T15:42:00Z"/>
                      <w:rFonts w:asciiTheme="minorHAnsi" w:hAnsiTheme="minorHAnsi" w:cstheme="minorHAnsi"/>
                      <w:b/>
                      <w:bCs/>
                      <w:color w:val="000000"/>
                      <w:rPrChange w:id="3482" w:author="PAZ GENNI HIZA ROJAS" w:date="2022-02-21T15:45:00Z">
                        <w:rPr>
                          <w:ins w:id="3483" w:author="PAZ GENNI HIZA ROJAS" w:date="2022-02-21T15:42:00Z"/>
                          <w:rFonts w:ascii="Calibri" w:hAnsi="Calibri" w:cs="Arial"/>
                          <w:b/>
                          <w:bCs/>
                          <w:color w:val="000000"/>
                          <w:sz w:val="16"/>
                          <w:szCs w:val="16"/>
                        </w:rPr>
                      </w:rPrChange>
                    </w:rPr>
                  </w:pPr>
                  <w:ins w:id="3484" w:author="PAZ GENNI HIZA ROJAS" w:date="2022-02-21T15:42:00Z">
                    <w:r w:rsidRPr="005A7618">
                      <w:rPr>
                        <w:rFonts w:asciiTheme="minorHAnsi" w:hAnsiTheme="minorHAnsi" w:cstheme="minorHAnsi"/>
                        <w:b/>
                        <w:bCs/>
                        <w:color w:val="000000"/>
                        <w:rPrChange w:id="3485" w:author="PAZ GENNI HIZA ROJAS" w:date="2022-02-21T15:45:00Z">
                          <w:rPr>
                            <w:rFonts w:ascii="Calibri" w:hAnsi="Calibri" w:cs="Arial"/>
                            <w:b/>
                            <w:bCs/>
                            <w:color w:val="000000"/>
                            <w:sz w:val="16"/>
                            <w:szCs w:val="16"/>
                          </w:rPr>
                        </w:rPrChange>
                      </w:rPr>
                      <w:t>250</w:t>
                    </w:r>
                  </w:ins>
                </w:p>
              </w:tc>
              <w:tc>
                <w:tcPr>
                  <w:tcW w:w="709" w:type="dxa"/>
                  <w:tcBorders>
                    <w:top w:val="single" w:sz="4" w:space="0" w:color="auto"/>
                    <w:left w:val="single" w:sz="4" w:space="0" w:color="auto"/>
                    <w:bottom w:val="single" w:sz="4" w:space="0" w:color="auto"/>
                    <w:right w:val="single" w:sz="4" w:space="0" w:color="auto"/>
                  </w:tcBorders>
                  <w:vAlign w:val="center"/>
                </w:tcPr>
                <w:p w14:paraId="4D87E8EC" w14:textId="77777777" w:rsidR="005A7618" w:rsidRPr="005A7618" w:rsidRDefault="005A7618" w:rsidP="005A7618">
                  <w:pPr>
                    <w:jc w:val="center"/>
                    <w:rPr>
                      <w:ins w:id="3486" w:author="PAZ GENNI HIZA ROJAS" w:date="2022-02-21T15:42:00Z"/>
                      <w:rFonts w:asciiTheme="minorHAnsi" w:hAnsiTheme="minorHAnsi" w:cstheme="minorHAnsi"/>
                      <w:b/>
                      <w:bCs/>
                      <w:color w:val="000000"/>
                      <w:rPrChange w:id="3487" w:author="PAZ GENNI HIZA ROJAS" w:date="2022-02-21T15:45:00Z">
                        <w:rPr>
                          <w:ins w:id="3488" w:author="PAZ GENNI HIZA ROJAS" w:date="2022-02-21T15:42:00Z"/>
                          <w:rFonts w:ascii="Calibri" w:hAnsi="Calibri" w:cs="Arial"/>
                          <w:b/>
                          <w:bCs/>
                          <w:color w:val="000000"/>
                          <w:sz w:val="16"/>
                          <w:szCs w:val="16"/>
                        </w:rPr>
                      </w:rPrChange>
                    </w:rPr>
                  </w:pPr>
                  <w:ins w:id="3489" w:author="PAZ GENNI HIZA ROJAS" w:date="2022-02-21T15:42:00Z">
                    <w:r w:rsidRPr="005A7618">
                      <w:rPr>
                        <w:rFonts w:asciiTheme="minorHAnsi" w:hAnsiTheme="minorHAnsi" w:cstheme="minorHAnsi"/>
                        <w:b/>
                        <w:bCs/>
                        <w:color w:val="000000"/>
                        <w:rPrChange w:id="3490" w:author="PAZ GENNI HIZA ROJAS" w:date="2022-02-21T15:45:00Z">
                          <w:rPr>
                            <w:rFonts w:ascii="Calibri" w:hAnsi="Calibri" w:cs="Arial"/>
                            <w:b/>
                            <w:bCs/>
                            <w:color w:val="000000"/>
                            <w:sz w:val="16"/>
                            <w:szCs w:val="16"/>
                          </w:rPr>
                        </w:rPrChange>
                      </w:rPr>
                      <w:t>80</w:t>
                    </w:r>
                  </w:ins>
                </w:p>
              </w:tc>
              <w:tc>
                <w:tcPr>
                  <w:tcW w:w="992" w:type="dxa"/>
                  <w:tcBorders>
                    <w:top w:val="single" w:sz="4" w:space="0" w:color="auto"/>
                    <w:left w:val="single" w:sz="4" w:space="0" w:color="auto"/>
                    <w:bottom w:val="single" w:sz="4" w:space="0" w:color="auto"/>
                    <w:right w:val="single" w:sz="4" w:space="0" w:color="auto"/>
                  </w:tcBorders>
                </w:tcPr>
                <w:p w14:paraId="71FF8A10" w14:textId="77777777" w:rsidR="005A7618" w:rsidRPr="005A7618" w:rsidRDefault="005A7618" w:rsidP="005A7618">
                  <w:pPr>
                    <w:jc w:val="center"/>
                    <w:rPr>
                      <w:ins w:id="3491" w:author="PAZ GENNI HIZA ROJAS" w:date="2022-02-21T15:42:00Z"/>
                      <w:rFonts w:asciiTheme="minorHAnsi" w:hAnsiTheme="minorHAnsi" w:cstheme="minorHAnsi"/>
                      <w:b/>
                      <w:bCs/>
                      <w:rPrChange w:id="3492" w:author="PAZ GENNI HIZA ROJAS" w:date="2022-02-21T15:45:00Z">
                        <w:rPr>
                          <w:ins w:id="3493" w:author="PAZ GENNI HIZA ROJAS" w:date="2022-02-21T15:42:00Z"/>
                          <w:rFonts w:ascii="Calibri" w:hAnsi="Calibri" w:cs="Arial"/>
                          <w:b/>
                          <w:bCs/>
                          <w:sz w:val="16"/>
                          <w:szCs w:val="16"/>
                        </w:rPr>
                      </w:rPrChange>
                    </w:rPr>
                  </w:pPr>
                  <w:ins w:id="3494" w:author="PAZ GENNI HIZA ROJAS" w:date="2022-02-21T15:42:00Z">
                    <w:r w:rsidRPr="005A7618">
                      <w:rPr>
                        <w:rFonts w:asciiTheme="minorHAnsi" w:hAnsiTheme="minorHAnsi" w:cstheme="minorHAnsi"/>
                        <w:b/>
                        <w:bCs/>
                        <w:rPrChange w:id="3495" w:author="PAZ GENNI HIZA ROJAS" w:date="2022-02-21T15:45:00Z">
                          <w:rPr>
                            <w:rFonts w:ascii="Calibri" w:hAnsi="Calibri" w:cs="Arial"/>
                            <w:b/>
                            <w:bCs/>
                            <w:sz w:val="16"/>
                            <w:szCs w:val="16"/>
                          </w:rPr>
                        </w:rPrChange>
                      </w:rPr>
                      <w:t>500</w:t>
                    </w:r>
                  </w:ins>
                </w:p>
              </w:tc>
              <w:tc>
                <w:tcPr>
                  <w:tcW w:w="992" w:type="dxa"/>
                  <w:tcBorders>
                    <w:top w:val="single" w:sz="4" w:space="0" w:color="auto"/>
                    <w:left w:val="single" w:sz="4" w:space="0" w:color="auto"/>
                    <w:bottom w:val="single" w:sz="4" w:space="0" w:color="auto"/>
                    <w:right w:val="single" w:sz="4" w:space="0" w:color="auto"/>
                  </w:tcBorders>
                </w:tcPr>
                <w:p w14:paraId="736069F7" w14:textId="77777777" w:rsidR="005A7618" w:rsidRPr="005A7618" w:rsidRDefault="005A7618" w:rsidP="005A7618">
                  <w:pPr>
                    <w:jc w:val="center"/>
                    <w:rPr>
                      <w:ins w:id="3496" w:author="PAZ GENNI HIZA ROJAS" w:date="2022-02-21T15:42:00Z"/>
                      <w:rFonts w:asciiTheme="minorHAnsi" w:hAnsiTheme="minorHAnsi" w:cstheme="minorHAnsi"/>
                      <w:b/>
                      <w:bCs/>
                      <w:rPrChange w:id="3497" w:author="PAZ GENNI HIZA ROJAS" w:date="2022-02-21T15:45:00Z">
                        <w:rPr>
                          <w:ins w:id="3498" w:author="PAZ GENNI HIZA ROJAS" w:date="2022-02-21T15:42:00Z"/>
                          <w:rFonts w:ascii="Calibri" w:hAnsi="Calibri" w:cs="Arial"/>
                          <w:b/>
                          <w:bCs/>
                          <w:sz w:val="16"/>
                          <w:szCs w:val="16"/>
                        </w:rPr>
                      </w:rPrChange>
                    </w:rPr>
                  </w:pPr>
                </w:p>
              </w:tc>
            </w:tr>
            <w:tr w:rsidR="005A7618" w:rsidRPr="005A7618" w14:paraId="20E42437" w14:textId="77777777" w:rsidTr="00752E71">
              <w:trPr>
                <w:trHeight w:val="213"/>
                <w:ins w:id="3499"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02DAE" w14:textId="77777777" w:rsidR="005A7618" w:rsidRPr="005A7618" w:rsidRDefault="005A7618" w:rsidP="005A7618">
                  <w:pPr>
                    <w:rPr>
                      <w:ins w:id="3500" w:author="PAZ GENNI HIZA ROJAS" w:date="2022-02-21T15:42:00Z"/>
                      <w:rFonts w:asciiTheme="minorHAnsi" w:hAnsiTheme="minorHAnsi" w:cstheme="minorHAnsi"/>
                      <w:rPrChange w:id="3501" w:author="PAZ GENNI HIZA ROJAS" w:date="2022-02-21T15:45:00Z">
                        <w:rPr>
                          <w:ins w:id="3502" w:author="PAZ GENNI HIZA ROJAS" w:date="2022-02-21T15:42:00Z"/>
                          <w:rFonts w:ascii="Calibri" w:hAnsi="Calibri" w:cs="Tahoma"/>
                          <w:sz w:val="16"/>
                          <w:szCs w:val="16"/>
                        </w:rPr>
                      </w:rPrChange>
                    </w:rPr>
                  </w:pPr>
                  <w:ins w:id="3503" w:author="PAZ GENNI HIZA ROJAS" w:date="2022-02-21T15:42:00Z">
                    <w:r w:rsidRPr="005A7618">
                      <w:rPr>
                        <w:rFonts w:asciiTheme="minorHAnsi" w:hAnsiTheme="minorHAnsi" w:cstheme="minorHAnsi"/>
                        <w:rPrChange w:id="3504" w:author="PAZ GENNI HIZA ROJAS" w:date="2022-02-21T15:45:00Z">
                          <w:rPr>
                            <w:rFonts w:ascii="Calibri" w:hAnsi="Calibri" w:cs="Tahoma"/>
                            <w:sz w:val="16"/>
                            <w:szCs w:val="16"/>
                          </w:rPr>
                        </w:rPrChange>
                      </w:rPr>
                      <w:t>Bolsas negras grandes BELEM o similar</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EA51604" w14:textId="77777777" w:rsidR="005A7618" w:rsidRPr="005A7618" w:rsidRDefault="005A7618" w:rsidP="005A7618">
                  <w:pPr>
                    <w:jc w:val="center"/>
                    <w:rPr>
                      <w:ins w:id="3505" w:author="PAZ GENNI HIZA ROJAS" w:date="2022-02-21T15:42:00Z"/>
                      <w:rFonts w:asciiTheme="minorHAnsi" w:hAnsiTheme="minorHAnsi" w:cstheme="minorHAnsi"/>
                      <w:b/>
                      <w:bCs/>
                      <w:rPrChange w:id="3506" w:author="PAZ GENNI HIZA ROJAS" w:date="2022-02-21T15:45:00Z">
                        <w:rPr>
                          <w:ins w:id="3507" w:author="PAZ GENNI HIZA ROJAS" w:date="2022-02-21T15:42:00Z"/>
                          <w:rFonts w:ascii="Calibri" w:hAnsi="Calibri" w:cs="Arial"/>
                          <w:b/>
                          <w:bCs/>
                          <w:sz w:val="16"/>
                          <w:szCs w:val="16"/>
                        </w:rPr>
                      </w:rPrChange>
                    </w:rPr>
                  </w:pPr>
                  <w:ins w:id="3508" w:author="PAZ GENNI HIZA ROJAS" w:date="2022-02-21T15:42:00Z">
                    <w:r w:rsidRPr="005A7618">
                      <w:rPr>
                        <w:rFonts w:asciiTheme="minorHAnsi" w:hAnsiTheme="minorHAnsi" w:cstheme="minorHAnsi"/>
                        <w:b/>
                        <w:bCs/>
                        <w:rPrChange w:id="3509" w:author="PAZ GENNI HIZA ROJAS" w:date="2022-02-21T15:45:00Z">
                          <w:rPr>
                            <w:rFonts w:ascii="Calibri" w:hAnsi="Calibri" w:cs="Arial"/>
                            <w:b/>
                            <w:bCs/>
                            <w:sz w:val="16"/>
                            <w:szCs w:val="16"/>
                          </w:rPr>
                        </w:rPrChange>
                      </w:rPr>
                      <w:t>100</w:t>
                    </w:r>
                  </w:ins>
                </w:p>
              </w:tc>
              <w:tc>
                <w:tcPr>
                  <w:tcW w:w="850" w:type="dxa"/>
                  <w:tcBorders>
                    <w:top w:val="single" w:sz="4" w:space="0" w:color="auto"/>
                    <w:left w:val="nil"/>
                    <w:bottom w:val="single" w:sz="4" w:space="0" w:color="auto"/>
                    <w:right w:val="single" w:sz="4" w:space="0" w:color="auto"/>
                  </w:tcBorders>
                  <w:vAlign w:val="center"/>
                </w:tcPr>
                <w:p w14:paraId="1E4AA54B" w14:textId="77777777" w:rsidR="005A7618" w:rsidRPr="005A7618" w:rsidRDefault="005A7618" w:rsidP="005A7618">
                  <w:pPr>
                    <w:jc w:val="center"/>
                    <w:rPr>
                      <w:ins w:id="3510" w:author="PAZ GENNI HIZA ROJAS" w:date="2022-02-21T15:42:00Z"/>
                      <w:rFonts w:asciiTheme="minorHAnsi" w:hAnsiTheme="minorHAnsi" w:cstheme="minorHAnsi"/>
                      <w:b/>
                      <w:bCs/>
                      <w:color w:val="000000"/>
                      <w:rPrChange w:id="3511" w:author="PAZ GENNI HIZA ROJAS" w:date="2022-02-21T15:45:00Z">
                        <w:rPr>
                          <w:ins w:id="3512" w:author="PAZ GENNI HIZA ROJAS" w:date="2022-02-21T15:42:00Z"/>
                          <w:rFonts w:ascii="Calibri" w:hAnsi="Calibri" w:cs="Arial"/>
                          <w:b/>
                          <w:bCs/>
                          <w:color w:val="000000"/>
                          <w:sz w:val="16"/>
                          <w:szCs w:val="16"/>
                        </w:rPr>
                      </w:rPrChange>
                    </w:rPr>
                  </w:pPr>
                  <w:ins w:id="3513" w:author="PAZ GENNI HIZA ROJAS" w:date="2022-02-21T15:42:00Z">
                    <w:r w:rsidRPr="005A7618">
                      <w:rPr>
                        <w:rFonts w:asciiTheme="minorHAnsi" w:hAnsiTheme="minorHAnsi" w:cstheme="minorHAnsi"/>
                        <w:b/>
                        <w:bCs/>
                        <w:color w:val="000000"/>
                        <w:rPrChange w:id="3514" w:author="PAZ GENNI HIZA ROJAS" w:date="2022-02-21T15:45:00Z">
                          <w:rPr>
                            <w:rFonts w:ascii="Calibri" w:hAnsi="Calibri" w:cs="Arial"/>
                            <w:b/>
                            <w:bCs/>
                            <w:color w:val="000000"/>
                            <w:sz w:val="16"/>
                            <w:szCs w:val="16"/>
                          </w:rPr>
                        </w:rPrChange>
                      </w:rPr>
                      <w:t>50</w:t>
                    </w:r>
                  </w:ins>
                </w:p>
              </w:tc>
              <w:tc>
                <w:tcPr>
                  <w:tcW w:w="709" w:type="dxa"/>
                  <w:tcBorders>
                    <w:top w:val="single" w:sz="4" w:space="0" w:color="auto"/>
                    <w:left w:val="single" w:sz="4" w:space="0" w:color="auto"/>
                    <w:bottom w:val="single" w:sz="4" w:space="0" w:color="auto"/>
                    <w:right w:val="single" w:sz="4" w:space="0" w:color="auto"/>
                  </w:tcBorders>
                  <w:vAlign w:val="center"/>
                </w:tcPr>
                <w:p w14:paraId="30B4023E" w14:textId="77777777" w:rsidR="005A7618" w:rsidRPr="005A7618" w:rsidRDefault="005A7618" w:rsidP="005A7618">
                  <w:pPr>
                    <w:jc w:val="center"/>
                    <w:rPr>
                      <w:ins w:id="3515" w:author="PAZ GENNI HIZA ROJAS" w:date="2022-02-21T15:42:00Z"/>
                      <w:rFonts w:asciiTheme="minorHAnsi" w:hAnsiTheme="minorHAnsi" w:cstheme="minorHAnsi"/>
                      <w:b/>
                      <w:bCs/>
                      <w:color w:val="FF0000"/>
                      <w:rPrChange w:id="3516" w:author="PAZ GENNI HIZA ROJAS" w:date="2022-02-21T15:45:00Z">
                        <w:rPr>
                          <w:ins w:id="3517" w:author="PAZ GENNI HIZA ROJAS" w:date="2022-02-21T15:42:00Z"/>
                          <w:rFonts w:ascii="Calibri" w:hAnsi="Calibri" w:cs="Arial"/>
                          <w:b/>
                          <w:bCs/>
                          <w:color w:val="FF0000"/>
                          <w:sz w:val="16"/>
                          <w:szCs w:val="16"/>
                        </w:rPr>
                      </w:rPrChange>
                    </w:rPr>
                  </w:pPr>
                  <w:ins w:id="3518" w:author="PAZ GENNI HIZA ROJAS" w:date="2022-02-21T15:42:00Z">
                    <w:r w:rsidRPr="005A7618">
                      <w:rPr>
                        <w:rFonts w:asciiTheme="minorHAnsi" w:hAnsiTheme="minorHAnsi" w:cstheme="minorHAnsi"/>
                        <w:b/>
                        <w:bCs/>
                        <w:color w:val="FF0000"/>
                        <w:rPrChange w:id="3519" w:author="PAZ GENNI HIZA ROJAS" w:date="2022-02-21T15:45:00Z">
                          <w:rPr>
                            <w:rFonts w:ascii="Calibri" w:hAnsi="Calibri" w:cs="Arial"/>
                            <w:b/>
                            <w:bCs/>
                            <w:color w:val="FF0000"/>
                            <w:sz w:val="16"/>
                            <w:szCs w:val="16"/>
                          </w:rPr>
                        </w:rPrChange>
                      </w:rPr>
                      <w:t>-</w:t>
                    </w:r>
                  </w:ins>
                </w:p>
              </w:tc>
              <w:tc>
                <w:tcPr>
                  <w:tcW w:w="992" w:type="dxa"/>
                  <w:tcBorders>
                    <w:top w:val="single" w:sz="4" w:space="0" w:color="auto"/>
                    <w:left w:val="single" w:sz="4" w:space="0" w:color="auto"/>
                    <w:bottom w:val="single" w:sz="4" w:space="0" w:color="auto"/>
                    <w:right w:val="single" w:sz="4" w:space="0" w:color="auto"/>
                  </w:tcBorders>
                </w:tcPr>
                <w:p w14:paraId="04C6CFC1" w14:textId="77777777" w:rsidR="005A7618" w:rsidRPr="005A7618" w:rsidRDefault="005A7618" w:rsidP="005A7618">
                  <w:pPr>
                    <w:jc w:val="center"/>
                    <w:rPr>
                      <w:ins w:id="3520" w:author="PAZ GENNI HIZA ROJAS" w:date="2022-02-21T15:42:00Z"/>
                      <w:rFonts w:asciiTheme="minorHAnsi" w:hAnsiTheme="minorHAnsi" w:cstheme="minorHAnsi"/>
                      <w:b/>
                      <w:bCs/>
                      <w:rPrChange w:id="3521" w:author="PAZ GENNI HIZA ROJAS" w:date="2022-02-21T15:45:00Z">
                        <w:rPr>
                          <w:ins w:id="3522" w:author="PAZ GENNI HIZA ROJAS" w:date="2022-02-21T15:42:00Z"/>
                          <w:rFonts w:ascii="Calibri" w:hAnsi="Calibri" w:cs="Arial"/>
                          <w:b/>
                          <w:bCs/>
                          <w:sz w:val="16"/>
                          <w:szCs w:val="16"/>
                        </w:rPr>
                      </w:rPrChange>
                    </w:rPr>
                  </w:pPr>
                  <w:ins w:id="3523" w:author="PAZ GENNI HIZA ROJAS" w:date="2022-02-21T15:42:00Z">
                    <w:r w:rsidRPr="005A7618">
                      <w:rPr>
                        <w:rFonts w:asciiTheme="minorHAnsi" w:hAnsiTheme="minorHAnsi" w:cstheme="minorHAnsi"/>
                        <w:b/>
                        <w:bCs/>
                        <w:rPrChange w:id="3524" w:author="PAZ GENNI HIZA ROJAS" w:date="2022-02-21T15:45:00Z">
                          <w:rPr>
                            <w:rFonts w:ascii="Calibri" w:hAnsi="Calibri" w:cs="Arial"/>
                            <w:b/>
                            <w:bCs/>
                            <w:sz w:val="16"/>
                            <w:szCs w:val="16"/>
                          </w:rPr>
                        </w:rPrChange>
                      </w:rPr>
                      <w:t>50</w:t>
                    </w:r>
                  </w:ins>
                </w:p>
              </w:tc>
              <w:tc>
                <w:tcPr>
                  <w:tcW w:w="992" w:type="dxa"/>
                  <w:tcBorders>
                    <w:top w:val="single" w:sz="4" w:space="0" w:color="auto"/>
                    <w:left w:val="single" w:sz="4" w:space="0" w:color="auto"/>
                    <w:bottom w:val="single" w:sz="4" w:space="0" w:color="auto"/>
                    <w:right w:val="single" w:sz="4" w:space="0" w:color="auto"/>
                  </w:tcBorders>
                </w:tcPr>
                <w:p w14:paraId="5A1CE0AD" w14:textId="77777777" w:rsidR="005A7618" w:rsidRPr="005A7618" w:rsidRDefault="005A7618" w:rsidP="005A7618">
                  <w:pPr>
                    <w:jc w:val="center"/>
                    <w:rPr>
                      <w:ins w:id="3525" w:author="PAZ GENNI HIZA ROJAS" w:date="2022-02-21T15:42:00Z"/>
                      <w:rFonts w:asciiTheme="minorHAnsi" w:hAnsiTheme="minorHAnsi" w:cstheme="minorHAnsi"/>
                      <w:b/>
                      <w:bCs/>
                      <w:rPrChange w:id="3526" w:author="PAZ GENNI HIZA ROJAS" w:date="2022-02-21T15:45:00Z">
                        <w:rPr>
                          <w:ins w:id="3527" w:author="PAZ GENNI HIZA ROJAS" w:date="2022-02-21T15:42:00Z"/>
                          <w:rFonts w:ascii="Calibri" w:hAnsi="Calibri" w:cs="Arial"/>
                          <w:b/>
                          <w:bCs/>
                          <w:sz w:val="16"/>
                          <w:szCs w:val="16"/>
                        </w:rPr>
                      </w:rPrChange>
                    </w:rPr>
                  </w:pPr>
                </w:p>
              </w:tc>
            </w:tr>
            <w:tr w:rsidR="005A7618" w:rsidRPr="005A7618" w14:paraId="2C1F332A" w14:textId="77777777" w:rsidTr="00752E71">
              <w:trPr>
                <w:trHeight w:val="213"/>
                <w:ins w:id="3528"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E23E0" w14:textId="77777777" w:rsidR="005A7618" w:rsidRPr="005A7618" w:rsidRDefault="005A7618" w:rsidP="005A7618">
                  <w:pPr>
                    <w:rPr>
                      <w:ins w:id="3529" w:author="PAZ GENNI HIZA ROJAS" w:date="2022-02-21T15:42:00Z"/>
                      <w:rFonts w:asciiTheme="minorHAnsi" w:hAnsiTheme="minorHAnsi" w:cstheme="minorHAnsi"/>
                      <w:rPrChange w:id="3530" w:author="PAZ GENNI HIZA ROJAS" w:date="2022-02-21T15:45:00Z">
                        <w:rPr>
                          <w:ins w:id="3531" w:author="PAZ GENNI HIZA ROJAS" w:date="2022-02-21T15:42:00Z"/>
                          <w:rFonts w:ascii="Calibri" w:hAnsi="Calibri" w:cs="Tahoma"/>
                          <w:sz w:val="16"/>
                          <w:szCs w:val="16"/>
                        </w:rPr>
                      </w:rPrChange>
                    </w:rPr>
                  </w:pPr>
                  <w:ins w:id="3532" w:author="PAZ GENNI HIZA ROJAS" w:date="2022-02-21T15:42:00Z">
                    <w:r w:rsidRPr="005A7618">
                      <w:rPr>
                        <w:rFonts w:asciiTheme="minorHAnsi" w:hAnsiTheme="minorHAnsi" w:cstheme="minorHAnsi"/>
                        <w:rPrChange w:id="3533" w:author="PAZ GENNI HIZA ROJAS" w:date="2022-02-21T15:45:00Z">
                          <w:rPr>
                            <w:rFonts w:ascii="Calibri" w:hAnsi="Calibri" w:cs="Tahoma"/>
                            <w:sz w:val="16"/>
                            <w:szCs w:val="16"/>
                          </w:rPr>
                        </w:rPrChange>
                      </w:rPr>
                      <w:t xml:space="preserve">Bolsas Rojas (60 a 120 micro gramaje) </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2FC336AC" w14:textId="77777777" w:rsidR="005A7618" w:rsidRPr="005A7618" w:rsidRDefault="005A7618" w:rsidP="005A7618">
                  <w:pPr>
                    <w:jc w:val="center"/>
                    <w:rPr>
                      <w:ins w:id="3534" w:author="PAZ GENNI HIZA ROJAS" w:date="2022-02-21T15:42:00Z"/>
                      <w:rFonts w:asciiTheme="minorHAnsi" w:hAnsiTheme="minorHAnsi" w:cstheme="minorHAnsi"/>
                      <w:b/>
                      <w:bCs/>
                      <w:rPrChange w:id="3535" w:author="PAZ GENNI HIZA ROJAS" w:date="2022-02-21T15:45:00Z">
                        <w:rPr>
                          <w:ins w:id="3536" w:author="PAZ GENNI HIZA ROJAS" w:date="2022-02-21T15:42:00Z"/>
                          <w:rFonts w:ascii="Calibri" w:hAnsi="Calibri" w:cs="Arial"/>
                          <w:b/>
                          <w:bCs/>
                          <w:sz w:val="16"/>
                          <w:szCs w:val="16"/>
                        </w:rPr>
                      </w:rPrChange>
                    </w:rPr>
                  </w:pPr>
                  <w:ins w:id="3537" w:author="PAZ GENNI HIZA ROJAS" w:date="2022-02-21T15:42:00Z">
                    <w:r w:rsidRPr="005A7618">
                      <w:rPr>
                        <w:rFonts w:asciiTheme="minorHAnsi" w:hAnsiTheme="minorHAnsi" w:cstheme="minorHAnsi"/>
                        <w:b/>
                        <w:bCs/>
                        <w:rPrChange w:id="3538" w:author="PAZ GENNI HIZA ROJAS" w:date="2022-02-21T15:45:00Z">
                          <w:rPr>
                            <w:rFonts w:ascii="Calibri" w:hAnsi="Calibri" w:cs="Arial"/>
                            <w:b/>
                            <w:bCs/>
                            <w:sz w:val="16"/>
                            <w:szCs w:val="16"/>
                          </w:rPr>
                        </w:rPrChange>
                      </w:rPr>
                      <w:t>2000</w:t>
                    </w:r>
                  </w:ins>
                </w:p>
              </w:tc>
              <w:tc>
                <w:tcPr>
                  <w:tcW w:w="850" w:type="dxa"/>
                  <w:tcBorders>
                    <w:top w:val="single" w:sz="4" w:space="0" w:color="auto"/>
                    <w:left w:val="nil"/>
                    <w:bottom w:val="single" w:sz="4" w:space="0" w:color="auto"/>
                    <w:right w:val="single" w:sz="4" w:space="0" w:color="auto"/>
                  </w:tcBorders>
                  <w:vAlign w:val="center"/>
                </w:tcPr>
                <w:p w14:paraId="6F152658" w14:textId="77777777" w:rsidR="005A7618" w:rsidRPr="005A7618" w:rsidRDefault="005A7618" w:rsidP="005A7618">
                  <w:pPr>
                    <w:jc w:val="center"/>
                    <w:rPr>
                      <w:ins w:id="3539" w:author="PAZ GENNI HIZA ROJAS" w:date="2022-02-21T15:42:00Z"/>
                      <w:rFonts w:asciiTheme="minorHAnsi" w:hAnsiTheme="minorHAnsi" w:cstheme="minorHAnsi"/>
                      <w:b/>
                      <w:bCs/>
                      <w:color w:val="000000"/>
                      <w:rPrChange w:id="3540" w:author="PAZ GENNI HIZA ROJAS" w:date="2022-02-21T15:45:00Z">
                        <w:rPr>
                          <w:ins w:id="3541" w:author="PAZ GENNI HIZA ROJAS" w:date="2022-02-21T15:42:00Z"/>
                          <w:rFonts w:ascii="Calibri" w:hAnsi="Calibri" w:cs="Arial"/>
                          <w:b/>
                          <w:bCs/>
                          <w:color w:val="000000"/>
                          <w:sz w:val="16"/>
                          <w:szCs w:val="16"/>
                        </w:rPr>
                      </w:rPrChange>
                    </w:rPr>
                  </w:pPr>
                  <w:ins w:id="3542" w:author="PAZ GENNI HIZA ROJAS" w:date="2022-02-21T15:42:00Z">
                    <w:r w:rsidRPr="005A7618">
                      <w:rPr>
                        <w:rFonts w:asciiTheme="minorHAnsi" w:hAnsiTheme="minorHAnsi" w:cstheme="minorHAnsi"/>
                        <w:b/>
                        <w:bCs/>
                        <w:color w:val="000000"/>
                        <w:rPrChange w:id="3543" w:author="PAZ GENNI HIZA ROJAS" w:date="2022-02-21T15:45:00Z">
                          <w:rPr>
                            <w:rFonts w:ascii="Calibri" w:hAnsi="Calibri" w:cs="Arial"/>
                            <w:b/>
                            <w:bCs/>
                            <w:color w:val="000000"/>
                            <w:sz w:val="16"/>
                            <w:szCs w:val="16"/>
                          </w:rPr>
                        </w:rPrChange>
                      </w:rPr>
                      <w:t>100</w:t>
                    </w:r>
                  </w:ins>
                </w:p>
              </w:tc>
              <w:tc>
                <w:tcPr>
                  <w:tcW w:w="709" w:type="dxa"/>
                  <w:tcBorders>
                    <w:top w:val="single" w:sz="4" w:space="0" w:color="auto"/>
                    <w:left w:val="single" w:sz="4" w:space="0" w:color="auto"/>
                    <w:bottom w:val="single" w:sz="4" w:space="0" w:color="auto"/>
                    <w:right w:val="single" w:sz="4" w:space="0" w:color="auto"/>
                  </w:tcBorders>
                  <w:vAlign w:val="center"/>
                </w:tcPr>
                <w:p w14:paraId="196CF136" w14:textId="77777777" w:rsidR="005A7618" w:rsidRPr="005A7618" w:rsidRDefault="005A7618" w:rsidP="005A7618">
                  <w:pPr>
                    <w:jc w:val="center"/>
                    <w:rPr>
                      <w:ins w:id="3544" w:author="PAZ GENNI HIZA ROJAS" w:date="2022-02-21T15:42:00Z"/>
                      <w:rFonts w:asciiTheme="minorHAnsi" w:hAnsiTheme="minorHAnsi" w:cstheme="minorHAnsi"/>
                      <w:b/>
                      <w:bCs/>
                      <w:color w:val="000000"/>
                      <w:rPrChange w:id="3545" w:author="PAZ GENNI HIZA ROJAS" w:date="2022-02-21T15:45:00Z">
                        <w:rPr>
                          <w:ins w:id="3546" w:author="PAZ GENNI HIZA ROJAS" w:date="2022-02-21T15:42:00Z"/>
                          <w:rFonts w:ascii="Calibri" w:hAnsi="Calibri" w:cs="Arial"/>
                          <w:b/>
                          <w:bCs/>
                          <w:color w:val="000000"/>
                          <w:sz w:val="16"/>
                          <w:szCs w:val="16"/>
                        </w:rPr>
                      </w:rPrChange>
                    </w:rPr>
                  </w:pPr>
                </w:p>
              </w:tc>
              <w:tc>
                <w:tcPr>
                  <w:tcW w:w="992" w:type="dxa"/>
                  <w:tcBorders>
                    <w:top w:val="single" w:sz="4" w:space="0" w:color="auto"/>
                    <w:left w:val="single" w:sz="4" w:space="0" w:color="auto"/>
                    <w:bottom w:val="single" w:sz="4" w:space="0" w:color="auto"/>
                    <w:right w:val="single" w:sz="4" w:space="0" w:color="auto"/>
                  </w:tcBorders>
                </w:tcPr>
                <w:p w14:paraId="036E662F" w14:textId="77777777" w:rsidR="005A7618" w:rsidRPr="005A7618" w:rsidRDefault="005A7618" w:rsidP="005A7618">
                  <w:pPr>
                    <w:jc w:val="center"/>
                    <w:rPr>
                      <w:ins w:id="3547" w:author="PAZ GENNI HIZA ROJAS" w:date="2022-02-21T15:42:00Z"/>
                      <w:rFonts w:asciiTheme="minorHAnsi" w:hAnsiTheme="minorHAnsi" w:cstheme="minorHAnsi"/>
                      <w:b/>
                      <w:bCs/>
                      <w:rPrChange w:id="3548" w:author="PAZ GENNI HIZA ROJAS" w:date="2022-02-21T15:45:00Z">
                        <w:rPr>
                          <w:ins w:id="3549" w:author="PAZ GENNI HIZA ROJAS" w:date="2022-02-21T15:42:00Z"/>
                          <w:rFonts w:ascii="Calibri" w:hAnsi="Calibri" w:cs="Arial"/>
                          <w:b/>
                          <w:bCs/>
                          <w:sz w:val="16"/>
                          <w:szCs w:val="16"/>
                        </w:rPr>
                      </w:rPrChange>
                    </w:rPr>
                  </w:pPr>
                  <w:ins w:id="3550" w:author="PAZ GENNI HIZA ROJAS" w:date="2022-02-21T15:42:00Z">
                    <w:r w:rsidRPr="005A7618">
                      <w:rPr>
                        <w:rFonts w:asciiTheme="minorHAnsi" w:hAnsiTheme="minorHAnsi" w:cstheme="minorHAnsi"/>
                        <w:b/>
                        <w:bCs/>
                        <w:rPrChange w:id="3551" w:author="PAZ GENNI HIZA ROJAS" w:date="2022-02-21T15:45:00Z">
                          <w:rPr>
                            <w:rFonts w:ascii="Calibri" w:hAnsi="Calibri" w:cs="Arial"/>
                            <w:b/>
                            <w:bCs/>
                            <w:sz w:val="16"/>
                            <w:szCs w:val="16"/>
                          </w:rPr>
                        </w:rPrChange>
                      </w:rPr>
                      <w:t>250</w:t>
                    </w:r>
                  </w:ins>
                </w:p>
              </w:tc>
              <w:tc>
                <w:tcPr>
                  <w:tcW w:w="992" w:type="dxa"/>
                  <w:tcBorders>
                    <w:top w:val="single" w:sz="4" w:space="0" w:color="auto"/>
                    <w:left w:val="single" w:sz="4" w:space="0" w:color="auto"/>
                    <w:bottom w:val="single" w:sz="4" w:space="0" w:color="auto"/>
                    <w:right w:val="single" w:sz="4" w:space="0" w:color="auto"/>
                  </w:tcBorders>
                </w:tcPr>
                <w:p w14:paraId="3D52CA14" w14:textId="77777777" w:rsidR="005A7618" w:rsidRPr="005A7618" w:rsidRDefault="005A7618" w:rsidP="005A7618">
                  <w:pPr>
                    <w:jc w:val="center"/>
                    <w:rPr>
                      <w:ins w:id="3552" w:author="PAZ GENNI HIZA ROJAS" w:date="2022-02-21T15:42:00Z"/>
                      <w:rFonts w:asciiTheme="minorHAnsi" w:hAnsiTheme="minorHAnsi" w:cstheme="minorHAnsi"/>
                      <w:b/>
                      <w:bCs/>
                      <w:rPrChange w:id="3553" w:author="PAZ GENNI HIZA ROJAS" w:date="2022-02-21T15:45:00Z">
                        <w:rPr>
                          <w:ins w:id="3554" w:author="PAZ GENNI HIZA ROJAS" w:date="2022-02-21T15:42:00Z"/>
                          <w:rFonts w:ascii="Calibri" w:hAnsi="Calibri" w:cs="Arial"/>
                          <w:b/>
                          <w:bCs/>
                          <w:sz w:val="16"/>
                          <w:szCs w:val="16"/>
                        </w:rPr>
                      </w:rPrChange>
                    </w:rPr>
                  </w:pPr>
                </w:p>
              </w:tc>
            </w:tr>
            <w:tr w:rsidR="005A7618" w:rsidRPr="005A7618" w14:paraId="15757FAF" w14:textId="77777777" w:rsidTr="00752E71">
              <w:trPr>
                <w:trHeight w:val="305"/>
                <w:ins w:id="3555"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A9A30" w14:textId="77777777" w:rsidR="005A7618" w:rsidRPr="005A7618" w:rsidRDefault="005A7618" w:rsidP="005A7618">
                  <w:pPr>
                    <w:rPr>
                      <w:ins w:id="3556" w:author="PAZ GENNI HIZA ROJAS" w:date="2022-02-21T15:42:00Z"/>
                      <w:rFonts w:asciiTheme="minorHAnsi" w:hAnsiTheme="minorHAnsi" w:cstheme="minorHAnsi"/>
                      <w:rPrChange w:id="3557" w:author="PAZ GENNI HIZA ROJAS" w:date="2022-02-21T15:45:00Z">
                        <w:rPr>
                          <w:ins w:id="3558" w:author="PAZ GENNI HIZA ROJAS" w:date="2022-02-21T15:42:00Z"/>
                          <w:rFonts w:ascii="Calibri" w:hAnsi="Calibri" w:cs="Tahoma"/>
                          <w:sz w:val="16"/>
                          <w:szCs w:val="16"/>
                        </w:rPr>
                      </w:rPrChange>
                    </w:rPr>
                  </w:pPr>
                  <w:ins w:id="3559" w:author="PAZ GENNI HIZA ROJAS" w:date="2022-02-21T15:42:00Z">
                    <w:r w:rsidRPr="005A7618">
                      <w:rPr>
                        <w:rFonts w:asciiTheme="minorHAnsi" w:hAnsiTheme="minorHAnsi" w:cstheme="minorHAnsi"/>
                        <w:rPrChange w:id="3560" w:author="PAZ GENNI HIZA ROJAS" w:date="2022-02-21T15:45:00Z">
                          <w:rPr>
                            <w:rFonts w:ascii="Calibri" w:hAnsi="Calibri" w:cs="Tahoma"/>
                            <w:sz w:val="16"/>
                            <w:szCs w:val="16"/>
                          </w:rPr>
                        </w:rPrChange>
                      </w:rPr>
                      <w:t xml:space="preserve">Jabón líquido </w:t>
                    </w:r>
                    <w:proofErr w:type="spellStart"/>
                    <w:r w:rsidRPr="005A7618">
                      <w:rPr>
                        <w:rFonts w:asciiTheme="minorHAnsi" w:hAnsiTheme="minorHAnsi" w:cstheme="minorHAnsi"/>
                        <w:rPrChange w:id="3561" w:author="PAZ GENNI HIZA ROJAS" w:date="2022-02-21T15:45:00Z">
                          <w:rPr>
                            <w:rFonts w:ascii="Calibri" w:hAnsi="Calibri" w:cs="Tahoma"/>
                            <w:sz w:val="16"/>
                            <w:szCs w:val="16"/>
                          </w:rPr>
                        </w:rPrChange>
                      </w:rPr>
                      <w:t>antibacterial</w:t>
                    </w:r>
                    <w:proofErr w:type="spellEnd"/>
                    <w:r w:rsidRPr="005A7618">
                      <w:rPr>
                        <w:rFonts w:asciiTheme="minorHAnsi" w:hAnsiTheme="minorHAnsi" w:cstheme="minorHAnsi"/>
                        <w:rPrChange w:id="3562" w:author="PAZ GENNI HIZA ROJAS" w:date="2022-02-21T15:45:00Z">
                          <w:rPr>
                            <w:rFonts w:ascii="Calibri" w:hAnsi="Calibri" w:cs="Tahoma"/>
                            <w:sz w:val="16"/>
                            <w:szCs w:val="16"/>
                          </w:rPr>
                        </w:rPrChange>
                      </w:rPr>
                      <w:t xml:space="preserve"> cremoso para manos, baño público pacientes, personal (litros)</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FFA0BA9" w14:textId="77777777" w:rsidR="005A7618" w:rsidRPr="005A7618" w:rsidRDefault="005A7618" w:rsidP="005A7618">
                  <w:pPr>
                    <w:jc w:val="center"/>
                    <w:rPr>
                      <w:ins w:id="3563" w:author="PAZ GENNI HIZA ROJAS" w:date="2022-02-21T15:42:00Z"/>
                      <w:rFonts w:asciiTheme="minorHAnsi" w:hAnsiTheme="minorHAnsi" w:cstheme="minorHAnsi"/>
                      <w:b/>
                      <w:bCs/>
                      <w:rPrChange w:id="3564" w:author="PAZ GENNI HIZA ROJAS" w:date="2022-02-21T15:45:00Z">
                        <w:rPr>
                          <w:ins w:id="3565" w:author="PAZ GENNI HIZA ROJAS" w:date="2022-02-21T15:42:00Z"/>
                          <w:rFonts w:ascii="Calibri" w:hAnsi="Calibri" w:cs="Arial"/>
                          <w:b/>
                          <w:bCs/>
                          <w:sz w:val="16"/>
                          <w:szCs w:val="16"/>
                        </w:rPr>
                      </w:rPrChange>
                    </w:rPr>
                  </w:pPr>
                </w:p>
                <w:p w14:paraId="369E45A3" w14:textId="77777777" w:rsidR="005A7618" w:rsidRPr="005A7618" w:rsidRDefault="005A7618" w:rsidP="005A7618">
                  <w:pPr>
                    <w:jc w:val="center"/>
                    <w:rPr>
                      <w:ins w:id="3566" w:author="PAZ GENNI HIZA ROJAS" w:date="2022-02-21T15:42:00Z"/>
                      <w:rFonts w:asciiTheme="minorHAnsi" w:hAnsiTheme="minorHAnsi" w:cstheme="minorHAnsi"/>
                      <w:b/>
                      <w:bCs/>
                      <w:rPrChange w:id="3567" w:author="PAZ GENNI HIZA ROJAS" w:date="2022-02-21T15:45:00Z">
                        <w:rPr>
                          <w:ins w:id="3568" w:author="PAZ GENNI HIZA ROJAS" w:date="2022-02-21T15:42:00Z"/>
                          <w:rFonts w:ascii="Calibri" w:hAnsi="Calibri" w:cs="Arial"/>
                          <w:b/>
                          <w:bCs/>
                          <w:sz w:val="16"/>
                          <w:szCs w:val="16"/>
                        </w:rPr>
                      </w:rPrChange>
                    </w:rPr>
                  </w:pPr>
                </w:p>
                <w:p w14:paraId="70E23FC6" w14:textId="77777777" w:rsidR="005A7618" w:rsidRPr="005A7618" w:rsidRDefault="005A7618" w:rsidP="005A7618">
                  <w:pPr>
                    <w:jc w:val="center"/>
                    <w:rPr>
                      <w:ins w:id="3569" w:author="PAZ GENNI HIZA ROJAS" w:date="2022-02-21T15:42:00Z"/>
                      <w:rFonts w:asciiTheme="minorHAnsi" w:hAnsiTheme="minorHAnsi" w:cstheme="minorHAnsi"/>
                      <w:b/>
                      <w:bCs/>
                      <w:rPrChange w:id="3570" w:author="PAZ GENNI HIZA ROJAS" w:date="2022-02-21T15:45:00Z">
                        <w:rPr>
                          <w:ins w:id="3571" w:author="PAZ GENNI HIZA ROJAS" w:date="2022-02-21T15:42:00Z"/>
                          <w:rFonts w:ascii="Calibri" w:hAnsi="Calibri" w:cs="Arial"/>
                          <w:b/>
                          <w:bCs/>
                          <w:sz w:val="16"/>
                          <w:szCs w:val="16"/>
                        </w:rPr>
                      </w:rPrChange>
                    </w:rPr>
                  </w:pPr>
                  <w:ins w:id="3572" w:author="PAZ GENNI HIZA ROJAS" w:date="2022-02-21T15:42:00Z">
                    <w:r w:rsidRPr="005A7618">
                      <w:rPr>
                        <w:rFonts w:asciiTheme="minorHAnsi" w:hAnsiTheme="minorHAnsi" w:cstheme="minorHAnsi"/>
                        <w:b/>
                        <w:bCs/>
                        <w:rPrChange w:id="3573" w:author="PAZ GENNI HIZA ROJAS" w:date="2022-02-21T15:45:00Z">
                          <w:rPr>
                            <w:rFonts w:ascii="Calibri" w:hAnsi="Calibri" w:cs="Arial"/>
                            <w:b/>
                            <w:bCs/>
                            <w:sz w:val="16"/>
                            <w:szCs w:val="16"/>
                          </w:rPr>
                        </w:rPrChange>
                      </w:rPr>
                      <w:t>30</w:t>
                    </w:r>
                  </w:ins>
                </w:p>
              </w:tc>
              <w:tc>
                <w:tcPr>
                  <w:tcW w:w="850" w:type="dxa"/>
                  <w:tcBorders>
                    <w:top w:val="single" w:sz="4" w:space="0" w:color="auto"/>
                    <w:left w:val="nil"/>
                    <w:bottom w:val="single" w:sz="4" w:space="0" w:color="auto"/>
                    <w:right w:val="single" w:sz="4" w:space="0" w:color="auto"/>
                  </w:tcBorders>
                  <w:vAlign w:val="center"/>
                </w:tcPr>
                <w:p w14:paraId="32B58CA9" w14:textId="77777777" w:rsidR="005A7618" w:rsidRPr="005A7618" w:rsidRDefault="005A7618" w:rsidP="005A7618">
                  <w:pPr>
                    <w:jc w:val="center"/>
                    <w:rPr>
                      <w:ins w:id="3574" w:author="PAZ GENNI HIZA ROJAS" w:date="2022-02-21T15:42:00Z"/>
                      <w:rFonts w:asciiTheme="minorHAnsi" w:hAnsiTheme="minorHAnsi" w:cstheme="minorHAnsi"/>
                      <w:b/>
                      <w:bCs/>
                      <w:color w:val="000000"/>
                      <w:rPrChange w:id="3575" w:author="PAZ GENNI HIZA ROJAS" w:date="2022-02-21T15:45:00Z">
                        <w:rPr>
                          <w:ins w:id="3576" w:author="PAZ GENNI HIZA ROJAS" w:date="2022-02-21T15:42:00Z"/>
                          <w:rFonts w:ascii="Calibri" w:hAnsi="Calibri" w:cs="Arial"/>
                          <w:b/>
                          <w:bCs/>
                          <w:color w:val="000000"/>
                          <w:sz w:val="16"/>
                          <w:szCs w:val="16"/>
                        </w:rPr>
                      </w:rPrChange>
                    </w:rPr>
                  </w:pPr>
                </w:p>
                <w:p w14:paraId="79E20170" w14:textId="77777777" w:rsidR="005A7618" w:rsidRPr="005A7618" w:rsidRDefault="005A7618" w:rsidP="005A7618">
                  <w:pPr>
                    <w:jc w:val="center"/>
                    <w:rPr>
                      <w:ins w:id="3577" w:author="PAZ GENNI HIZA ROJAS" w:date="2022-02-21T15:42:00Z"/>
                      <w:rFonts w:asciiTheme="minorHAnsi" w:hAnsiTheme="minorHAnsi" w:cstheme="minorHAnsi"/>
                      <w:b/>
                      <w:bCs/>
                      <w:color w:val="000000"/>
                      <w:rPrChange w:id="3578" w:author="PAZ GENNI HIZA ROJAS" w:date="2022-02-21T15:45:00Z">
                        <w:rPr>
                          <w:ins w:id="3579" w:author="PAZ GENNI HIZA ROJAS" w:date="2022-02-21T15:42:00Z"/>
                          <w:rFonts w:ascii="Calibri" w:hAnsi="Calibri" w:cs="Arial"/>
                          <w:b/>
                          <w:bCs/>
                          <w:color w:val="000000"/>
                          <w:sz w:val="16"/>
                          <w:szCs w:val="16"/>
                        </w:rPr>
                      </w:rPrChange>
                    </w:rPr>
                  </w:pPr>
                </w:p>
                <w:p w14:paraId="6E5E21EB" w14:textId="77777777" w:rsidR="005A7618" w:rsidRPr="005A7618" w:rsidRDefault="005A7618" w:rsidP="005A7618">
                  <w:pPr>
                    <w:jc w:val="center"/>
                    <w:rPr>
                      <w:ins w:id="3580" w:author="PAZ GENNI HIZA ROJAS" w:date="2022-02-21T15:42:00Z"/>
                      <w:rFonts w:asciiTheme="minorHAnsi" w:hAnsiTheme="minorHAnsi" w:cstheme="minorHAnsi"/>
                      <w:b/>
                      <w:bCs/>
                      <w:color w:val="000000"/>
                      <w:rPrChange w:id="3581" w:author="PAZ GENNI HIZA ROJAS" w:date="2022-02-21T15:45:00Z">
                        <w:rPr>
                          <w:ins w:id="3582" w:author="PAZ GENNI HIZA ROJAS" w:date="2022-02-21T15:42:00Z"/>
                          <w:rFonts w:ascii="Calibri" w:hAnsi="Calibri" w:cs="Arial"/>
                          <w:b/>
                          <w:bCs/>
                          <w:color w:val="000000"/>
                          <w:sz w:val="16"/>
                          <w:szCs w:val="16"/>
                        </w:rPr>
                      </w:rPrChange>
                    </w:rPr>
                  </w:pPr>
                  <w:ins w:id="3583" w:author="PAZ GENNI HIZA ROJAS" w:date="2022-02-21T15:42:00Z">
                    <w:r w:rsidRPr="005A7618">
                      <w:rPr>
                        <w:rFonts w:asciiTheme="minorHAnsi" w:hAnsiTheme="minorHAnsi" w:cstheme="minorHAnsi"/>
                        <w:b/>
                        <w:bCs/>
                        <w:color w:val="000000"/>
                        <w:rPrChange w:id="3584" w:author="PAZ GENNI HIZA ROJAS" w:date="2022-02-21T15:45:00Z">
                          <w:rPr>
                            <w:rFonts w:ascii="Calibri" w:hAnsi="Calibri" w:cs="Arial"/>
                            <w:b/>
                            <w:bCs/>
                            <w:color w:val="000000"/>
                            <w:sz w:val="16"/>
                            <w:szCs w:val="16"/>
                          </w:rPr>
                        </w:rPrChange>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2C481481" w14:textId="77777777" w:rsidR="005A7618" w:rsidRPr="005A7618" w:rsidRDefault="005A7618" w:rsidP="005A7618">
                  <w:pPr>
                    <w:jc w:val="center"/>
                    <w:rPr>
                      <w:ins w:id="3585" w:author="PAZ GENNI HIZA ROJAS" w:date="2022-02-21T15:42:00Z"/>
                      <w:rFonts w:asciiTheme="minorHAnsi" w:hAnsiTheme="minorHAnsi" w:cstheme="minorHAnsi"/>
                      <w:b/>
                      <w:bCs/>
                      <w:color w:val="FF0000"/>
                      <w:rPrChange w:id="3586" w:author="PAZ GENNI HIZA ROJAS" w:date="2022-02-21T15:45:00Z">
                        <w:rPr>
                          <w:ins w:id="3587" w:author="PAZ GENNI HIZA ROJAS" w:date="2022-02-21T15:42:00Z"/>
                          <w:rFonts w:ascii="Calibri" w:hAnsi="Calibri" w:cs="Arial"/>
                          <w:b/>
                          <w:bCs/>
                          <w:color w:val="FF0000"/>
                          <w:sz w:val="16"/>
                          <w:szCs w:val="16"/>
                        </w:rPr>
                      </w:rPrChange>
                    </w:rPr>
                  </w:pPr>
                </w:p>
                <w:p w14:paraId="64477480" w14:textId="77777777" w:rsidR="005A7618" w:rsidRPr="005A7618" w:rsidRDefault="005A7618" w:rsidP="005A7618">
                  <w:pPr>
                    <w:jc w:val="center"/>
                    <w:rPr>
                      <w:ins w:id="3588" w:author="PAZ GENNI HIZA ROJAS" w:date="2022-02-21T15:42:00Z"/>
                      <w:rFonts w:asciiTheme="minorHAnsi" w:hAnsiTheme="minorHAnsi" w:cstheme="minorHAnsi"/>
                      <w:b/>
                      <w:bCs/>
                      <w:color w:val="FF0000"/>
                      <w:rPrChange w:id="3589" w:author="PAZ GENNI HIZA ROJAS" w:date="2022-02-21T15:45:00Z">
                        <w:rPr>
                          <w:ins w:id="3590" w:author="PAZ GENNI HIZA ROJAS" w:date="2022-02-21T15:42:00Z"/>
                          <w:rFonts w:ascii="Calibri" w:hAnsi="Calibri" w:cs="Arial"/>
                          <w:b/>
                          <w:bCs/>
                          <w:color w:val="FF0000"/>
                          <w:sz w:val="16"/>
                          <w:szCs w:val="16"/>
                        </w:rPr>
                      </w:rPrChange>
                    </w:rPr>
                  </w:pPr>
                </w:p>
                <w:p w14:paraId="244D31F6" w14:textId="77777777" w:rsidR="005A7618" w:rsidRPr="005A7618" w:rsidRDefault="005A7618" w:rsidP="005A7618">
                  <w:pPr>
                    <w:jc w:val="center"/>
                    <w:rPr>
                      <w:ins w:id="3591" w:author="PAZ GENNI HIZA ROJAS" w:date="2022-02-21T15:42:00Z"/>
                      <w:rFonts w:asciiTheme="minorHAnsi" w:hAnsiTheme="minorHAnsi" w:cstheme="minorHAnsi"/>
                      <w:b/>
                      <w:bCs/>
                      <w:color w:val="000000"/>
                      <w:rPrChange w:id="3592" w:author="PAZ GENNI HIZA ROJAS" w:date="2022-02-21T15:45:00Z">
                        <w:rPr>
                          <w:ins w:id="3593" w:author="PAZ GENNI HIZA ROJAS" w:date="2022-02-21T15:42:00Z"/>
                          <w:rFonts w:ascii="Calibri" w:hAnsi="Calibri" w:cs="Arial"/>
                          <w:b/>
                          <w:bCs/>
                          <w:color w:val="000000"/>
                          <w:sz w:val="16"/>
                          <w:szCs w:val="16"/>
                        </w:rPr>
                      </w:rPrChange>
                    </w:rPr>
                  </w:pPr>
                  <w:ins w:id="3594" w:author="PAZ GENNI HIZA ROJAS" w:date="2022-02-21T15:42:00Z">
                    <w:r w:rsidRPr="005A7618">
                      <w:rPr>
                        <w:rFonts w:asciiTheme="minorHAnsi" w:hAnsiTheme="minorHAnsi" w:cstheme="minorHAnsi"/>
                        <w:b/>
                        <w:bCs/>
                        <w:color w:val="000000"/>
                        <w:rPrChange w:id="3595" w:author="PAZ GENNI HIZA ROJAS" w:date="2022-02-21T15:45:00Z">
                          <w:rPr>
                            <w:rFonts w:ascii="Calibri" w:hAnsi="Calibri" w:cs="Arial"/>
                            <w:b/>
                            <w:bCs/>
                            <w:color w:val="000000"/>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40826D94" w14:textId="77777777" w:rsidR="005A7618" w:rsidRPr="005A7618" w:rsidRDefault="005A7618" w:rsidP="005A7618">
                  <w:pPr>
                    <w:jc w:val="center"/>
                    <w:rPr>
                      <w:ins w:id="3596" w:author="PAZ GENNI HIZA ROJAS" w:date="2022-02-21T15:42:00Z"/>
                      <w:rFonts w:asciiTheme="minorHAnsi" w:hAnsiTheme="minorHAnsi" w:cstheme="minorHAnsi"/>
                      <w:b/>
                      <w:bCs/>
                      <w:rPrChange w:id="3597" w:author="PAZ GENNI HIZA ROJAS" w:date="2022-02-21T15:45:00Z">
                        <w:rPr>
                          <w:ins w:id="3598" w:author="PAZ GENNI HIZA ROJAS" w:date="2022-02-21T15:42:00Z"/>
                          <w:rFonts w:ascii="Calibri" w:hAnsi="Calibri" w:cs="Arial"/>
                          <w:b/>
                          <w:bCs/>
                          <w:sz w:val="16"/>
                          <w:szCs w:val="16"/>
                        </w:rPr>
                      </w:rPrChange>
                    </w:rPr>
                  </w:pPr>
                </w:p>
                <w:p w14:paraId="66B29DFB" w14:textId="77777777" w:rsidR="005A7618" w:rsidRPr="005A7618" w:rsidRDefault="005A7618" w:rsidP="005A7618">
                  <w:pPr>
                    <w:jc w:val="center"/>
                    <w:rPr>
                      <w:ins w:id="3599" w:author="PAZ GENNI HIZA ROJAS" w:date="2022-02-21T15:42:00Z"/>
                      <w:rFonts w:asciiTheme="minorHAnsi" w:hAnsiTheme="minorHAnsi" w:cstheme="minorHAnsi"/>
                      <w:b/>
                      <w:bCs/>
                      <w:rPrChange w:id="3600" w:author="PAZ GENNI HIZA ROJAS" w:date="2022-02-21T15:45:00Z">
                        <w:rPr>
                          <w:ins w:id="3601" w:author="PAZ GENNI HIZA ROJAS" w:date="2022-02-21T15:42:00Z"/>
                          <w:rFonts w:ascii="Calibri" w:hAnsi="Calibri" w:cs="Arial"/>
                          <w:b/>
                          <w:bCs/>
                          <w:sz w:val="16"/>
                          <w:szCs w:val="16"/>
                        </w:rPr>
                      </w:rPrChange>
                    </w:rPr>
                  </w:pPr>
                </w:p>
                <w:p w14:paraId="6D639081" w14:textId="77777777" w:rsidR="005A7618" w:rsidRPr="005A7618" w:rsidRDefault="005A7618" w:rsidP="005A7618">
                  <w:pPr>
                    <w:jc w:val="center"/>
                    <w:rPr>
                      <w:ins w:id="3602" w:author="PAZ GENNI HIZA ROJAS" w:date="2022-02-21T15:42:00Z"/>
                      <w:rFonts w:asciiTheme="minorHAnsi" w:hAnsiTheme="minorHAnsi" w:cstheme="minorHAnsi"/>
                      <w:b/>
                      <w:bCs/>
                      <w:rPrChange w:id="3603" w:author="PAZ GENNI HIZA ROJAS" w:date="2022-02-21T15:45:00Z">
                        <w:rPr>
                          <w:ins w:id="3604" w:author="PAZ GENNI HIZA ROJAS" w:date="2022-02-21T15:42:00Z"/>
                          <w:rFonts w:ascii="Calibri" w:hAnsi="Calibri" w:cs="Arial"/>
                          <w:b/>
                          <w:bCs/>
                          <w:sz w:val="16"/>
                          <w:szCs w:val="16"/>
                        </w:rPr>
                      </w:rPrChange>
                    </w:rPr>
                  </w:pPr>
                  <w:ins w:id="3605" w:author="PAZ GENNI HIZA ROJAS" w:date="2022-02-21T15:42:00Z">
                    <w:r w:rsidRPr="005A7618">
                      <w:rPr>
                        <w:rFonts w:asciiTheme="minorHAnsi" w:hAnsiTheme="minorHAnsi" w:cstheme="minorHAnsi"/>
                        <w:b/>
                        <w:bCs/>
                        <w:rPrChange w:id="3606" w:author="PAZ GENNI HIZA ROJAS" w:date="2022-02-21T15:45:00Z">
                          <w:rPr>
                            <w:rFonts w:ascii="Calibri" w:hAnsi="Calibri" w:cs="Arial"/>
                            <w:b/>
                            <w:bCs/>
                            <w:sz w:val="16"/>
                            <w:szCs w:val="16"/>
                          </w:rPr>
                        </w:rPrChange>
                      </w:rPr>
                      <w:t>7</w:t>
                    </w:r>
                  </w:ins>
                </w:p>
              </w:tc>
              <w:tc>
                <w:tcPr>
                  <w:tcW w:w="992" w:type="dxa"/>
                  <w:tcBorders>
                    <w:top w:val="single" w:sz="4" w:space="0" w:color="auto"/>
                    <w:left w:val="single" w:sz="4" w:space="0" w:color="auto"/>
                    <w:bottom w:val="single" w:sz="4" w:space="0" w:color="auto"/>
                    <w:right w:val="single" w:sz="4" w:space="0" w:color="auto"/>
                  </w:tcBorders>
                </w:tcPr>
                <w:p w14:paraId="1FAB9B67" w14:textId="77777777" w:rsidR="005A7618" w:rsidRPr="005A7618" w:rsidRDefault="005A7618" w:rsidP="005A7618">
                  <w:pPr>
                    <w:jc w:val="center"/>
                    <w:rPr>
                      <w:ins w:id="3607" w:author="PAZ GENNI HIZA ROJAS" w:date="2022-02-21T15:42:00Z"/>
                      <w:rFonts w:asciiTheme="minorHAnsi" w:hAnsiTheme="minorHAnsi" w:cstheme="minorHAnsi"/>
                      <w:b/>
                      <w:bCs/>
                      <w:rPrChange w:id="3608" w:author="PAZ GENNI HIZA ROJAS" w:date="2022-02-21T15:45:00Z">
                        <w:rPr>
                          <w:ins w:id="3609" w:author="PAZ GENNI HIZA ROJAS" w:date="2022-02-21T15:42:00Z"/>
                          <w:rFonts w:ascii="Calibri" w:hAnsi="Calibri" w:cs="Arial"/>
                          <w:b/>
                          <w:bCs/>
                          <w:sz w:val="16"/>
                          <w:szCs w:val="16"/>
                        </w:rPr>
                      </w:rPrChange>
                    </w:rPr>
                  </w:pPr>
                </w:p>
              </w:tc>
            </w:tr>
            <w:tr w:rsidR="005A7618" w:rsidRPr="005A7618" w14:paraId="5BC2E3EE" w14:textId="77777777" w:rsidTr="00752E71">
              <w:trPr>
                <w:trHeight w:val="213"/>
                <w:ins w:id="3610"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01811" w14:textId="77777777" w:rsidR="005A7618" w:rsidRPr="005A7618" w:rsidRDefault="005A7618" w:rsidP="005A7618">
                  <w:pPr>
                    <w:rPr>
                      <w:ins w:id="3611" w:author="PAZ GENNI HIZA ROJAS" w:date="2022-02-21T15:42:00Z"/>
                      <w:rFonts w:asciiTheme="minorHAnsi" w:hAnsiTheme="minorHAnsi" w:cstheme="minorHAnsi"/>
                      <w:rPrChange w:id="3612" w:author="PAZ GENNI HIZA ROJAS" w:date="2022-02-21T15:45:00Z">
                        <w:rPr>
                          <w:ins w:id="3613" w:author="PAZ GENNI HIZA ROJAS" w:date="2022-02-21T15:42:00Z"/>
                          <w:rFonts w:ascii="Calibri" w:hAnsi="Calibri" w:cs="Tahoma"/>
                          <w:sz w:val="16"/>
                          <w:szCs w:val="16"/>
                        </w:rPr>
                      </w:rPrChange>
                    </w:rPr>
                  </w:pPr>
                  <w:ins w:id="3614" w:author="PAZ GENNI HIZA ROJAS" w:date="2022-02-21T15:42:00Z">
                    <w:r w:rsidRPr="005A7618">
                      <w:rPr>
                        <w:rFonts w:asciiTheme="minorHAnsi" w:hAnsiTheme="minorHAnsi" w:cstheme="minorHAnsi"/>
                        <w:rPrChange w:id="3615" w:author="PAZ GENNI HIZA ROJAS" w:date="2022-02-21T15:45:00Z">
                          <w:rPr>
                            <w:rFonts w:ascii="Calibri" w:hAnsi="Calibri" w:cs="Tahoma"/>
                            <w:sz w:val="16"/>
                            <w:szCs w:val="16"/>
                          </w:rPr>
                        </w:rPrChange>
                      </w:rPr>
                      <w:t>Desincrustante o Saca Sarro para inodoros (litro)</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1998268F" w14:textId="77777777" w:rsidR="005A7618" w:rsidRPr="005A7618" w:rsidRDefault="005A7618" w:rsidP="005A7618">
                  <w:pPr>
                    <w:jc w:val="center"/>
                    <w:rPr>
                      <w:ins w:id="3616" w:author="PAZ GENNI HIZA ROJAS" w:date="2022-02-21T15:42:00Z"/>
                      <w:rFonts w:asciiTheme="minorHAnsi" w:hAnsiTheme="minorHAnsi" w:cstheme="minorHAnsi"/>
                      <w:b/>
                      <w:bCs/>
                      <w:rPrChange w:id="3617" w:author="PAZ GENNI HIZA ROJAS" w:date="2022-02-21T15:45:00Z">
                        <w:rPr>
                          <w:ins w:id="3618" w:author="PAZ GENNI HIZA ROJAS" w:date="2022-02-21T15:42:00Z"/>
                          <w:rFonts w:ascii="Calibri" w:hAnsi="Calibri" w:cs="Arial"/>
                          <w:b/>
                          <w:bCs/>
                          <w:sz w:val="16"/>
                          <w:szCs w:val="16"/>
                        </w:rPr>
                      </w:rPrChange>
                    </w:rPr>
                  </w:pPr>
                  <w:ins w:id="3619" w:author="PAZ GENNI HIZA ROJAS" w:date="2022-02-21T15:42:00Z">
                    <w:r w:rsidRPr="005A7618">
                      <w:rPr>
                        <w:rFonts w:asciiTheme="minorHAnsi" w:hAnsiTheme="minorHAnsi" w:cstheme="minorHAnsi"/>
                        <w:b/>
                        <w:bCs/>
                        <w:rPrChange w:id="3620" w:author="PAZ GENNI HIZA ROJAS" w:date="2022-02-21T15:45:00Z">
                          <w:rPr>
                            <w:rFonts w:ascii="Calibri" w:hAnsi="Calibri" w:cs="Arial"/>
                            <w:b/>
                            <w:bCs/>
                            <w:sz w:val="16"/>
                            <w:szCs w:val="16"/>
                          </w:rPr>
                        </w:rPrChange>
                      </w:rPr>
                      <w:t>15</w:t>
                    </w:r>
                  </w:ins>
                </w:p>
              </w:tc>
              <w:tc>
                <w:tcPr>
                  <w:tcW w:w="850" w:type="dxa"/>
                  <w:tcBorders>
                    <w:top w:val="single" w:sz="4" w:space="0" w:color="auto"/>
                    <w:left w:val="nil"/>
                    <w:bottom w:val="single" w:sz="4" w:space="0" w:color="auto"/>
                    <w:right w:val="single" w:sz="4" w:space="0" w:color="auto"/>
                  </w:tcBorders>
                  <w:vAlign w:val="center"/>
                </w:tcPr>
                <w:p w14:paraId="7D0C0261" w14:textId="77777777" w:rsidR="005A7618" w:rsidRPr="005A7618" w:rsidRDefault="005A7618" w:rsidP="005A7618">
                  <w:pPr>
                    <w:jc w:val="center"/>
                    <w:rPr>
                      <w:ins w:id="3621" w:author="PAZ GENNI HIZA ROJAS" w:date="2022-02-21T15:42:00Z"/>
                      <w:rFonts w:asciiTheme="minorHAnsi" w:hAnsiTheme="minorHAnsi" w:cstheme="minorHAnsi"/>
                      <w:b/>
                      <w:bCs/>
                      <w:color w:val="000000"/>
                      <w:rPrChange w:id="3622" w:author="PAZ GENNI HIZA ROJAS" w:date="2022-02-21T15:45:00Z">
                        <w:rPr>
                          <w:ins w:id="3623" w:author="PAZ GENNI HIZA ROJAS" w:date="2022-02-21T15:42:00Z"/>
                          <w:rFonts w:ascii="Calibri" w:hAnsi="Calibri" w:cs="Arial"/>
                          <w:b/>
                          <w:bCs/>
                          <w:color w:val="000000"/>
                          <w:sz w:val="16"/>
                          <w:szCs w:val="16"/>
                        </w:rPr>
                      </w:rPrChange>
                    </w:rPr>
                  </w:pPr>
                  <w:ins w:id="3624" w:author="PAZ GENNI HIZA ROJAS" w:date="2022-02-21T15:42:00Z">
                    <w:r w:rsidRPr="005A7618">
                      <w:rPr>
                        <w:rFonts w:asciiTheme="minorHAnsi" w:hAnsiTheme="minorHAnsi" w:cstheme="minorHAnsi"/>
                        <w:b/>
                        <w:bCs/>
                        <w:color w:val="000000"/>
                        <w:rPrChange w:id="3625" w:author="PAZ GENNI HIZA ROJAS" w:date="2022-02-21T15:45:00Z">
                          <w:rPr>
                            <w:rFonts w:ascii="Calibri" w:hAnsi="Calibri" w:cs="Arial"/>
                            <w:b/>
                            <w:bCs/>
                            <w:color w:val="000000"/>
                            <w:sz w:val="16"/>
                            <w:szCs w:val="16"/>
                          </w:rPr>
                        </w:rPrChange>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50C4398D" w14:textId="77777777" w:rsidR="005A7618" w:rsidRPr="005A7618" w:rsidRDefault="005A7618" w:rsidP="005A7618">
                  <w:pPr>
                    <w:jc w:val="center"/>
                    <w:rPr>
                      <w:ins w:id="3626" w:author="PAZ GENNI HIZA ROJAS" w:date="2022-02-21T15:42:00Z"/>
                      <w:rFonts w:asciiTheme="minorHAnsi" w:hAnsiTheme="minorHAnsi" w:cstheme="minorHAnsi"/>
                      <w:b/>
                      <w:bCs/>
                      <w:color w:val="FF0000"/>
                      <w:rPrChange w:id="3627" w:author="PAZ GENNI HIZA ROJAS" w:date="2022-02-21T15:45:00Z">
                        <w:rPr>
                          <w:ins w:id="3628" w:author="PAZ GENNI HIZA ROJAS" w:date="2022-02-21T15:42:00Z"/>
                          <w:rFonts w:ascii="Calibri" w:hAnsi="Calibri" w:cs="Arial"/>
                          <w:b/>
                          <w:bCs/>
                          <w:color w:val="FF0000"/>
                          <w:sz w:val="16"/>
                          <w:szCs w:val="16"/>
                        </w:rPr>
                      </w:rPrChange>
                    </w:rPr>
                  </w:pPr>
                  <w:ins w:id="3629" w:author="PAZ GENNI HIZA ROJAS" w:date="2022-02-21T15:42:00Z">
                    <w:r w:rsidRPr="005A7618">
                      <w:rPr>
                        <w:rFonts w:asciiTheme="minorHAnsi" w:hAnsiTheme="minorHAnsi" w:cstheme="minorHAnsi"/>
                        <w:b/>
                        <w:bCs/>
                        <w:color w:val="FF0000"/>
                        <w:rPrChange w:id="3630" w:author="PAZ GENNI HIZA ROJAS" w:date="2022-02-21T15:45:00Z">
                          <w:rPr>
                            <w:rFonts w:ascii="Calibri" w:hAnsi="Calibri" w:cs="Arial"/>
                            <w:b/>
                            <w:bCs/>
                            <w:color w:val="FF0000"/>
                            <w:sz w:val="16"/>
                            <w:szCs w:val="16"/>
                          </w:rPr>
                        </w:rPrChange>
                      </w:rPr>
                      <w:t>3</w:t>
                    </w:r>
                  </w:ins>
                </w:p>
              </w:tc>
              <w:tc>
                <w:tcPr>
                  <w:tcW w:w="992" w:type="dxa"/>
                  <w:tcBorders>
                    <w:top w:val="single" w:sz="4" w:space="0" w:color="auto"/>
                    <w:left w:val="single" w:sz="4" w:space="0" w:color="auto"/>
                    <w:bottom w:val="single" w:sz="4" w:space="0" w:color="auto"/>
                    <w:right w:val="single" w:sz="4" w:space="0" w:color="auto"/>
                  </w:tcBorders>
                </w:tcPr>
                <w:p w14:paraId="12E0A8DF" w14:textId="77777777" w:rsidR="005A7618" w:rsidRPr="005A7618" w:rsidRDefault="005A7618" w:rsidP="005A7618">
                  <w:pPr>
                    <w:jc w:val="center"/>
                    <w:rPr>
                      <w:ins w:id="3631" w:author="PAZ GENNI HIZA ROJAS" w:date="2022-02-21T15:42:00Z"/>
                      <w:rFonts w:asciiTheme="minorHAnsi" w:hAnsiTheme="minorHAnsi" w:cstheme="minorHAnsi"/>
                      <w:b/>
                      <w:bCs/>
                      <w:rPrChange w:id="3632" w:author="PAZ GENNI HIZA ROJAS" w:date="2022-02-21T15:45:00Z">
                        <w:rPr>
                          <w:ins w:id="3633" w:author="PAZ GENNI HIZA ROJAS" w:date="2022-02-21T15:42:00Z"/>
                          <w:rFonts w:ascii="Calibri" w:hAnsi="Calibri" w:cs="Arial"/>
                          <w:b/>
                          <w:bCs/>
                          <w:sz w:val="16"/>
                          <w:szCs w:val="16"/>
                        </w:rPr>
                      </w:rPrChange>
                    </w:rPr>
                  </w:pPr>
                  <w:ins w:id="3634" w:author="PAZ GENNI HIZA ROJAS" w:date="2022-02-21T15:42:00Z">
                    <w:r w:rsidRPr="005A7618">
                      <w:rPr>
                        <w:rFonts w:asciiTheme="minorHAnsi" w:hAnsiTheme="minorHAnsi" w:cstheme="minorHAnsi"/>
                        <w:b/>
                        <w:bCs/>
                        <w:rPrChange w:id="3635" w:author="PAZ GENNI HIZA ROJAS" w:date="2022-02-21T15:45:00Z">
                          <w:rPr>
                            <w:rFonts w:ascii="Calibri" w:hAnsi="Calibri" w:cs="Arial"/>
                            <w:b/>
                            <w:bCs/>
                            <w:sz w:val="16"/>
                            <w:szCs w:val="16"/>
                          </w:rPr>
                        </w:rPrChange>
                      </w:rPr>
                      <w:t>4</w:t>
                    </w:r>
                  </w:ins>
                </w:p>
              </w:tc>
              <w:tc>
                <w:tcPr>
                  <w:tcW w:w="992" w:type="dxa"/>
                  <w:tcBorders>
                    <w:top w:val="single" w:sz="4" w:space="0" w:color="auto"/>
                    <w:left w:val="single" w:sz="4" w:space="0" w:color="auto"/>
                    <w:bottom w:val="single" w:sz="4" w:space="0" w:color="auto"/>
                    <w:right w:val="single" w:sz="4" w:space="0" w:color="auto"/>
                  </w:tcBorders>
                </w:tcPr>
                <w:p w14:paraId="4FBB33E6" w14:textId="77777777" w:rsidR="005A7618" w:rsidRPr="005A7618" w:rsidRDefault="005A7618" w:rsidP="005A7618">
                  <w:pPr>
                    <w:jc w:val="center"/>
                    <w:rPr>
                      <w:ins w:id="3636" w:author="PAZ GENNI HIZA ROJAS" w:date="2022-02-21T15:42:00Z"/>
                      <w:rFonts w:asciiTheme="minorHAnsi" w:hAnsiTheme="minorHAnsi" w:cstheme="minorHAnsi"/>
                      <w:b/>
                      <w:bCs/>
                      <w:rPrChange w:id="3637" w:author="PAZ GENNI HIZA ROJAS" w:date="2022-02-21T15:45:00Z">
                        <w:rPr>
                          <w:ins w:id="3638" w:author="PAZ GENNI HIZA ROJAS" w:date="2022-02-21T15:42:00Z"/>
                          <w:rFonts w:ascii="Calibri" w:hAnsi="Calibri" w:cs="Arial"/>
                          <w:b/>
                          <w:bCs/>
                          <w:sz w:val="16"/>
                          <w:szCs w:val="16"/>
                        </w:rPr>
                      </w:rPrChange>
                    </w:rPr>
                  </w:pPr>
                </w:p>
              </w:tc>
            </w:tr>
            <w:tr w:rsidR="005A7618" w:rsidRPr="005A7618" w14:paraId="7D802924" w14:textId="77777777" w:rsidTr="00752E71">
              <w:trPr>
                <w:trHeight w:val="213"/>
                <w:ins w:id="3639"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F1872" w14:textId="77777777" w:rsidR="005A7618" w:rsidRPr="005A7618" w:rsidRDefault="005A7618" w:rsidP="005A7618">
                  <w:pPr>
                    <w:rPr>
                      <w:ins w:id="3640" w:author="PAZ GENNI HIZA ROJAS" w:date="2022-02-21T15:42:00Z"/>
                      <w:rFonts w:asciiTheme="minorHAnsi" w:hAnsiTheme="minorHAnsi" w:cstheme="minorHAnsi"/>
                      <w:rPrChange w:id="3641" w:author="PAZ GENNI HIZA ROJAS" w:date="2022-02-21T15:45:00Z">
                        <w:rPr>
                          <w:ins w:id="3642" w:author="PAZ GENNI HIZA ROJAS" w:date="2022-02-21T15:42:00Z"/>
                          <w:rFonts w:ascii="Calibri" w:hAnsi="Calibri" w:cs="Tahoma"/>
                          <w:sz w:val="16"/>
                          <w:szCs w:val="16"/>
                        </w:rPr>
                      </w:rPrChange>
                    </w:rPr>
                  </w:pPr>
                  <w:ins w:id="3643" w:author="PAZ GENNI HIZA ROJAS" w:date="2022-02-21T15:42:00Z">
                    <w:r w:rsidRPr="005A7618">
                      <w:rPr>
                        <w:rFonts w:asciiTheme="minorHAnsi" w:hAnsiTheme="minorHAnsi" w:cstheme="minorHAnsi"/>
                        <w:rPrChange w:id="3644" w:author="PAZ GENNI HIZA ROJAS" w:date="2022-02-21T15:45:00Z">
                          <w:rPr>
                            <w:rFonts w:ascii="Calibri" w:hAnsi="Calibri" w:cs="Tahoma"/>
                            <w:sz w:val="16"/>
                            <w:szCs w:val="16"/>
                          </w:rPr>
                        </w:rPrChange>
                      </w:rPr>
                      <w:t>Cera Blanca ARCHER o similar litro</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E49B855" w14:textId="77777777" w:rsidR="005A7618" w:rsidRPr="005A7618" w:rsidRDefault="005A7618" w:rsidP="005A7618">
                  <w:pPr>
                    <w:jc w:val="center"/>
                    <w:rPr>
                      <w:ins w:id="3645" w:author="PAZ GENNI HIZA ROJAS" w:date="2022-02-21T15:42:00Z"/>
                      <w:rFonts w:asciiTheme="minorHAnsi" w:hAnsiTheme="minorHAnsi" w:cstheme="minorHAnsi"/>
                      <w:b/>
                      <w:bCs/>
                      <w:rPrChange w:id="3646" w:author="PAZ GENNI HIZA ROJAS" w:date="2022-02-21T15:45:00Z">
                        <w:rPr>
                          <w:ins w:id="3647" w:author="PAZ GENNI HIZA ROJAS" w:date="2022-02-21T15:42:00Z"/>
                          <w:rFonts w:ascii="Calibri" w:hAnsi="Calibri" w:cs="Arial"/>
                          <w:b/>
                          <w:bCs/>
                          <w:sz w:val="16"/>
                          <w:szCs w:val="16"/>
                        </w:rPr>
                      </w:rPrChange>
                    </w:rPr>
                  </w:pPr>
                  <w:ins w:id="3648" w:author="PAZ GENNI HIZA ROJAS" w:date="2022-02-21T15:42:00Z">
                    <w:r w:rsidRPr="005A7618">
                      <w:rPr>
                        <w:rFonts w:asciiTheme="minorHAnsi" w:hAnsiTheme="minorHAnsi" w:cstheme="minorHAnsi"/>
                        <w:b/>
                        <w:bCs/>
                        <w:rPrChange w:id="3649" w:author="PAZ GENNI HIZA ROJAS" w:date="2022-02-21T15:45:00Z">
                          <w:rPr>
                            <w:rFonts w:ascii="Calibri" w:hAnsi="Calibri" w:cs="Arial"/>
                            <w:b/>
                            <w:bCs/>
                            <w:sz w:val="16"/>
                            <w:szCs w:val="16"/>
                          </w:rPr>
                        </w:rPrChange>
                      </w:rPr>
                      <w:t>1</w:t>
                    </w:r>
                  </w:ins>
                </w:p>
              </w:tc>
              <w:tc>
                <w:tcPr>
                  <w:tcW w:w="850" w:type="dxa"/>
                  <w:tcBorders>
                    <w:top w:val="single" w:sz="4" w:space="0" w:color="auto"/>
                    <w:left w:val="nil"/>
                    <w:bottom w:val="single" w:sz="4" w:space="0" w:color="auto"/>
                    <w:right w:val="single" w:sz="4" w:space="0" w:color="auto"/>
                  </w:tcBorders>
                  <w:vAlign w:val="center"/>
                </w:tcPr>
                <w:p w14:paraId="6D319CCC" w14:textId="77777777" w:rsidR="005A7618" w:rsidRPr="005A7618" w:rsidRDefault="005A7618" w:rsidP="005A7618">
                  <w:pPr>
                    <w:jc w:val="center"/>
                    <w:rPr>
                      <w:ins w:id="3650" w:author="PAZ GENNI HIZA ROJAS" w:date="2022-02-21T15:42:00Z"/>
                      <w:rFonts w:asciiTheme="minorHAnsi" w:hAnsiTheme="minorHAnsi" w:cstheme="minorHAnsi"/>
                      <w:b/>
                      <w:bCs/>
                      <w:color w:val="000000"/>
                      <w:rPrChange w:id="3651" w:author="PAZ GENNI HIZA ROJAS" w:date="2022-02-21T15:45:00Z">
                        <w:rPr>
                          <w:ins w:id="3652" w:author="PAZ GENNI HIZA ROJAS" w:date="2022-02-21T15:42:00Z"/>
                          <w:rFonts w:ascii="Calibri" w:hAnsi="Calibri" w:cs="Arial"/>
                          <w:b/>
                          <w:bCs/>
                          <w:color w:val="000000"/>
                          <w:sz w:val="16"/>
                          <w:szCs w:val="16"/>
                        </w:rPr>
                      </w:rPrChange>
                    </w:rPr>
                  </w:pPr>
                  <w:ins w:id="3653" w:author="PAZ GENNI HIZA ROJAS" w:date="2022-02-21T15:42:00Z">
                    <w:r w:rsidRPr="005A7618">
                      <w:rPr>
                        <w:rFonts w:asciiTheme="minorHAnsi" w:hAnsiTheme="minorHAnsi" w:cstheme="minorHAnsi"/>
                        <w:b/>
                        <w:bCs/>
                        <w:color w:val="000000"/>
                        <w:rPrChange w:id="3654" w:author="PAZ GENNI HIZA ROJAS" w:date="2022-02-21T15:45:00Z">
                          <w:rPr>
                            <w:rFonts w:ascii="Calibri" w:hAnsi="Calibri" w:cs="Arial"/>
                            <w:b/>
                            <w:bCs/>
                            <w:color w:val="000000"/>
                            <w:sz w:val="16"/>
                            <w:szCs w:val="16"/>
                          </w:rPr>
                        </w:rPrChange>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23592B22" w14:textId="77777777" w:rsidR="005A7618" w:rsidRPr="005A7618" w:rsidRDefault="005A7618" w:rsidP="005A7618">
                  <w:pPr>
                    <w:jc w:val="center"/>
                    <w:rPr>
                      <w:ins w:id="3655" w:author="PAZ GENNI HIZA ROJAS" w:date="2022-02-21T15:42:00Z"/>
                      <w:rFonts w:asciiTheme="minorHAnsi" w:hAnsiTheme="minorHAnsi" w:cstheme="minorHAnsi"/>
                      <w:b/>
                      <w:bCs/>
                      <w:color w:val="FF0000"/>
                      <w:rPrChange w:id="3656" w:author="PAZ GENNI HIZA ROJAS" w:date="2022-02-21T15:45:00Z">
                        <w:rPr>
                          <w:ins w:id="3657" w:author="PAZ GENNI HIZA ROJAS" w:date="2022-02-21T15:42:00Z"/>
                          <w:rFonts w:ascii="Calibri" w:hAnsi="Calibri" w:cs="Arial"/>
                          <w:b/>
                          <w:bCs/>
                          <w:color w:val="FF0000"/>
                          <w:sz w:val="16"/>
                          <w:szCs w:val="16"/>
                        </w:rPr>
                      </w:rPrChange>
                    </w:rPr>
                  </w:pPr>
                  <w:ins w:id="3658" w:author="PAZ GENNI HIZA ROJAS" w:date="2022-02-21T15:42:00Z">
                    <w:r w:rsidRPr="005A7618">
                      <w:rPr>
                        <w:rFonts w:asciiTheme="minorHAnsi" w:hAnsiTheme="minorHAnsi" w:cstheme="minorHAnsi"/>
                        <w:b/>
                        <w:bCs/>
                        <w:color w:val="FF0000"/>
                        <w:rPrChange w:id="3659" w:author="PAZ GENNI HIZA ROJAS" w:date="2022-02-21T15:45:00Z">
                          <w:rPr>
                            <w:rFonts w:ascii="Calibri" w:hAnsi="Calibri" w:cs="Arial"/>
                            <w:b/>
                            <w:bCs/>
                            <w:color w:val="FF0000"/>
                            <w:sz w:val="16"/>
                            <w:szCs w:val="16"/>
                          </w:rPr>
                        </w:rPrChange>
                      </w:rPr>
                      <w:t>-</w:t>
                    </w:r>
                  </w:ins>
                </w:p>
              </w:tc>
              <w:tc>
                <w:tcPr>
                  <w:tcW w:w="992" w:type="dxa"/>
                  <w:tcBorders>
                    <w:top w:val="single" w:sz="4" w:space="0" w:color="auto"/>
                    <w:left w:val="single" w:sz="4" w:space="0" w:color="auto"/>
                    <w:bottom w:val="single" w:sz="4" w:space="0" w:color="auto"/>
                    <w:right w:val="single" w:sz="4" w:space="0" w:color="auto"/>
                  </w:tcBorders>
                </w:tcPr>
                <w:p w14:paraId="2ED875EB" w14:textId="77777777" w:rsidR="005A7618" w:rsidRPr="005A7618" w:rsidRDefault="005A7618" w:rsidP="005A7618">
                  <w:pPr>
                    <w:jc w:val="center"/>
                    <w:rPr>
                      <w:ins w:id="3660" w:author="PAZ GENNI HIZA ROJAS" w:date="2022-02-21T15:42:00Z"/>
                      <w:rFonts w:asciiTheme="minorHAnsi" w:hAnsiTheme="minorHAnsi" w:cstheme="minorHAnsi"/>
                      <w:b/>
                      <w:bCs/>
                      <w:rPrChange w:id="3661" w:author="PAZ GENNI HIZA ROJAS" w:date="2022-02-21T15:45:00Z">
                        <w:rPr>
                          <w:ins w:id="3662" w:author="PAZ GENNI HIZA ROJAS" w:date="2022-02-21T15:42:00Z"/>
                          <w:rFonts w:ascii="Calibri" w:hAnsi="Calibri" w:cs="Arial"/>
                          <w:b/>
                          <w:bCs/>
                          <w:sz w:val="16"/>
                          <w:szCs w:val="16"/>
                        </w:rPr>
                      </w:rPrChange>
                    </w:rPr>
                  </w:pPr>
                  <w:ins w:id="3663" w:author="PAZ GENNI HIZA ROJAS" w:date="2022-02-21T15:42:00Z">
                    <w:r w:rsidRPr="005A7618">
                      <w:rPr>
                        <w:rFonts w:asciiTheme="minorHAnsi" w:hAnsiTheme="minorHAnsi" w:cstheme="minorHAnsi"/>
                        <w:b/>
                        <w:bCs/>
                        <w:rPrChange w:id="3664" w:author="PAZ GENNI HIZA ROJAS" w:date="2022-02-21T15:45:00Z">
                          <w:rPr>
                            <w:rFonts w:ascii="Calibri" w:hAnsi="Calibri" w:cs="Arial"/>
                            <w:b/>
                            <w:bCs/>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4130858C" w14:textId="77777777" w:rsidR="005A7618" w:rsidRPr="005A7618" w:rsidRDefault="005A7618" w:rsidP="005A7618">
                  <w:pPr>
                    <w:jc w:val="center"/>
                    <w:rPr>
                      <w:ins w:id="3665" w:author="PAZ GENNI HIZA ROJAS" w:date="2022-02-21T15:42:00Z"/>
                      <w:rFonts w:asciiTheme="minorHAnsi" w:hAnsiTheme="minorHAnsi" w:cstheme="minorHAnsi"/>
                      <w:b/>
                      <w:bCs/>
                      <w:rPrChange w:id="3666" w:author="PAZ GENNI HIZA ROJAS" w:date="2022-02-21T15:45:00Z">
                        <w:rPr>
                          <w:ins w:id="3667" w:author="PAZ GENNI HIZA ROJAS" w:date="2022-02-21T15:42:00Z"/>
                          <w:rFonts w:ascii="Calibri" w:hAnsi="Calibri" w:cs="Arial"/>
                          <w:b/>
                          <w:bCs/>
                          <w:sz w:val="16"/>
                          <w:szCs w:val="16"/>
                        </w:rPr>
                      </w:rPrChange>
                    </w:rPr>
                  </w:pPr>
                </w:p>
              </w:tc>
            </w:tr>
            <w:tr w:rsidR="005A7618" w:rsidRPr="005A7618" w14:paraId="27459EDA" w14:textId="77777777" w:rsidTr="00752E71">
              <w:trPr>
                <w:trHeight w:val="213"/>
                <w:ins w:id="3668"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74FC0" w14:textId="77777777" w:rsidR="005A7618" w:rsidRPr="005A7618" w:rsidRDefault="005A7618" w:rsidP="005A7618">
                  <w:pPr>
                    <w:rPr>
                      <w:ins w:id="3669" w:author="PAZ GENNI HIZA ROJAS" w:date="2022-02-21T15:42:00Z"/>
                      <w:rFonts w:asciiTheme="minorHAnsi" w:hAnsiTheme="minorHAnsi" w:cstheme="minorHAnsi"/>
                      <w:rPrChange w:id="3670" w:author="PAZ GENNI HIZA ROJAS" w:date="2022-02-21T15:45:00Z">
                        <w:rPr>
                          <w:ins w:id="3671" w:author="PAZ GENNI HIZA ROJAS" w:date="2022-02-21T15:42:00Z"/>
                          <w:rFonts w:ascii="Calibri" w:hAnsi="Calibri" w:cs="Tahoma"/>
                          <w:sz w:val="16"/>
                          <w:szCs w:val="16"/>
                        </w:rPr>
                      </w:rPrChange>
                    </w:rPr>
                  </w:pPr>
                  <w:ins w:id="3672" w:author="PAZ GENNI HIZA ROJAS" w:date="2022-02-21T15:42:00Z">
                    <w:r w:rsidRPr="005A7618">
                      <w:rPr>
                        <w:rFonts w:asciiTheme="minorHAnsi" w:hAnsiTheme="minorHAnsi" w:cstheme="minorHAnsi"/>
                        <w:rPrChange w:id="3673" w:author="PAZ GENNI HIZA ROJAS" w:date="2022-02-21T15:45:00Z">
                          <w:rPr>
                            <w:rFonts w:ascii="Calibri" w:hAnsi="Calibri" w:cs="Tahoma"/>
                            <w:sz w:val="16"/>
                            <w:szCs w:val="16"/>
                          </w:rPr>
                        </w:rPrChange>
                      </w:rPr>
                      <w:t>Jabón neutro para pisos litro</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6B7B5463" w14:textId="77777777" w:rsidR="005A7618" w:rsidRPr="005A7618" w:rsidRDefault="005A7618" w:rsidP="005A7618">
                  <w:pPr>
                    <w:jc w:val="center"/>
                    <w:rPr>
                      <w:ins w:id="3674" w:author="PAZ GENNI HIZA ROJAS" w:date="2022-02-21T15:42:00Z"/>
                      <w:rFonts w:asciiTheme="minorHAnsi" w:hAnsiTheme="minorHAnsi" w:cstheme="minorHAnsi"/>
                      <w:b/>
                      <w:bCs/>
                      <w:rPrChange w:id="3675" w:author="PAZ GENNI HIZA ROJAS" w:date="2022-02-21T15:45:00Z">
                        <w:rPr>
                          <w:ins w:id="3676" w:author="PAZ GENNI HIZA ROJAS" w:date="2022-02-21T15:42:00Z"/>
                          <w:rFonts w:ascii="Calibri" w:hAnsi="Calibri" w:cs="Arial"/>
                          <w:b/>
                          <w:bCs/>
                          <w:sz w:val="16"/>
                          <w:szCs w:val="16"/>
                        </w:rPr>
                      </w:rPrChange>
                    </w:rPr>
                  </w:pPr>
                  <w:ins w:id="3677" w:author="PAZ GENNI HIZA ROJAS" w:date="2022-02-21T15:42:00Z">
                    <w:r w:rsidRPr="005A7618">
                      <w:rPr>
                        <w:rFonts w:asciiTheme="minorHAnsi" w:hAnsiTheme="minorHAnsi" w:cstheme="minorHAnsi"/>
                        <w:b/>
                        <w:bCs/>
                        <w:rPrChange w:id="3678" w:author="PAZ GENNI HIZA ROJAS" w:date="2022-02-21T15:45:00Z">
                          <w:rPr>
                            <w:rFonts w:ascii="Calibri" w:hAnsi="Calibri" w:cs="Arial"/>
                            <w:b/>
                            <w:bCs/>
                            <w:sz w:val="16"/>
                            <w:szCs w:val="16"/>
                          </w:rPr>
                        </w:rPrChange>
                      </w:rPr>
                      <w:t>5</w:t>
                    </w:r>
                  </w:ins>
                </w:p>
              </w:tc>
              <w:tc>
                <w:tcPr>
                  <w:tcW w:w="850" w:type="dxa"/>
                  <w:tcBorders>
                    <w:top w:val="single" w:sz="4" w:space="0" w:color="auto"/>
                    <w:left w:val="nil"/>
                    <w:bottom w:val="single" w:sz="4" w:space="0" w:color="auto"/>
                    <w:right w:val="single" w:sz="4" w:space="0" w:color="auto"/>
                  </w:tcBorders>
                  <w:vAlign w:val="center"/>
                </w:tcPr>
                <w:p w14:paraId="7561396C" w14:textId="77777777" w:rsidR="005A7618" w:rsidRPr="005A7618" w:rsidRDefault="005A7618" w:rsidP="005A7618">
                  <w:pPr>
                    <w:jc w:val="center"/>
                    <w:rPr>
                      <w:ins w:id="3679" w:author="PAZ GENNI HIZA ROJAS" w:date="2022-02-21T15:42:00Z"/>
                      <w:rFonts w:asciiTheme="minorHAnsi" w:hAnsiTheme="minorHAnsi" w:cstheme="minorHAnsi"/>
                      <w:b/>
                      <w:bCs/>
                      <w:color w:val="000000"/>
                      <w:rPrChange w:id="3680" w:author="PAZ GENNI HIZA ROJAS" w:date="2022-02-21T15:45:00Z">
                        <w:rPr>
                          <w:ins w:id="3681" w:author="PAZ GENNI HIZA ROJAS" w:date="2022-02-21T15:42:00Z"/>
                          <w:rFonts w:ascii="Calibri" w:hAnsi="Calibri" w:cs="Arial"/>
                          <w:b/>
                          <w:bCs/>
                          <w:color w:val="000000"/>
                          <w:sz w:val="16"/>
                          <w:szCs w:val="16"/>
                        </w:rPr>
                      </w:rPrChange>
                    </w:rPr>
                  </w:pPr>
                  <w:ins w:id="3682" w:author="PAZ GENNI HIZA ROJAS" w:date="2022-02-21T15:42:00Z">
                    <w:r w:rsidRPr="005A7618">
                      <w:rPr>
                        <w:rFonts w:asciiTheme="minorHAnsi" w:hAnsiTheme="minorHAnsi" w:cstheme="minorHAnsi"/>
                        <w:b/>
                        <w:bCs/>
                        <w:color w:val="000000"/>
                        <w:rPrChange w:id="3683" w:author="PAZ GENNI HIZA ROJAS" w:date="2022-02-21T15:45:00Z">
                          <w:rPr>
                            <w:rFonts w:ascii="Calibri" w:hAnsi="Calibri" w:cs="Arial"/>
                            <w:b/>
                            <w:bCs/>
                            <w:color w:val="000000"/>
                            <w:sz w:val="16"/>
                            <w:szCs w:val="16"/>
                          </w:rPr>
                        </w:rPrChange>
                      </w:rPr>
                      <w:t>15</w:t>
                    </w:r>
                  </w:ins>
                </w:p>
              </w:tc>
              <w:tc>
                <w:tcPr>
                  <w:tcW w:w="709" w:type="dxa"/>
                  <w:tcBorders>
                    <w:top w:val="single" w:sz="4" w:space="0" w:color="auto"/>
                    <w:left w:val="single" w:sz="4" w:space="0" w:color="auto"/>
                    <w:bottom w:val="single" w:sz="4" w:space="0" w:color="auto"/>
                    <w:right w:val="single" w:sz="4" w:space="0" w:color="auto"/>
                  </w:tcBorders>
                  <w:vAlign w:val="center"/>
                </w:tcPr>
                <w:p w14:paraId="2DE4CDF6" w14:textId="77777777" w:rsidR="005A7618" w:rsidRPr="005A7618" w:rsidRDefault="005A7618" w:rsidP="005A7618">
                  <w:pPr>
                    <w:jc w:val="center"/>
                    <w:rPr>
                      <w:ins w:id="3684" w:author="PAZ GENNI HIZA ROJAS" w:date="2022-02-21T15:42:00Z"/>
                      <w:rFonts w:asciiTheme="minorHAnsi" w:hAnsiTheme="minorHAnsi" w:cstheme="minorHAnsi"/>
                      <w:b/>
                      <w:bCs/>
                      <w:color w:val="000000"/>
                      <w:rPrChange w:id="3685" w:author="PAZ GENNI HIZA ROJAS" w:date="2022-02-21T15:45:00Z">
                        <w:rPr>
                          <w:ins w:id="3686" w:author="PAZ GENNI HIZA ROJAS" w:date="2022-02-21T15:42:00Z"/>
                          <w:rFonts w:ascii="Calibri" w:hAnsi="Calibri" w:cs="Arial"/>
                          <w:b/>
                          <w:bCs/>
                          <w:color w:val="000000"/>
                          <w:sz w:val="16"/>
                          <w:szCs w:val="16"/>
                        </w:rPr>
                      </w:rPrChange>
                    </w:rPr>
                  </w:pPr>
                  <w:ins w:id="3687" w:author="PAZ GENNI HIZA ROJAS" w:date="2022-02-21T15:42:00Z">
                    <w:r w:rsidRPr="005A7618">
                      <w:rPr>
                        <w:rFonts w:asciiTheme="minorHAnsi" w:hAnsiTheme="minorHAnsi" w:cstheme="minorHAnsi"/>
                        <w:b/>
                        <w:bCs/>
                        <w:color w:val="000000"/>
                        <w:rPrChange w:id="3688" w:author="PAZ GENNI HIZA ROJAS" w:date="2022-02-21T15:45:00Z">
                          <w:rPr>
                            <w:rFonts w:ascii="Calibri" w:hAnsi="Calibri" w:cs="Arial"/>
                            <w:b/>
                            <w:bCs/>
                            <w:color w:val="000000"/>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3DBE153C" w14:textId="77777777" w:rsidR="005A7618" w:rsidRPr="005A7618" w:rsidRDefault="005A7618" w:rsidP="005A7618">
                  <w:pPr>
                    <w:jc w:val="center"/>
                    <w:rPr>
                      <w:ins w:id="3689" w:author="PAZ GENNI HIZA ROJAS" w:date="2022-02-21T15:42:00Z"/>
                      <w:rFonts w:asciiTheme="minorHAnsi" w:hAnsiTheme="minorHAnsi" w:cstheme="minorHAnsi"/>
                      <w:b/>
                      <w:bCs/>
                      <w:rPrChange w:id="3690" w:author="PAZ GENNI HIZA ROJAS" w:date="2022-02-21T15:45:00Z">
                        <w:rPr>
                          <w:ins w:id="3691" w:author="PAZ GENNI HIZA ROJAS" w:date="2022-02-21T15:42:00Z"/>
                          <w:rFonts w:ascii="Calibri" w:hAnsi="Calibri" w:cs="Arial"/>
                          <w:b/>
                          <w:bCs/>
                          <w:sz w:val="16"/>
                          <w:szCs w:val="16"/>
                        </w:rPr>
                      </w:rPrChange>
                    </w:rPr>
                  </w:pPr>
                  <w:ins w:id="3692" w:author="PAZ GENNI HIZA ROJAS" w:date="2022-02-21T15:42:00Z">
                    <w:r w:rsidRPr="005A7618">
                      <w:rPr>
                        <w:rFonts w:asciiTheme="minorHAnsi" w:hAnsiTheme="minorHAnsi" w:cstheme="minorHAnsi"/>
                        <w:b/>
                        <w:bCs/>
                        <w:rPrChange w:id="3693" w:author="PAZ GENNI HIZA ROJAS" w:date="2022-02-21T15:45:00Z">
                          <w:rPr>
                            <w:rFonts w:ascii="Calibri" w:hAnsi="Calibri" w:cs="Arial"/>
                            <w:b/>
                            <w:bCs/>
                            <w:sz w:val="16"/>
                            <w:szCs w:val="16"/>
                          </w:rPr>
                        </w:rPrChange>
                      </w:rPr>
                      <w:t>5</w:t>
                    </w:r>
                  </w:ins>
                </w:p>
              </w:tc>
              <w:tc>
                <w:tcPr>
                  <w:tcW w:w="992" w:type="dxa"/>
                  <w:tcBorders>
                    <w:top w:val="single" w:sz="4" w:space="0" w:color="auto"/>
                    <w:left w:val="single" w:sz="4" w:space="0" w:color="auto"/>
                    <w:bottom w:val="single" w:sz="4" w:space="0" w:color="auto"/>
                    <w:right w:val="single" w:sz="4" w:space="0" w:color="auto"/>
                  </w:tcBorders>
                </w:tcPr>
                <w:p w14:paraId="4041617C" w14:textId="77777777" w:rsidR="005A7618" w:rsidRPr="005A7618" w:rsidRDefault="005A7618" w:rsidP="005A7618">
                  <w:pPr>
                    <w:jc w:val="center"/>
                    <w:rPr>
                      <w:ins w:id="3694" w:author="PAZ GENNI HIZA ROJAS" w:date="2022-02-21T15:42:00Z"/>
                      <w:rFonts w:asciiTheme="minorHAnsi" w:hAnsiTheme="minorHAnsi" w:cstheme="minorHAnsi"/>
                      <w:b/>
                      <w:bCs/>
                      <w:rPrChange w:id="3695" w:author="PAZ GENNI HIZA ROJAS" w:date="2022-02-21T15:45:00Z">
                        <w:rPr>
                          <w:ins w:id="3696" w:author="PAZ GENNI HIZA ROJAS" w:date="2022-02-21T15:42:00Z"/>
                          <w:rFonts w:ascii="Calibri" w:hAnsi="Calibri" w:cs="Arial"/>
                          <w:b/>
                          <w:bCs/>
                          <w:sz w:val="16"/>
                          <w:szCs w:val="16"/>
                        </w:rPr>
                      </w:rPrChange>
                    </w:rPr>
                  </w:pPr>
                </w:p>
              </w:tc>
            </w:tr>
            <w:tr w:rsidR="005A7618" w:rsidRPr="005A7618" w14:paraId="5A8ACB68" w14:textId="77777777" w:rsidTr="00752E71">
              <w:trPr>
                <w:trHeight w:val="201"/>
                <w:ins w:id="3697"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BCBA4" w14:textId="77777777" w:rsidR="005A7618" w:rsidRPr="005A7618" w:rsidRDefault="005A7618" w:rsidP="005A7618">
                  <w:pPr>
                    <w:rPr>
                      <w:ins w:id="3698" w:author="PAZ GENNI HIZA ROJAS" w:date="2022-02-21T15:42:00Z"/>
                      <w:rFonts w:asciiTheme="minorHAnsi" w:hAnsiTheme="minorHAnsi" w:cstheme="minorHAnsi"/>
                      <w:rPrChange w:id="3699" w:author="PAZ GENNI HIZA ROJAS" w:date="2022-02-21T15:45:00Z">
                        <w:rPr>
                          <w:ins w:id="3700" w:author="PAZ GENNI HIZA ROJAS" w:date="2022-02-21T15:42:00Z"/>
                          <w:rFonts w:ascii="Calibri" w:hAnsi="Calibri" w:cs="Tahoma"/>
                          <w:sz w:val="16"/>
                          <w:szCs w:val="16"/>
                        </w:rPr>
                      </w:rPrChange>
                    </w:rPr>
                  </w:pPr>
                  <w:ins w:id="3701" w:author="PAZ GENNI HIZA ROJAS" w:date="2022-02-21T15:42:00Z">
                    <w:r w:rsidRPr="005A7618">
                      <w:rPr>
                        <w:rFonts w:asciiTheme="minorHAnsi" w:hAnsiTheme="minorHAnsi" w:cstheme="minorHAnsi"/>
                        <w:rPrChange w:id="3702" w:author="PAZ GENNI HIZA ROJAS" w:date="2022-02-21T15:45:00Z">
                          <w:rPr>
                            <w:rFonts w:ascii="Calibri" w:hAnsi="Calibri" w:cs="Tahoma"/>
                            <w:sz w:val="16"/>
                            <w:szCs w:val="16"/>
                          </w:rPr>
                        </w:rPrChange>
                      </w:rPr>
                      <w:t>Lavandina concentrada X5 (250 Ml)</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54F02021" w14:textId="77777777" w:rsidR="005A7618" w:rsidRPr="005A7618" w:rsidRDefault="005A7618" w:rsidP="005A7618">
                  <w:pPr>
                    <w:jc w:val="center"/>
                    <w:rPr>
                      <w:ins w:id="3703" w:author="PAZ GENNI HIZA ROJAS" w:date="2022-02-21T15:42:00Z"/>
                      <w:rFonts w:asciiTheme="minorHAnsi" w:hAnsiTheme="minorHAnsi" w:cstheme="minorHAnsi"/>
                      <w:b/>
                      <w:rPrChange w:id="3704" w:author="PAZ GENNI HIZA ROJAS" w:date="2022-02-21T15:45:00Z">
                        <w:rPr>
                          <w:ins w:id="3705" w:author="PAZ GENNI HIZA ROJAS" w:date="2022-02-21T15:42:00Z"/>
                          <w:rFonts w:ascii="Calibri" w:hAnsi="Calibri" w:cs="Arial"/>
                          <w:b/>
                          <w:sz w:val="16"/>
                          <w:szCs w:val="16"/>
                        </w:rPr>
                      </w:rPrChange>
                    </w:rPr>
                  </w:pPr>
                  <w:ins w:id="3706" w:author="PAZ GENNI HIZA ROJAS" w:date="2022-02-21T15:42:00Z">
                    <w:r w:rsidRPr="005A7618">
                      <w:rPr>
                        <w:rFonts w:asciiTheme="minorHAnsi" w:hAnsiTheme="minorHAnsi" w:cstheme="minorHAnsi"/>
                        <w:b/>
                        <w:rPrChange w:id="3707" w:author="PAZ GENNI HIZA ROJAS" w:date="2022-02-21T15:45:00Z">
                          <w:rPr>
                            <w:rFonts w:ascii="Calibri" w:hAnsi="Calibri" w:cs="Arial"/>
                            <w:b/>
                            <w:sz w:val="16"/>
                            <w:szCs w:val="16"/>
                          </w:rPr>
                        </w:rPrChange>
                      </w:rPr>
                      <w:t>200</w:t>
                    </w:r>
                  </w:ins>
                </w:p>
              </w:tc>
              <w:tc>
                <w:tcPr>
                  <w:tcW w:w="850" w:type="dxa"/>
                  <w:tcBorders>
                    <w:top w:val="single" w:sz="4" w:space="0" w:color="auto"/>
                    <w:left w:val="nil"/>
                    <w:bottom w:val="single" w:sz="4" w:space="0" w:color="auto"/>
                    <w:right w:val="single" w:sz="4" w:space="0" w:color="auto"/>
                  </w:tcBorders>
                  <w:vAlign w:val="center"/>
                </w:tcPr>
                <w:p w14:paraId="1B0D6BC1" w14:textId="77777777" w:rsidR="005A7618" w:rsidRPr="005A7618" w:rsidRDefault="005A7618" w:rsidP="005A7618">
                  <w:pPr>
                    <w:jc w:val="center"/>
                    <w:rPr>
                      <w:ins w:id="3708" w:author="PAZ GENNI HIZA ROJAS" w:date="2022-02-21T15:42:00Z"/>
                      <w:rFonts w:asciiTheme="minorHAnsi" w:hAnsiTheme="minorHAnsi" w:cstheme="minorHAnsi"/>
                      <w:b/>
                      <w:color w:val="000000"/>
                      <w:rPrChange w:id="3709" w:author="PAZ GENNI HIZA ROJAS" w:date="2022-02-21T15:45:00Z">
                        <w:rPr>
                          <w:ins w:id="3710" w:author="PAZ GENNI HIZA ROJAS" w:date="2022-02-21T15:42:00Z"/>
                          <w:rFonts w:ascii="Calibri" w:hAnsi="Calibri" w:cs="Arial"/>
                          <w:b/>
                          <w:color w:val="000000"/>
                          <w:sz w:val="16"/>
                          <w:szCs w:val="16"/>
                        </w:rPr>
                      </w:rPrChange>
                    </w:rPr>
                  </w:pPr>
                  <w:ins w:id="3711" w:author="PAZ GENNI HIZA ROJAS" w:date="2022-02-21T15:42:00Z">
                    <w:r w:rsidRPr="005A7618">
                      <w:rPr>
                        <w:rFonts w:asciiTheme="minorHAnsi" w:hAnsiTheme="minorHAnsi" w:cstheme="minorHAnsi"/>
                        <w:b/>
                        <w:color w:val="000000"/>
                        <w:rPrChange w:id="3712" w:author="PAZ GENNI HIZA ROJAS" w:date="2022-02-21T15:45:00Z">
                          <w:rPr>
                            <w:rFonts w:ascii="Calibri" w:hAnsi="Calibri" w:cs="Arial"/>
                            <w:b/>
                            <w:color w:val="000000"/>
                            <w:sz w:val="16"/>
                            <w:szCs w:val="16"/>
                          </w:rPr>
                        </w:rPrChange>
                      </w:rPr>
                      <w:t>20</w:t>
                    </w:r>
                  </w:ins>
                </w:p>
              </w:tc>
              <w:tc>
                <w:tcPr>
                  <w:tcW w:w="709" w:type="dxa"/>
                  <w:tcBorders>
                    <w:top w:val="single" w:sz="4" w:space="0" w:color="auto"/>
                    <w:left w:val="single" w:sz="4" w:space="0" w:color="auto"/>
                    <w:bottom w:val="single" w:sz="4" w:space="0" w:color="auto"/>
                    <w:right w:val="single" w:sz="4" w:space="0" w:color="auto"/>
                  </w:tcBorders>
                  <w:vAlign w:val="center"/>
                </w:tcPr>
                <w:p w14:paraId="6CEB95D0" w14:textId="77777777" w:rsidR="005A7618" w:rsidRPr="005A7618" w:rsidRDefault="005A7618" w:rsidP="005A7618">
                  <w:pPr>
                    <w:jc w:val="center"/>
                    <w:rPr>
                      <w:ins w:id="3713" w:author="PAZ GENNI HIZA ROJAS" w:date="2022-02-21T15:42:00Z"/>
                      <w:rFonts w:asciiTheme="minorHAnsi" w:hAnsiTheme="minorHAnsi" w:cstheme="minorHAnsi"/>
                      <w:b/>
                      <w:color w:val="000000"/>
                      <w:rPrChange w:id="3714" w:author="PAZ GENNI HIZA ROJAS" w:date="2022-02-21T15:45:00Z">
                        <w:rPr>
                          <w:ins w:id="3715" w:author="PAZ GENNI HIZA ROJAS" w:date="2022-02-21T15:42:00Z"/>
                          <w:rFonts w:ascii="Calibri" w:hAnsi="Calibri" w:cs="Arial"/>
                          <w:b/>
                          <w:color w:val="000000"/>
                          <w:sz w:val="16"/>
                          <w:szCs w:val="16"/>
                        </w:rPr>
                      </w:rPrChange>
                    </w:rPr>
                  </w:pPr>
                  <w:ins w:id="3716" w:author="PAZ GENNI HIZA ROJAS" w:date="2022-02-21T15:42:00Z">
                    <w:r w:rsidRPr="005A7618">
                      <w:rPr>
                        <w:rFonts w:asciiTheme="minorHAnsi" w:hAnsiTheme="minorHAnsi" w:cstheme="minorHAnsi"/>
                        <w:b/>
                        <w:color w:val="000000"/>
                        <w:rPrChange w:id="3717" w:author="PAZ GENNI HIZA ROJAS" w:date="2022-02-21T15:45:00Z">
                          <w:rPr>
                            <w:rFonts w:ascii="Calibri" w:hAnsi="Calibri" w:cs="Arial"/>
                            <w:b/>
                            <w:color w:val="000000"/>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24DF5070" w14:textId="77777777" w:rsidR="005A7618" w:rsidRPr="005A7618" w:rsidRDefault="005A7618" w:rsidP="005A7618">
                  <w:pPr>
                    <w:jc w:val="center"/>
                    <w:rPr>
                      <w:ins w:id="3718" w:author="PAZ GENNI HIZA ROJAS" w:date="2022-02-21T15:42:00Z"/>
                      <w:rFonts w:asciiTheme="minorHAnsi" w:hAnsiTheme="minorHAnsi" w:cstheme="minorHAnsi"/>
                      <w:b/>
                      <w:rPrChange w:id="3719" w:author="PAZ GENNI HIZA ROJAS" w:date="2022-02-21T15:45:00Z">
                        <w:rPr>
                          <w:ins w:id="3720" w:author="PAZ GENNI HIZA ROJAS" w:date="2022-02-21T15:42:00Z"/>
                          <w:rFonts w:ascii="Calibri" w:hAnsi="Calibri" w:cs="Arial"/>
                          <w:b/>
                          <w:sz w:val="16"/>
                          <w:szCs w:val="16"/>
                        </w:rPr>
                      </w:rPrChange>
                    </w:rPr>
                  </w:pPr>
                  <w:ins w:id="3721" w:author="PAZ GENNI HIZA ROJAS" w:date="2022-02-21T15:42:00Z">
                    <w:r w:rsidRPr="005A7618">
                      <w:rPr>
                        <w:rFonts w:asciiTheme="minorHAnsi" w:hAnsiTheme="minorHAnsi" w:cstheme="minorHAnsi"/>
                        <w:b/>
                        <w:rPrChange w:id="3722" w:author="PAZ GENNI HIZA ROJAS" w:date="2022-02-21T15:45:00Z">
                          <w:rPr>
                            <w:rFonts w:ascii="Calibri" w:hAnsi="Calibri" w:cs="Arial"/>
                            <w:b/>
                            <w:sz w:val="16"/>
                            <w:szCs w:val="16"/>
                          </w:rPr>
                        </w:rPrChange>
                      </w:rPr>
                      <w:t>30</w:t>
                    </w:r>
                  </w:ins>
                </w:p>
              </w:tc>
              <w:tc>
                <w:tcPr>
                  <w:tcW w:w="992" w:type="dxa"/>
                  <w:tcBorders>
                    <w:top w:val="single" w:sz="4" w:space="0" w:color="auto"/>
                    <w:left w:val="single" w:sz="4" w:space="0" w:color="auto"/>
                    <w:bottom w:val="single" w:sz="4" w:space="0" w:color="auto"/>
                    <w:right w:val="single" w:sz="4" w:space="0" w:color="auto"/>
                  </w:tcBorders>
                </w:tcPr>
                <w:p w14:paraId="261DA68A" w14:textId="77777777" w:rsidR="005A7618" w:rsidRPr="005A7618" w:rsidRDefault="005A7618" w:rsidP="005A7618">
                  <w:pPr>
                    <w:jc w:val="center"/>
                    <w:rPr>
                      <w:ins w:id="3723" w:author="PAZ GENNI HIZA ROJAS" w:date="2022-02-21T15:42:00Z"/>
                      <w:rFonts w:asciiTheme="minorHAnsi" w:hAnsiTheme="minorHAnsi" w:cstheme="minorHAnsi"/>
                      <w:b/>
                      <w:rPrChange w:id="3724" w:author="PAZ GENNI HIZA ROJAS" w:date="2022-02-21T15:45:00Z">
                        <w:rPr>
                          <w:ins w:id="3725" w:author="PAZ GENNI HIZA ROJAS" w:date="2022-02-21T15:42:00Z"/>
                          <w:rFonts w:ascii="Calibri" w:hAnsi="Calibri" w:cs="Arial"/>
                          <w:b/>
                          <w:sz w:val="16"/>
                          <w:szCs w:val="16"/>
                        </w:rPr>
                      </w:rPrChange>
                    </w:rPr>
                  </w:pPr>
                </w:p>
              </w:tc>
            </w:tr>
            <w:tr w:rsidR="005A7618" w:rsidRPr="005A7618" w14:paraId="253953AD" w14:textId="77777777" w:rsidTr="00752E71">
              <w:trPr>
                <w:trHeight w:val="201"/>
                <w:ins w:id="3726"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A355E" w14:textId="77777777" w:rsidR="005A7618" w:rsidRPr="005A7618" w:rsidRDefault="005A7618" w:rsidP="005A7618">
                  <w:pPr>
                    <w:rPr>
                      <w:ins w:id="3727" w:author="PAZ GENNI HIZA ROJAS" w:date="2022-02-21T15:42:00Z"/>
                      <w:rFonts w:asciiTheme="minorHAnsi" w:hAnsiTheme="minorHAnsi" w:cstheme="minorHAnsi"/>
                      <w:rPrChange w:id="3728" w:author="PAZ GENNI HIZA ROJAS" w:date="2022-02-21T15:45:00Z">
                        <w:rPr>
                          <w:ins w:id="3729" w:author="PAZ GENNI HIZA ROJAS" w:date="2022-02-21T15:42:00Z"/>
                          <w:rFonts w:ascii="Calibri" w:hAnsi="Calibri" w:cs="Tahoma"/>
                          <w:sz w:val="16"/>
                          <w:szCs w:val="16"/>
                        </w:rPr>
                      </w:rPrChange>
                    </w:rPr>
                  </w:pPr>
                  <w:ins w:id="3730" w:author="PAZ GENNI HIZA ROJAS" w:date="2022-02-21T15:42:00Z">
                    <w:r w:rsidRPr="005A7618">
                      <w:rPr>
                        <w:rFonts w:asciiTheme="minorHAnsi" w:hAnsiTheme="minorHAnsi" w:cstheme="minorHAnsi"/>
                        <w:rPrChange w:id="3731" w:author="PAZ GENNI HIZA ROJAS" w:date="2022-02-21T15:45:00Z">
                          <w:rPr>
                            <w:rFonts w:ascii="Calibri" w:hAnsi="Calibri" w:cs="Tahoma"/>
                            <w:sz w:val="16"/>
                            <w:szCs w:val="16"/>
                          </w:rPr>
                        </w:rPrChange>
                      </w:rPr>
                      <w:t>Desinfectante de alto espectro Amonio cuaternario (litro)</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31CE0FCC" w14:textId="77777777" w:rsidR="005A7618" w:rsidRPr="005A7618" w:rsidRDefault="005A7618" w:rsidP="005A7618">
                  <w:pPr>
                    <w:jc w:val="center"/>
                    <w:rPr>
                      <w:ins w:id="3732" w:author="PAZ GENNI HIZA ROJAS" w:date="2022-02-21T15:42:00Z"/>
                      <w:rFonts w:asciiTheme="minorHAnsi" w:hAnsiTheme="minorHAnsi" w:cstheme="minorHAnsi"/>
                      <w:b/>
                      <w:rPrChange w:id="3733" w:author="PAZ GENNI HIZA ROJAS" w:date="2022-02-21T15:45:00Z">
                        <w:rPr>
                          <w:ins w:id="3734" w:author="PAZ GENNI HIZA ROJAS" w:date="2022-02-21T15:42:00Z"/>
                          <w:rFonts w:ascii="Calibri" w:hAnsi="Calibri" w:cs="Arial"/>
                          <w:b/>
                          <w:sz w:val="16"/>
                          <w:szCs w:val="16"/>
                        </w:rPr>
                      </w:rPrChange>
                    </w:rPr>
                  </w:pPr>
                  <w:ins w:id="3735" w:author="PAZ GENNI HIZA ROJAS" w:date="2022-02-21T15:42:00Z">
                    <w:r w:rsidRPr="005A7618">
                      <w:rPr>
                        <w:rFonts w:asciiTheme="minorHAnsi" w:hAnsiTheme="minorHAnsi" w:cstheme="minorHAnsi"/>
                        <w:b/>
                        <w:rPrChange w:id="3736" w:author="PAZ GENNI HIZA ROJAS" w:date="2022-02-21T15:45:00Z">
                          <w:rPr>
                            <w:rFonts w:ascii="Calibri" w:hAnsi="Calibri" w:cs="Arial"/>
                            <w:b/>
                            <w:sz w:val="16"/>
                            <w:szCs w:val="16"/>
                          </w:rPr>
                        </w:rPrChange>
                      </w:rPr>
                      <w:t>20</w:t>
                    </w:r>
                  </w:ins>
                </w:p>
              </w:tc>
              <w:tc>
                <w:tcPr>
                  <w:tcW w:w="850" w:type="dxa"/>
                  <w:tcBorders>
                    <w:top w:val="single" w:sz="4" w:space="0" w:color="auto"/>
                    <w:left w:val="nil"/>
                    <w:bottom w:val="single" w:sz="4" w:space="0" w:color="auto"/>
                    <w:right w:val="single" w:sz="4" w:space="0" w:color="auto"/>
                  </w:tcBorders>
                  <w:vAlign w:val="center"/>
                </w:tcPr>
                <w:p w14:paraId="4940C4E0" w14:textId="77777777" w:rsidR="005A7618" w:rsidRPr="005A7618" w:rsidRDefault="005A7618" w:rsidP="005A7618">
                  <w:pPr>
                    <w:jc w:val="center"/>
                    <w:rPr>
                      <w:ins w:id="3737" w:author="PAZ GENNI HIZA ROJAS" w:date="2022-02-21T15:42:00Z"/>
                      <w:rFonts w:asciiTheme="minorHAnsi" w:hAnsiTheme="minorHAnsi" w:cstheme="minorHAnsi"/>
                      <w:b/>
                      <w:bCs/>
                      <w:color w:val="000000"/>
                      <w:rPrChange w:id="3738" w:author="PAZ GENNI HIZA ROJAS" w:date="2022-02-21T15:45:00Z">
                        <w:rPr>
                          <w:ins w:id="3739" w:author="PAZ GENNI HIZA ROJAS" w:date="2022-02-21T15:42:00Z"/>
                          <w:rFonts w:ascii="Calibri" w:hAnsi="Calibri" w:cs="Arial"/>
                          <w:b/>
                          <w:bCs/>
                          <w:color w:val="000000"/>
                          <w:sz w:val="16"/>
                          <w:szCs w:val="16"/>
                        </w:rPr>
                      </w:rPrChange>
                    </w:rPr>
                  </w:pPr>
                </w:p>
              </w:tc>
              <w:tc>
                <w:tcPr>
                  <w:tcW w:w="709" w:type="dxa"/>
                  <w:tcBorders>
                    <w:top w:val="single" w:sz="4" w:space="0" w:color="auto"/>
                    <w:left w:val="single" w:sz="4" w:space="0" w:color="auto"/>
                    <w:bottom w:val="single" w:sz="4" w:space="0" w:color="auto"/>
                    <w:right w:val="single" w:sz="4" w:space="0" w:color="auto"/>
                  </w:tcBorders>
                  <w:vAlign w:val="center"/>
                </w:tcPr>
                <w:p w14:paraId="54CD8EF4" w14:textId="77777777" w:rsidR="005A7618" w:rsidRPr="005A7618" w:rsidRDefault="005A7618" w:rsidP="005A7618">
                  <w:pPr>
                    <w:jc w:val="center"/>
                    <w:rPr>
                      <w:ins w:id="3740" w:author="PAZ GENNI HIZA ROJAS" w:date="2022-02-21T15:42:00Z"/>
                      <w:rFonts w:asciiTheme="minorHAnsi" w:hAnsiTheme="minorHAnsi" w:cstheme="minorHAnsi"/>
                      <w:b/>
                      <w:bCs/>
                      <w:color w:val="000000"/>
                      <w:rPrChange w:id="3741" w:author="PAZ GENNI HIZA ROJAS" w:date="2022-02-21T15:45:00Z">
                        <w:rPr>
                          <w:ins w:id="3742" w:author="PAZ GENNI HIZA ROJAS" w:date="2022-02-21T15:42:00Z"/>
                          <w:rFonts w:ascii="Calibri" w:hAnsi="Calibri" w:cs="Arial"/>
                          <w:b/>
                          <w:bCs/>
                          <w:color w:val="000000"/>
                          <w:sz w:val="16"/>
                          <w:szCs w:val="16"/>
                        </w:rPr>
                      </w:rPrChange>
                    </w:rPr>
                  </w:pPr>
                </w:p>
              </w:tc>
              <w:tc>
                <w:tcPr>
                  <w:tcW w:w="992" w:type="dxa"/>
                  <w:tcBorders>
                    <w:top w:val="single" w:sz="4" w:space="0" w:color="auto"/>
                    <w:left w:val="single" w:sz="4" w:space="0" w:color="auto"/>
                    <w:bottom w:val="single" w:sz="4" w:space="0" w:color="auto"/>
                    <w:right w:val="single" w:sz="4" w:space="0" w:color="auto"/>
                  </w:tcBorders>
                </w:tcPr>
                <w:p w14:paraId="6CF20EB7" w14:textId="77777777" w:rsidR="005A7618" w:rsidRPr="005A7618" w:rsidRDefault="005A7618" w:rsidP="005A7618">
                  <w:pPr>
                    <w:jc w:val="center"/>
                    <w:rPr>
                      <w:ins w:id="3743" w:author="PAZ GENNI HIZA ROJAS" w:date="2022-02-21T15:42:00Z"/>
                      <w:rFonts w:asciiTheme="minorHAnsi" w:hAnsiTheme="minorHAnsi" w:cstheme="minorHAnsi"/>
                      <w:b/>
                      <w:bCs/>
                      <w:highlight w:val="yellow"/>
                      <w:rPrChange w:id="3744" w:author="PAZ GENNI HIZA ROJAS" w:date="2022-02-21T15:45:00Z">
                        <w:rPr>
                          <w:ins w:id="3745" w:author="PAZ GENNI HIZA ROJAS" w:date="2022-02-21T15:42:00Z"/>
                          <w:rFonts w:ascii="Calibri" w:hAnsi="Calibri" w:cs="Arial"/>
                          <w:b/>
                          <w:bCs/>
                          <w:sz w:val="16"/>
                          <w:szCs w:val="16"/>
                          <w:highlight w:val="yellow"/>
                        </w:rPr>
                      </w:rPrChange>
                    </w:rPr>
                  </w:pPr>
                </w:p>
              </w:tc>
              <w:tc>
                <w:tcPr>
                  <w:tcW w:w="992" w:type="dxa"/>
                  <w:tcBorders>
                    <w:top w:val="single" w:sz="4" w:space="0" w:color="auto"/>
                    <w:left w:val="single" w:sz="4" w:space="0" w:color="auto"/>
                    <w:bottom w:val="single" w:sz="4" w:space="0" w:color="auto"/>
                    <w:right w:val="single" w:sz="4" w:space="0" w:color="auto"/>
                  </w:tcBorders>
                </w:tcPr>
                <w:p w14:paraId="1D2B67C9" w14:textId="77777777" w:rsidR="005A7618" w:rsidRPr="005A7618" w:rsidRDefault="005A7618" w:rsidP="005A7618">
                  <w:pPr>
                    <w:jc w:val="center"/>
                    <w:rPr>
                      <w:ins w:id="3746" w:author="PAZ GENNI HIZA ROJAS" w:date="2022-02-21T15:42:00Z"/>
                      <w:rFonts w:asciiTheme="minorHAnsi" w:hAnsiTheme="minorHAnsi" w:cstheme="minorHAnsi"/>
                      <w:b/>
                      <w:bCs/>
                      <w:highlight w:val="yellow"/>
                      <w:rPrChange w:id="3747" w:author="PAZ GENNI HIZA ROJAS" w:date="2022-02-21T15:45:00Z">
                        <w:rPr>
                          <w:ins w:id="3748" w:author="PAZ GENNI HIZA ROJAS" w:date="2022-02-21T15:42:00Z"/>
                          <w:rFonts w:ascii="Calibri" w:hAnsi="Calibri" w:cs="Arial"/>
                          <w:b/>
                          <w:bCs/>
                          <w:sz w:val="16"/>
                          <w:szCs w:val="16"/>
                          <w:highlight w:val="yellow"/>
                        </w:rPr>
                      </w:rPrChange>
                    </w:rPr>
                  </w:pPr>
                </w:p>
              </w:tc>
            </w:tr>
            <w:tr w:rsidR="005A7618" w:rsidRPr="005A7618" w14:paraId="723C5B0F" w14:textId="77777777" w:rsidTr="00752E71">
              <w:trPr>
                <w:trHeight w:val="201"/>
                <w:ins w:id="3749"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BDC88" w14:textId="77777777" w:rsidR="005A7618" w:rsidRPr="005A7618" w:rsidRDefault="005A7618" w:rsidP="005A7618">
                  <w:pPr>
                    <w:rPr>
                      <w:ins w:id="3750" w:author="PAZ GENNI HIZA ROJAS" w:date="2022-02-21T15:42:00Z"/>
                      <w:rFonts w:asciiTheme="minorHAnsi" w:hAnsiTheme="minorHAnsi" w:cstheme="minorHAnsi"/>
                      <w:rPrChange w:id="3751" w:author="PAZ GENNI HIZA ROJAS" w:date="2022-02-21T15:45:00Z">
                        <w:rPr>
                          <w:ins w:id="3752" w:author="PAZ GENNI HIZA ROJAS" w:date="2022-02-21T15:42:00Z"/>
                          <w:rFonts w:ascii="Calibri" w:hAnsi="Calibri" w:cs="Tahoma"/>
                          <w:sz w:val="16"/>
                          <w:szCs w:val="16"/>
                        </w:rPr>
                      </w:rPrChange>
                    </w:rPr>
                  </w:pPr>
                  <w:proofErr w:type="spellStart"/>
                  <w:ins w:id="3753" w:author="PAZ GENNI HIZA ROJAS" w:date="2022-02-21T15:42:00Z">
                    <w:r w:rsidRPr="005A7618">
                      <w:rPr>
                        <w:rFonts w:asciiTheme="minorHAnsi" w:hAnsiTheme="minorHAnsi" w:cstheme="minorHAnsi"/>
                        <w:rPrChange w:id="3754" w:author="PAZ GENNI HIZA ROJAS" w:date="2022-02-21T15:45:00Z">
                          <w:rPr>
                            <w:rFonts w:ascii="Calibri" w:hAnsi="Calibri" w:cs="Tahoma"/>
                            <w:sz w:val="16"/>
                            <w:szCs w:val="16"/>
                          </w:rPr>
                        </w:rPrChange>
                      </w:rPr>
                      <w:t>Baygón</w:t>
                    </w:r>
                    <w:proofErr w:type="spellEnd"/>
                    <w:r w:rsidRPr="005A7618">
                      <w:rPr>
                        <w:rFonts w:asciiTheme="minorHAnsi" w:hAnsiTheme="minorHAnsi" w:cstheme="minorHAnsi"/>
                        <w:rPrChange w:id="3755" w:author="PAZ GENNI HIZA ROJAS" w:date="2022-02-21T15:45:00Z">
                          <w:rPr>
                            <w:rFonts w:ascii="Calibri" w:hAnsi="Calibri" w:cs="Tahoma"/>
                            <w:sz w:val="16"/>
                            <w:szCs w:val="16"/>
                          </w:rPr>
                        </w:rPrChange>
                      </w:rPr>
                      <w:t xml:space="preserve"> Aerosol</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3058083A" w14:textId="77777777" w:rsidR="005A7618" w:rsidRPr="005A7618" w:rsidRDefault="005A7618" w:rsidP="005A7618">
                  <w:pPr>
                    <w:jc w:val="center"/>
                    <w:rPr>
                      <w:ins w:id="3756" w:author="PAZ GENNI HIZA ROJAS" w:date="2022-02-21T15:42:00Z"/>
                      <w:rFonts w:asciiTheme="minorHAnsi" w:hAnsiTheme="minorHAnsi" w:cstheme="minorHAnsi"/>
                      <w:b/>
                      <w:bCs/>
                      <w:rPrChange w:id="3757" w:author="PAZ GENNI HIZA ROJAS" w:date="2022-02-21T15:45:00Z">
                        <w:rPr>
                          <w:ins w:id="3758" w:author="PAZ GENNI HIZA ROJAS" w:date="2022-02-21T15:42:00Z"/>
                          <w:rFonts w:ascii="Calibri" w:hAnsi="Calibri" w:cs="Arial"/>
                          <w:b/>
                          <w:bCs/>
                          <w:sz w:val="16"/>
                          <w:szCs w:val="16"/>
                        </w:rPr>
                      </w:rPrChange>
                    </w:rPr>
                  </w:pPr>
                  <w:ins w:id="3759" w:author="PAZ GENNI HIZA ROJAS" w:date="2022-02-21T15:42:00Z">
                    <w:r w:rsidRPr="005A7618">
                      <w:rPr>
                        <w:rFonts w:asciiTheme="minorHAnsi" w:hAnsiTheme="minorHAnsi" w:cstheme="minorHAnsi"/>
                        <w:b/>
                        <w:bCs/>
                        <w:rPrChange w:id="3760" w:author="PAZ GENNI HIZA ROJAS" w:date="2022-02-21T15:45:00Z">
                          <w:rPr>
                            <w:rFonts w:ascii="Calibri" w:hAnsi="Calibri" w:cs="Arial"/>
                            <w:b/>
                            <w:bCs/>
                            <w:sz w:val="16"/>
                            <w:szCs w:val="16"/>
                          </w:rPr>
                        </w:rPrChange>
                      </w:rPr>
                      <w:t>12</w:t>
                    </w:r>
                  </w:ins>
                </w:p>
              </w:tc>
              <w:tc>
                <w:tcPr>
                  <w:tcW w:w="850" w:type="dxa"/>
                  <w:tcBorders>
                    <w:top w:val="single" w:sz="4" w:space="0" w:color="auto"/>
                    <w:left w:val="nil"/>
                    <w:bottom w:val="single" w:sz="4" w:space="0" w:color="auto"/>
                    <w:right w:val="single" w:sz="4" w:space="0" w:color="auto"/>
                  </w:tcBorders>
                  <w:vAlign w:val="center"/>
                </w:tcPr>
                <w:p w14:paraId="3C40631A" w14:textId="77777777" w:rsidR="005A7618" w:rsidRPr="005A7618" w:rsidRDefault="005A7618" w:rsidP="005A7618">
                  <w:pPr>
                    <w:jc w:val="center"/>
                    <w:rPr>
                      <w:ins w:id="3761" w:author="PAZ GENNI HIZA ROJAS" w:date="2022-02-21T15:42:00Z"/>
                      <w:rFonts w:asciiTheme="minorHAnsi" w:hAnsiTheme="minorHAnsi" w:cstheme="minorHAnsi"/>
                      <w:b/>
                      <w:bCs/>
                      <w:color w:val="000000"/>
                      <w:rPrChange w:id="3762" w:author="PAZ GENNI HIZA ROJAS" w:date="2022-02-21T15:45:00Z">
                        <w:rPr>
                          <w:ins w:id="3763" w:author="PAZ GENNI HIZA ROJAS" w:date="2022-02-21T15:42:00Z"/>
                          <w:rFonts w:ascii="Calibri" w:hAnsi="Calibri" w:cs="Arial"/>
                          <w:b/>
                          <w:bCs/>
                          <w:color w:val="000000"/>
                          <w:sz w:val="16"/>
                          <w:szCs w:val="16"/>
                        </w:rPr>
                      </w:rPrChange>
                    </w:rPr>
                  </w:pPr>
                  <w:ins w:id="3764" w:author="PAZ GENNI HIZA ROJAS" w:date="2022-02-21T15:42:00Z">
                    <w:r w:rsidRPr="005A7618">
                      <w:rPr>
                        <w:rFonts w:asciiTheme="minorHAnsi" w:hAnsiTheme="minorHAnsi" w:cstheme="minorHAnsi"/>
                        <w:b/>
                        <w:bCs/>
                        <w:color w:val="000000"/>
                        <w:rPrChange w:id="3765" w:author="PAZ GENNI HIZA ROJAS" w:date="2022-02-21T15:45:00Z">
                          <w:rPr>
                            <w:rFonts w:ascii="Calibri" w:hAnsi="Calibri" w:cs="Arial"/>
                            <w:b/>
                            <w:bCs/>
                            <w:color w:val="000000"/>
                            <w:sz w:val="16"/>
                            <w:szCs w:val="16"/>
                          </w:rPr>
                        </w:rPrChange>
                      </w:rPr>
                      <w:t>5</w:t>
                    </w:r>
                  </w:ins>
                </w:p>
              </w:tc>
              <w:tc>
                <w:tcPr>
                  <w:tcW w:w="709" w:type="dxa"/>
                  <w:tcBorders>
                    <w:top w:val="single" w:sz="4" w:space="0" w:color="auto"/>
                    <w:left w:val="single" w:sz="4" w:space="0" w:color="auto"/>
                    <w:bottom w:val="single" w:sz="4" w:space="0" w:color="auto"/>
                    <w:right w:val="single" w:sz="4" w:space="0" w:color="auto"/>
                  </w:tcBorders>
                  <w:vAlign w:val="center"/>
                </w:tcPr>
                <w:p w14:paraId="0D26A19C" w14:textId="77777777" w:rsidR="005A7618" w:rsidRPr="005A7618" w:rsidRDefault="005A7618" w:rsidP="005A7618">
                  <w:pPr>
                    <w:jc w:val="center"/>
                    <w:rPr>
                      <w:ins w:id="3766" w:author="PAZ GENNI HIZA ROJAS" w:date="2022-02-21T15:42:00Z"/>
                      <w:rFonts w:asciiTheme="minorHAnsi" w:hAnsiTheme="minorHAnsi" w:cstheme="minorHAnsi"/>
                      <w:b/>
                      <w:bCs/>
                      <w:color w:val="000000"/>
                      <w:rPrChange w:id="3767" w:author="PAZ GENNI HIZA ROJAS" w:date="2022-02-21T15:45:00Z">
                        <w:rPr>
                          <w:ins w:id="3768" w:author="PAZ GENNI HIZA ROJAS" w:date="2022-02-21T15:42:00Z"/>
                          <w:rFonts w:ascii="Calibri" w:hAnsi="Calibri" w:cs="Arial"/>
                          <w:b/>
                          <w:bCs/>
                          <w:color w:val="000000"/>
                          <w:sz w:val="16"/>
                          <w:szCs w:val="16"/>
                        </w:rPr>
                      </w:rPrChange>
                    </w:rPr>
                  </w:pPr>
                  <w:ins w:id="3769" w:author="PAZ GENNI HIZA ROJAS" w:date="2022-02-21T15:42:00Z">
                    <w:r w:rsidRPr="005A7618">
                      <w:rPr>
                        <w:rFonts w:asciiTheme="minorHAnsi" w:hAnsiTheme="minorHAnsi" w:cstheme="minorHAnsi"/>
                        <w:b/>
                        <w:bCs/>
                        <w:color w:val="000000"/>
                        <w:rPrChange w:id="3770" w:author="PAZ GENNI HIZA ROJAS" w:date="2022-02-21T15:45:00Z">
                          <w:rPr>
                            <w:rFonts w:ascii="Calibri" w:hAnsi="Calibri" w:cs="Arial"/>
                            <w:b/>
                            <w:bCs/>
                            <w:color w:val="000000"/>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1E1283E3" w14:textId="77777777" w:rsidR="005A7618" w:rsidRPr="005A7618" w:rsidRDefault="005A7618" w:rsidP="005A7618">
                  <w:pPr>
                    <w:jc w:val="center"/>
                    <w:rPr>
                      <w:ins w:id="3771" w:author="PAZ GENNI HIZA ROJAS" w:date="2022-02-21T15:42:00Z"/>
                      <w:rFonts w:asciiTheme="minorHAnsi" w:hAnsiTheme="minorHAnsi" w:cstheme="minorHAnsi"/>
                      <w:b/>
                      <w:bCs/>
                      <w:rPrChange w:id="3772" w:author="PAZ GENNI HIZA ROJAS" w:date="2022-02-21T15:45:00Z">
                        <w:rPr>
                          <w:ins w:id="3773" w:author="PAZ GENNI HIZA ROJAS" w:date="2022-02-21T15:42:00Z"/>
                          <w:rFonts w:ascii="Calibri" w:hAnsi="Calibri" w:cs="Arial"/>
                          <w:b/>
                          <w:bCs/>
                          <w:sz w:val="16"/>
                          <w:szCs w:val="16"/>
                        </w:rPr>
                      </w:rPrChange>
                    </w:rPr>
                  </w:pPr>
                  <w:ins w:id="3774" w:author="PAZ GENNI HIZA ROJAS" w:date="2022-02-21T15:42:00Z">
                    <w:r w:rsidRPr="005A7618">
                      <w:rPr>
                        <w:rFonts w:asciiTheme="minorHAnsi" w:hAnsiTheme="minorHAnsi" w:cstheme="minorHAnsi"/>
                        <w:b/>
                        <w:bCs/>
                        <w:rPrChange w:id="3775" w:author="PAZ GENNI HIZA ROJAS" w:date="2022-02-21T15:45:00Z">
                          <w:rPr>
                            <w:rFonts w:ascii="Calibri" w:hAnsi="Calibri" w:cs="Arial"/>
                            <w:b/>
                            <w:bCs/>
                            <w:sz w:val="16"/>
                            <w:szCs w:val="16"/>
                          </w:rPr>
                        </w:rPrChange>
                      </w:rPr>
                      <w:t>5</w:t>
                    </w:r>
                  </w:ins>
                </w:p>
              </w:tc>
              <w:tc>
                <w:tcPr>
                  <w:tcW w:w="992" w:type="dxa"/>
                  <w:tcBorders>
                    <w:top w:val="single" w:sz="4" w:space="0" w:color="auto"/>
                    <w:left w:val="single" w:sz="4" w:space="0" w:color="auto"/>
                    <w:bottom w:val="single" w:sz="4" w:space="0" w:color="auto"/>
                    <w:right w:val="single" w:sz="4" w:space="0" w:color="auto"/>
                  </w:tcBorders>
                </w:tcPr>
                <w:p w14:paraId="475A675E" w14:textId="77777777" w:rsidR="005A7618" w:rsidRPr="005A7618" w:rsidRDefault="005A7618" w:rsidP="005A7618">
                  <w:pPr>
                    <w:jc w:val="center"/>
                    <w:rPr>
                      <w:ins w:id="3776" w:author="PAZ GENNI HIZA ROJAS" w:date="2022-02-21T15:42:00Z"/>
                      <w:rFonts w:asciiTheme="minorHAnsi" w:hAnsiTheme="minorHAnsi" w:cstheme="minorHAnsi"/>
                      <w:b/>
                      <w:bCs/>
                      <w:rPrChange w:id="3777" w:author="PAZ GENNI HIZA ROJAS" w:date="2022-02-21T15:45:00Z">
                        <w:rPr>
                          <w:ins w:id="3778" w:author="PAZ GENNI HIZA ROJAS" w:date="2022-02-21T15:42:00Z"/>
                          <w:rFonts w:ascii="Calibri" w:hAnsi="Calibri" w:cs="Arial"/>
                          <w:b/>
                          <w:bCs/>
                          <w:sz w:val="16"/>
                          <w:szCs w:val="16"/>
                        </w:rPr>
                      </w:rPrChange>
                    </w:rPr>
                  </w:pPr>
                </w:p>
              </w:tc>
            </w:tr>
            <w:tr w:rsidR="005A7618" w:rsidRPr="005A7618" w14:paraId="6FEDA6FD" w14:textId="77777777" w:rsidTr="00752E71">
              <w:trPr>
                <w:trHeight w:val="201"/>
                <w:ins w:id="3779"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E4D75" w14:textId="77777777" w:rsidR="005A7618" w:rsidRPr="005A7618" w:rsidRDefault="005A7618" w:rsidP="005A7618">
                  <w:pPr>
                    <w:rPr>
                      <w:ins w:id="3780" w:author="PAZ GENNI HIZA ROJAS" w:date="2022-02-21T15:42:00Z"/>
                      <w:rFonts w:asciiTheme="minorHAnsi" w:hAnsiTheme="minorHAnsi" w:cstheme="minorHAnsi"/>
                      <w:rPrChange w:id="3781" w:author="PAZ GENNI HIZA ROJAS" w:date="2022-02-21T15:45:00Z">
                        <w:rPr>
                          <w:ins w:id="3782" w:author="PAZ GENNI HIZA ROJAS" w:date="2022-02-21T15:42:00Z"/>
                          <w:rFonts w:ascii="Calibri" w:hAnsi="Calibri" w:cs="Tahoma"/>
                          <w:sz w:val="16"/>
                          <w:szCs w:val="16"/>
                        </w:rPr>
                      </w:rPrChange>
                    </w:rPr>
                  </w:pPr>
                  <w:ins w:id="3783" w:author="PAZ GENNI HIZA ROJAS" w:date="2022-02-21T15:42:00Z">
                    <w:r w:rsidRPr="005A7618">
                      <w:rPr>
                        <w:rFonts w:asciiTheme="minorHAnsi" w:hAnsiTheme="minorHAnsi" w:cstheme="minorHAnsi"/>
                        <w:rPrChange w:id="3784" w:author="PAZ GENNI HIZA ROJAS" w:date="2022-02-21T15:45:00Z">
                          <w:rPr>
                            <w:rFonts w:ascii="Calibri" w:hAnsi="Calibri" w:cs="Tahoma"/>
                            <w:sz w:val="16"/>
                            <w:szCs w:val="16"/>
                          </w:rPr>
                        </w:rPrChange>
                      </w:rPr>
                      <w:t xml:space="preserve">Silicona limpiadora de sillas, monitores, </w:t>
                    </w:r>
                    <w:proofErr w:type="spellStart"/>
                    <w:r w:rsidRPr="005A7618">
                      <w:rPr>
                        <w:rFonts w:asciiTheme="minorHAnsi" w:hAnsiTheme="minorHAnsi" w:cstheme="minorHAnsi"/>
                        <w:rPrChange w:id="3785" w:author="PAZ GENNI HIZA ROJAS" w:date="2022-02-21T15:45:00Z">
                          <w:rPr>
                            <w:rFonts w:ascii="Calibri" w:hAnsi="Calibri" w:cs="Tahoma"/>
                            <w:sz w:val="16"/>
                            <w:szCs w:val="16"/>
                          </w:rPr>
                        </w:rPrChange>
                      </w:rPr>
                      <w:t>etc</w:t>
                    </w:r>
                    <w:proofErr w:type="spellEnd"/>
                    <w:r w:rsidRPr="005A7618">
                      <w:rPr>
                        <w:rFonts w:asciiTheme="minorHAnsi" w:hAnsiTheme="minorHAnsi" w:cstheme="minorHAnsi"/>
                        <w:rPrChange w:id="3786" w:author="PAZ GENNI HIZA ROJAS" w:date="2022-02-21T15:45:00Z">
                          <w:rPr>
                            <w:rFonts w:ascii="Calibri" w:hAnsi="Calibri" w:cs="Tahoma"/>
                            <w:sz w:val="16"/>
                            <w:szCs w:val="16"/>
                          </w:rPr>
                        </w:rPrChange>
                      </w:rPr>
                      <w:t xml:space="preserve"> (250 Ml)</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586E307C" w14:textId="77777777" w:rsidR="005A7618" w:rsidRPr="005A7618" w:rsidRDefault="005A7618" w:rsidP="005A7618">
                  <w:pPr>
                    <w:jc w:val="center"/>
                    <w:rPr>
                      <w:ins w:id="3787" w:author="PAZ GENNI HIZA ROJAS" w:date="2022-02-21T15:42:00Z"/>
                      <w:rFonts w:asciiTheme="minorHAnsi" w:hAnsiTheme="minorHAnsi" w:cstheme="minorHAnsi"/>
                      <w:b/>
                      <w:bCs/>
                      <w:rPrChange w:id="3788" w:author="PAZ GENNI HIZA ROJAS" w:date="2022-02-21T15:45:00Z">
                        <w:rPr>
                          <w:ins w:id="3789" w:author="PAZ GENNI HIZA ROJAS" w:date="2022-02-21T15:42:00Z"/>
                          <w:rFonts w:ascii="Calibri" w:hAnsi="Calibri" w:cs="Arial"/>
                          <w:b/>
                          <w:bCs/>
                          <w:sz w:val="16"/>
                          <w:szCs w:val="16"/>
                        </w:rPr>
                      </w:rPrChange>
                    </w:rPr>
                  </w:pPr>
                  <w:ins w:id="3790" w:author="PAZ GENNI HIZA ROJAS" w:date="2022-02-21T15:42:00Z">
                    <w:r w:rsidRPr="005A7618">
                      <w:rPr>
                        <w:rFonts w:asciiTheme="minorHAnsi" w:hAnsiTheme="minorHAnsi" w:cstheme="minorHAnsi"/>
                        <w:b/>
                        <w:bCs/>
                        <w:rPrChange w:id="3791" w:author="PAZ GENNI HIZA ROJAS" w:date="2022-02-21T15:45:00Z">
                          <w:rPr>
                            <w:rFonts w:ascii="Calibri" w:hAnsi="Calibri" w:cs="Arial"/>
                            <w:b/>
                            <w:bCs/>
                            <w:sz w:val="16"/>
                            <w:szCs w:val="16"/>
                          </w:rPr>
                        </w:rPrChange>
                      </w:rPr>
                      <w:t>-</w:t>
                    </w:r>
                  </w:ins>
                </w:p>
              </w:tc>
              <w:tc>
                <w:tcPr>
                  <w:tcW w:w="850" w:type="dxa"/>
                  <w:tcBorders>
                    <w:top w:val="single" w:sz="4" w:space="0" w:color="auto"/>
                    <w:left w:val="nil"/>
                    <w:bottom w:val="single" w:sz="4" w:space="0" w:color="auto"/>
                    <w:right w:val="single" w:sz="4" w:space="0" w:color="auto"/>
                  </w:tcBorders>
                  <w:vAlign w:val="center"/>
                </w:tcPr>
                <w:p w14:paraId="1646DA9E" w14:textId="77777777" w:rsidR="005A7618" w:rsidRPr="005A7618" w:rsidRDefault="005A7618" w:rsidP="005A7618">
                  <w:pPr>
                    <w:jc w:val="center"/>
                    <w:rPr>
                      <w:ins w:id="3792" w:author="PAZ GENNI HIZA ROJAS" w:date="2022-02-21T15:42:00Z"/>
                      <w:rFonts w:asciiTheme="minorHAnsi" w:hAnsiTheme="minorHAnsi" w:cstheme="minorHAnsi"/>
                      <w:b/>
                      <w:bCs/>
                      <w:color w:val="000000"/>
                      <w:rPrChange w:id="3793" w:author="PAZ GENNI HIZA ROJAS" w:date="2022-02-21T15:45:00Z">
                        <w:rPr>
                          <w:ins w:id="3794" w:author="PAZ GENNI HIZA ROJAS" w:date="2022-02-21T15:42:00Z"/>
                          <w:rFonts w:ascii="Calibri" w:hAnsi="Calibri" w:cs="Arial"/>
                          <w:b/>
                          <w:bCs/>
                          <w:color w:val="000000"/>
                          <w:sz w:val="16"/>
                          <w:szCs w:val="16"/>
                        </w:rPr>
                      </w:rPrChange>
                    </w:rPr>
                  </w:pPr>
                  <w:ins w:id="3795" w:author="PAZ GENNI HIZA ROJAS" w:date="2022-02-21T15:42:00Z">
                    <w:r w:rsidRPr="005A7618">
                      <w:rPr>
                        <w:rFonts w:asciiTheme="minorHAnsi" w:hAnsiTheme="minorHAnsi" w:cstheme="minorHAnsi"/>
                        <w:b/>
                        <w:bCs/>
                        <w:color w:val="000000"/>
                        <w:rPrChange w:id="3796" w:author="PAZ GENNI HIZA ROJAS" w:date="2022-02-21T15:45:00Z">
                          <w:rPr>
                            <w:rFonts w:ascii="Calibri" w:hAnsi="Calibri" w:cs="Arial"/>
                            <w:b/>
                            <w:bCs/>
                            <w:color w:val="000000"/>
                            <w:sz w:val="16"/>
                            <w:szCs w:val="16"/>
                          </w:rPr>
                        </w:rPrChange>
                      </w:rPr>
                      <w:t>5</w:t>
                    </w:r>
                  </w:ins>
                </w:p>
              </w:tc>
              <w:tc>
                <w:tcPr>
                  <w:tcW w:w="709" w:type="dxa"/>
                  <w:tcBorders>
                    <w:top w:val="single" w:sz="4" w:space="0" w:color="auto"/>
                    <w:left w:val="single" w:sz="4" w:space="0" w:color="auto"/>
                    <w:bottom w:val="single" w:sz="4" w:space="0" w:color="auto"/>
                    <w:right w:val="single" w:sz="4" w:space="0" w:color="auto"/>
                  </w:tcBorders>
                  <w:vAlign w:val="center"/>
                </w:tcPr>
                <w:p w14:paraId="373DA382" w14:textId="77777777" w:rsidR="005A7618" w:rsidRPr="005A7618" w:rsidRDefault="005A7618" w:rsidP="005A7618">
                  <w:pPr>
                    <w:jc w:val="center"/>
                    <w:rPr>
                      <w:ins w:id="3797" w:author="PAZ GENNI HIZA ROJAS" w:date="2022-02-21T15:42:00Z"/>
                      <w:rFonts w:asciiTheme="minorHAnsi" w:hAnsiTheme="minorHAnsi" w:cstheme="minorHAnsi"/>
                      <w:b/>
                      <w:bCs/>
                      <w:color w:val="000000"/>
                      <w:rPrChange w:id="3798" w:author="PAZ GENNI HIZA ROJAS" w:date="2022-02-21T15:45:00Z">
                        <w:rPr>
                          <w:ins w:id="3799" w:author="PAZ GENNI HIZA ROJAS" w:date="2022-02-21T15:42:00Z"/>
                          <w:rFonts w:ascii="Calibri" w:hAnsi="Calibri" w:cs="Arial"/>
                          <w:b/>
                          <w:bCs/>
                          <w:color w:val="000000"/>
                          <w:sz w:val="16"/>
                          <w:szCs w:val="16"/>
                        </w:rPr>
                      </w:rPrChange>
                    </w:rPr>
                  </w:pPr>
                  <w:ins w:id="3800" w:author="PAZ GENNI HIZA ROJAS" w:date="2022-02-21T15:42:00Z">
                    <w:r w:rsidRPr="005A7618">
                      <w:rPr>
                        <w:rFonts w:asciiTheme="minorHAnsi" w:hAnsiTheme="minorHAnsi" w:cstheme="minorHAnsi"/>
                        <w:b/>
                        <w:bCs/>
                        <w:color w:val="000000"/>
                        <w:rPrChange w:id="3801" w:author="PAZ GENNI HIZA ROJAS" w:date="2022-02-21T15:45:00Z">
                          <w:rPr>
                            <w:rFonts w:ascii="Calibri" w:hAnsi="Calibri" w:cs="Arial"/>
                            <w:b/>
                            <w:bCs/>
                            <w:color w:val="000000"/>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52B69056" w14:textId="77777777" w:rsidR="005A7618" w:rsidRPr="005A7618" w:rsidRDefault="005A7618" w:rsidP="005A7618">
                  <w:pPr>
                    <w:jc w:val="center"/>
                    <w:rPr>
                      <w:ins w:id="3802" w:author="PAZ GENNI HIZA ROJAS" w:date="2022-02-21T15:42:00Z"/>
                      <w:rFonts w:asciiTheme="minorHAnsi" w:hAnsiTheme="minorHAnsi" w:cstheme="minorHAnsi"/>
                      <w:b/>
                      <w:bCs/>
                      <w:rPrChange w:id="3803" w:author="PAZ GENNI HIZA ROJAS" w:date="2022-02-21T15:45:00Z">
                        <w:rPr>
                          <w:ins w:id="3804" w:author="PAZ GENNI HIZA ROJAS" w:date="2022-02-21T15:42:00Z"/>
                          <w:rFonts w:ascii="Calibri" w:hAnsi="Calibri" w:cs="Arial"/>
                          <w:b/>
                          <w:bCs/>
                          <w:sz w:val="16"/>
                          <w:szCs w:val="16"/>
                        </w:rPr>
                      </w:rPrChange>
                    </w:rPr>
                  </w:pPr>
                  <w:ins w:id="3805" w:author="PAZ GENNI HIZA ROJAS" w:date="2022-02-21T15:42:00Z">
                    <w:r w:rsidRPr="005A7618">
                      <w:rPr>
                        <w:rFonts w:asciiTheme="minorHAnsi" w:hAnsiTheme="minorHAnsi" w:cstheme="minorHAnsi"/>
                        <w:b/>
                        <w:bCs/>
                        <w:rPrChange w:id="3806" w:author="PAZ GENNI HIZA ROJAS" w:date="2022-02-21T15:45:00Z">
                          <w:rPr>
                            <w:rFonts w:ascii="Calibri" w:hAnsi="Calibri" w:cs="Arial"/>
                            <w:b/>
                            <w:bCs/>
                            <w:sz w:val="16"/>
                            <w:szCs w:val="16"/>
                          </w:rPr>
                        </w:rPrChange>
                      </w:rPr>
                      <w:t>3</w:t>
                    </w:r>
                  </w:ins>
                </w:p>
              </w:tc>
              <w:tc>
                <w:tcPr>
                  <w:tcW w:w="992" w:type="dxa"/>
                  <w:tcBorders>
                    <w:top w:val="single" w:sz="4" w:space="0" w:color="auto"/>
                    <w:left w:val="single" w:sz="4" w:space="0" w:color="auto"/>
                    <w:bottom w:val="single" w:sz="4" w:space="0" w:color="auto"/>
                    <w:right w:val="single" w:sz="4" w:space="0" w:color="auto"/>
                  </w:tcBorders>
                </w:tcPr>
                <w:p w14:paraId="40CC127A" w14:textId="77777777" w:rsidR="005A7618" w:rsidRPr="005A7618" w:rsidRDefault="005A7618" w:rsidP="005A7618">
                  <w:pPr>
                    <w:jc w:val="center"/>
                    <w:rPr>
                      <w:ins w:id="3807" w:author="PAZ GENNI HIZA ROJAS" w:date="2022-02-21T15:42:00Z"/>
                      <w:rFonts w:asciiTheme="minorHAnsi" w:hAnsiTheme="minorHAnsi" w:cstheme="minorHAnsi"/>
                      <w:b/>
                      <w:bCs/>
                      <w:rPrChange w:id="3808" w:author="PAZ GENNI HIZA ROJAS" w:date="2022-02-21T15:45:00Z">
                        <w:rPr>
                          <w:ins w:id="3809" w:author="PAZ GENNI HIZA ROJAS" w:date="2022-02-21T15:42:00Z"/>
                          <w:rFonts w:ascii="Calibri" w:hAnsi="Calibri" w:cs="Arial"/>
                          <w:b/>
                          <w:bCs/>
                          <w:sz w:val="16"/>
                          <w:szCs w:val="16"/>
                        </w:rPr>
                      </w:rPrChange>
                    </w:rPr>
                  </w:pPr>
                </w:p>
              </w:tc>
            </w:tr>
            <w:tr w:rsidR="005A7618" w:rsidRPr="005A7618" w14:paraId="133C9B0F" w14:textId="77777777" w:rsidTr="00752E71">
              <w:trPr>
                <w:trHeight w:val="201"/>
                <w:ins w:id="3810"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C1B7E" w14:textId="77777777" w:rsidR="005A7618" w:rsidRPr="005A7618" w:rsidRDefault="005A7618" w:rsidP="005A7618">
                  <w:pPr>
                    <w:rPr>
                      <w:ins w:id="3811" w:author="PAZ GENNI HIZA ROJAS" w:date="2022-02-21T15:42:00Z"/>
                      <w:rFonts w:asciiTheme="minorHAnsi" w:hAnsiTheme="minorHAnsi" w:cstheme="minorHAnsi"/>
                      <w:rPrChange w:id="3812" w:author="PAZ GENNI HIZA ROJAS" w:date="2022-02-21T15:45:00Z">
                        <w:rPr>
                          <w:ins w:id="3813" w:author="PAZ GENNI HIZA ROJAS" w:date="2022-02-21T15:42:00Z"/>
                          <w:rFonts w:ascii="Calibri" w:hAnsi="Calibri" w:cs="Tahoma"/>
                          <w:sz w:val="16"/>
                          <w:szCs w:val="16"/>
                        </w:rPr>
                      </w:rPrChange>
                    </w:rPr>
                  </w:pPr>
                  <w:ins w:id="3814" w:author="PAZ GENNI HIZA ROJAS" w:date="2022-02-21T15:42:00Z">
                    <w:r w:rsidRPr="005A7618">
                      <w:rPr>
                        <w:rFonts w:asciiTheme="minorHAnsi" w:hAnsiTheme="minorHAnsi" w:cstheme="minorHAnsi"/>
                        <w:rPrChange w:id="3815" w:author="PAZ GENNI HIZA ROJAS" w:date="2022-02-21T15:45:00Z">
                          <w:rPr>
                            <w:rFonts w:ascii="Calibri" w:hAnsi="Calibri" w:cs="Tahoma"/>
                            <w:sz w:val="16"/>
                            <w:szCs w:val="16"/>
                          </w:rPr>
                        </w:rPrChange>
                      </w:rPr>
                      <w:t>Detergente OLA para Vajilla 500 Ml</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362773AF" w14:textId="77777777" w:rsidR="005A7618" w:rsidRPr="005A7618" w:rsidRDefault="005A7618" w:rsidP="005A7618">
                  <w:pPr>
                    <w:jc w:val="center"/>
                    <w:rPr>
                      <w:ins w:id="3816" w:author="PAZ GENNI HIZA ROJAS" w:date="2022-02-21T15:42:00Z"/>
                      <w:rFonts w:asciiTheme="minorHAnsi" w:hAnsiTheme="minorHAnsi" w:cstheme="minorHAnsi"/>
                      <w:b/>
                      <w:bCs/>
                      <w:rPrChange w:id="3817" w:author="PAZ GENNI HIZA ROJAS" w:date="2022-02-21T15:45:00Z">
                        <w:rPr>
                          <w:ins w:id="3818" w:author="PAZ GENNI HIZA ROJAS" w:date="2022-02-21T15:42:00Z"/>
                          <w:rFonts w:ascii="Calibri" w:hAnsi="Calibri" w:cs="Arial"/>
                          <w:b/>
                          <w:bCs/>
                          <w:sz w:val="16"/>
                          <w:szCs w:val="16"/>
                        </w:rPr>
                      </w:rPrChange>
                    </w:rPr>
                  </w:pPr>
                  <w:ins w:id="3819" w:author="PAZ GENNI HIZA ROJAS" w:date="2022-02-21T15:42:00Z">
                    <w:r w:rsidRPr="005A7618">
                      <w:rPr>
                        <w:rFonts w:asciiTheme="minorHAnsi" w:hAnsiTheme="minorHAnsi" w:cstheme="minorHAnsi"/>
                        <w:b/>
                        <w:bCs/>
                        <w:rPrChange w:id="3820" w:author="PAZ GENNI HIZA ROJAS" w:date="2022-02-21T15:45:00Z">
                          <w:rPr>
                            <w:rFonts w:ascii="Calibri" w:hAnsi="Calibri" w:cs="Arial"/>
                            <w:b/>
                            <w:bCs/>
                            <w:sz w:val="16"/>
                            <w:szCs w:val="16"/>
                          </w:rPr>
                        </w:rPrChange>
                      </w:rPr>
                      <w:t>4</w:t>
                    </w:r>
                  </w:ins>
                </w:p>
              </w:tc>
              <w:tc>
                <w:tcPr>
                  <w:tcW w:w="850" w:type="dxa"/>
                  <w:tcBorders>
                    <w:top w:val="single" w:sz="4" w:space="0" w:color="auto"/>
                    <w:left w:val="nil"/>
                    <w:bottom w:val="single" w:sz="4" w:space="0" w:color="auto"/>
                    <w:right w:val="single" w:sz="4" w:space="0" w:color="auto"/>
                  </w:tcBorders>
                  <w:vAlign w:val="center"/>
                </w:tcPr>
                <w:p w14:paraId="228DE248" w14:textId="77777777" w:rsidR="005A7618" w:rsidRPr="005A7618" w:rsidRDefault="005A7618" w:rsidP="005A7618">
                  <w:pPr>
                    <w:jc w:val="center"/>
                    <w:rPr>
                      <w:ins w:id="3821" w:author="PAZ GENNI HIZA ROJAS" w:date="2022-02-21T15:42:00Z"/>
                      <w:rFonts w:asciiTheme="minorHAnsi" w:hAnsiTheme="minorHAnsi" w:cstheme="minorHAnsi"/>
                      <w:b/>
                      <w:bCs/>
                      <w:color w:val="000000"/>
                      <w:rPrChange w:id="3822" w:author="PAZ GENNI HIZA ROJAS" w:date="2022-02-21T15:45:00Z">
                        <w:rPr>
                          <w:ins w:id="3823" w:author="PAZ GENNI HIZA ROJAS" w:date="2022-02-21T15:42:00Z"/>
                          <w:rFonts w:ascii="Calibri" w:hAnsi="Calibri" w:cs="Arial"/>
                          <w:b/>
                          <w:bCs/>
                          <w:color w:val="000000"/>
                          <w:sz w:val="16"/>
                          <w:szCs w:val="16"/>
                        </w:rPr>
                      </w:rPrChange>
                    </w:rPr>
                  </w:pPr>
                  <w:ins w:id="3824" w:author="PAZ GENNI HIZA ROJAS" w:date="2022-02-21T15:42:00Z">
                    <w:r w:rsidRPr="005A7618">
                      <w:rPr>
                        <w:rFonts w:asciiTheme="minorHAnsi" w:hAnsiTheme="minorHAnsi" w:cstheme="minorHAnsi"/>
                        <w:b/>
                        <w:bCs/>
                        <w:color w:val="000000"/>
                        <w:rPrChange w:id="3825" w:author="PAZ GENNI HIZA ROJAS" w:date="2022-02-21T15:45:00Z">
                          <w:rPr>
                            <w:rFonts w:ascii="Calibri" w:hAnsi="Calibri" w:cs="Arial"/>
                            <w:b/>
                            <w:bCs/>
                            <w:color w:val="000000"/>
                            <w:sz w:val="16"/>
                            <w:szCs w:val="16"/>
                          </w:rPr>
                        </w:rPrChange>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382EB89A" w14:textId="77777777" w:rsidR="005A7618" w:rsidRPr="005A7618" w:rsidRDefault="005A7618" w:rsidP="005A7618">
                  <w:pPr>
                    <w:jc w:val="center"/>
                    <w:rPr>
                      <w:ins w:id="3826" w:author="PAZ GENNI HIZA ROJAS" w:date="2022-02-21T15:42:00Z"/>
                      <w:rFonts w:asciiTheme="minorHAnsi" w:hAnsiTheme="minorHAnsi" w:cstheme="minorHAnsi"/>
                      <w:b/>
                      <w:bCs/>
                      <w:color w:val="000000"/>
                      <w:rPrChange w:id="3827" w:author="PAZ GENNI HIZA ROJAS" w:date="2022-02-21T15:45:00Z">
                        <w:rPr>
                          <w:ins w:id="3828" w:author="PAZ GENNI HIZA ROJAS" w:date="2022-02-21T15:42:00Z"/>
                          <w:rFonts w:ascii="Calibri" w:hAnsi="Calibri" w:cs="Arial"/>
                          <w:b/>
                          <w:bCs/>
                          <w:color w:val="000000"/>
                          <w:sz w:val="16"/>
                          <w:szCs w:val="16"/>
                        </w:rPr>
                      </w:rPrChange>
                    </w:rPr>
                  </w:pPr>
                </w:p>
              </w:tc>
              <w:tc>
                <w:tcPr>
                  <w:tcW w:w="992" w:type="dxa"/>
                  <w:tcBorders>
                    <w:top w:val="single" w:sz="4" w:space="0" w:color="auto"/>
                    <w:left w:val="single" w:sz="4" w:space="0" w:color="auto"/>
                    <w:bottom w:val="single" w:sz="4" w:space="0" w:color="auto"/>
                    <w:right w:val="single" w:sz="4" w:space="0" w:color="auto"/>
                  </w:tcBorders>
                </w:tcPr>
                <w:p w14:paraId="736CBA9E" w14:textId="77777777" w:rsidR="005A7618" w:rsidRPr="005A7618" w:rsidRDefault="005A7618" w:rsidP="005A7618">
                  <w:pPr>
                    <w:jc w:val="center"/>
                    <w:rPr>
                      <w:ins w:id="3829" w:author="PAZ GENNI HIZA ROJAS" w:date="2022-02-21T15:42:00Z"/>
                      <w:rFonts w:asciiTheme="minorHAnsi" w:hAnsiTheme="minorHAnsi" w:cstheme="minorHAnsi"/>
                      <w:b/>
                      <w:bCs/>
                      <w:rPrChange w:id="3830" w:author="PAZ GENNI HIZA ROJAS" w:date="2022-02-21T15:45:00Z">
                        <w:rPr>
                          <w:ins w:id="3831" w:author="PAZ GENNI HIZA ROJAS" w:date="2022-02-21T15:42:00Z"/>
                          <w:rFonts w:ascii="Calibri" w:hAnsi="Calibri" w:cs="Arial"/>
                          <w:b/>
                          <w:bCs/>
                          <w:sz w:val="16"/>
                          <w:szCs w:val="16"/>
                        </w:rPr>
                      </w:rPrChange>
                    </w:rPr>
                  </w:pPr>
                  <w:ins w:id="3832" w:author="PAZ GENNI HIZA ROJAS" w:date="2022-02-21T15:42:00Z">
                    <w:r w:rsidRPr="005A7618">
                      <w:rPr>
                        <w:rFonts w:asciiTheme="minorHAnsi" w:hAnsiTheme="minorHAnsi" w:cstheme="minorHAnsi"/>
                        <w:b/>
                        <w:bCs/>
                        <w:rPrChange w:id="3833" w:author="PAZ GENNI HIZA ROJAS" w:date="2022-02-21T15:45:00Z">
                          <w:rPr>
                            <w:rFonts w:ascii="Calibri" w:hAnsi="Calibri" w:cs="Arial"/>
                            <w:b/>
                            <w:bCs/>
                            <w:sz w:val="16"/>
                            <w:szCs w:val="16"/>
                          </w:rPr>
                        </w:rPrChange>
                      </w:rPr>
                      <w:t>2</w:t>
                    </w:r>
                  </w:ins>
                </w:p>
              </w:tc>
              <w:tc>
                <w:tcPr>
                  <w:tcW w:w="992" w:type="dxa"/>
                  <w:tcBorders>
                    <w:top w:val="single" w:sz="4" w:space="0" w:color="auto"/>
                    <w:left w:val="single" w:sz="4" w:space="0" w:color="auto"/>
                    <w:bottom w:val="single" w:sz="4" w:space="0" w:color="auto"/>
                    <w:right w:val="single" w:sz="4" w:space="0" w:color="auto"/>
                  </w:tcBorders>
                </w:tcPr>
                <w:p w14:paraId="2D4034F6" w14:textId="77777777" w:rsidR="005A7618" w:rsidRPr="005A7618" w:rsidRDefault="005A7618" w:rsidP="005A7618">
                  <w:pPr>
                    <w:jc w:val="center"/>
                    <w:rPr>
                      <w:ins w:id="3834" w:author="PAZ GENNI HIZA ROJAS" w:date="2022-02-21T15:42:00Z"/>
                      <w:rFonts w:asciiTheme="minorHAnsi" w:hAnsiTheme="minorHAnsi" w:cstheme="minorHAnsi"/>
                      <w:b/>
                      <w:bCs/>
                      <w:rPrChange w:id="3835" w:author="PAZ GENNI HIZA ROJAS" w:date="2022-02-21T15:45:00Z">
                        <w:rPr>
                          <w:ins w:id="3836" w:author="PAZ GENNI HIZA ROJAS" w:date="2022-02-21T15:42:00Z"/>
                          <w:rFonts w:ascii="Calibri" w:hAnsi="Calibri" w:cs="Arial"/>
                          <w:b/>
                          <w:bCs/>
                          <w:sz w:val="16"/>
                          <w:szCs w:val="16"/>
                        </w:rPr>
                      </w:rPrChange>
                    </w:rPr>
                  </w:pPr>
                </w:p>
              </w:tc>
            </w:tr>
            <w:tr w:rsidR="005A7618" w:rsidRPr="005A7618" w14:paraId="117553CD" w14:textId="77777777" w:rsidTr="00752E71">
              <w:trPr>
                <w:trHeight w:val="201"/>
                <w:ins w:id="3837"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55230" w14:textId="77777777" w:rsidR="005A7618" w:rsidRPr="005A7618" w:rsidRDefault="005A7618" w:rsidP="005A7618">
                  <w:pPr>
                    <w:rPr>
                      <w:ins w:id="3838" w:author="PAZ GENNI HIZA ROJAS" w:date="2022-02-21T15:42:00Z"/>
                      <w:rFonts w:asciiTheme="minorHAnsi" w:hAnsiTheme="minorHAnsi" w:cstheme="minorHAnsi"/>
                      <w:rPrChange w:id="3839" w:author="PAZ GENNI HIZA ROJAS" w:date="2022-02-21T15:45:00Z">
                        <w:rPr>
                          <w:ins w:id="3840" w:author="PAZ GENNI HIZA ROJAS" w:date="2022-02-21T15:42:00Z"/>
                          <w:rFonts w:ascii="Calibri" w:hAnsi="Calibri" w:cs="Tahoma"/>
                          <w:sz w:val="16"/>
                          <w:szCs w:val="16"/>
                        </w:rPr>
                      </w:rPrChange>
                    </w:rPr>
                  </w:pPr>
                  <w:ins w:id="3841" w:author="PAZ GENNI HIZA ROJAS" w:date="2022-02-21T15:42:00Z">
                    <w:r w:rsidRPr="005A7618">
                      <w:rPr>
                        <w:rFonts w:asciiTheme="minorHAnsi" w:hAnsiTheme="minorHAnsi" w:cstheme="minorHAnsi"/>
                        <w:rPrChange w:id="3842" w:author="PAZ GENNI HIZA ROJAS" w:date="2022-02-21T15:45:00Z">
                          <w:rPr>
                            <w:rFonts w:ascii="Calibri" w:hAnsi="Calibri" w:cs="Tahoma"/>
                            <w:sz w:val="16"/>
                            <w:szCs w:val="16"/>
                          </w:rPr>
                        </w:rPrChange>
                      </w:rPr>
                      <w:t>Ace o similar 250 Mg</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27FEB6B5" w14:textId="77777777" w:rsidR="005A7618" w:rsidRPr="005A7618" w:rsidRDefault="005A7618" w:rsidP="005A7618">
                  <w:pPr>
                    <w:jc w:val="center"/>
                    <w:rPr>
                      <w:ins w:id="3843" w:author="PAZ GENNI HIZA ROJAS" w:date="2022-02-21T15:42:00Z"/>
                      <w:rFonts w:asciiTheme="minorHAnsi" w:hAnsiTheme="minorHAnsi" w:cstheme="minorHAnsi"/>
                      <w:b/>
                      <w:rPrChange w:id="3844" w:author="PAZ GENNI HIZA ROJAS" w:date="2022-02-21T15:45:00Z">
                        <w:rPr>
                          <w:ins w:id="3845" w:author="PAZ GENNI HIZA ROJAS" w:date="2022-02-21T15:42:00Z"/>
                          <w:rFonts w:ascii="Calibri" w:hAnsi="Calibri" w:cs="Arial"/>
                          <w:b/>
                          <w:sz w:val="16"/>
                          <w:szCs w:val="16"/>
                        </w:rPr>
                      </w:rPrChange>
                    </w:rPr>
                  </w:pPr>
                  <w:ins w:id="3846" w:author="PAZ GENNI HIZA ROJAS" w:date="2022-02-21T15:42:00Z">
                    <w:r w:rsidRPr="005A7618">
                      <w:rPr>
                        <w:rFonts w:asciiTheme="minorHAnsi" w:hAnsiTheme="minorHAnsi" w:cstheme="minorHAnsi"/>
                        <w:b/>
                        <w:rPrChange w:id="3847" w:author="PAZ GENNI HIZA ROJAS" w:date="2022-02-21T15:45:00Z">
                          <w:rPr>
                            <w:rFonts w:ascii="Calibri" w:hAnsi="Calibri" w:cs="Arial"/>
                            <w:b/>
                            <w:sz w:val="16"/>
                            <w:szCs w:val="16"/>
                          </w:rPr>
                        </w:rPrChange>
                      </w:rPr>
                      <w:t>20</w:t>
                    </w:r>
                  </w:ins>
                </w:p>
              </w:tc>
              <w:tc>
                <w:tcPr>
                  <w:tcW w:w="850" w:type="dxa"/>
                  <w:tcBorders>
                    <w:top w:val="single" w:sz="4" w:space="0" w:color="auto"/>
                    <w:left w:val="nil"/>
                    <w:bottom w:val="single" w:sz="4" w:space="0" w:color="auto"/>
                    <w:right w:val="single" w:sz="4" w:space="0" w:color="auto"/>
                  </w:tcBorders>
                  <w:vAlign w:val="center"/>
                </w:tcPr>
                <w:p w14:paraId="71B40B3A" w14:textId="77777777" w:rsidR="005A7618" w:rsidRPr="005A7618" w:rsidRDefault="005A7618" w:rsidP="005A7618">
                  <w:pPr>
                    <w:jc w:val="center"/>
                    <w:rPr>
                      <w:ins w:id="3848" w:author="PAZ GENNI HIZA ROJAS" w:date="2022-02-21T15:42:00Z"/>
                      <w:rFonts w:asciiTheme="minorHAnsi" w:hAnsiTheme="minorHAnsi" w:cstheme="minorHAnsi"/>
                      <w:b/>
                      <w:color w:val="000000"/>
                      <w:rPrChange w:id="3849" w:author="PAZ GENNI HIZA ROJAS" w:date="2022-02-21T15:45:00Z">
                        <w:rPr>
                          <w:ins w:id="3850" w:author="PAZ GENNI HIZA ROJAS" w:date="2022-02-21T15:42:00Z"/>
                          <w:rFonts w:ascii="Calibri" w:hAnsi="Calibri" w:cs="Arial"/>
                          <w:b/>
                          <w:color w:val="000000"/>
                          <w:sz w:val="16"/>
                          <w:szCs w:val="16"/>
                        </w:rPr>
                      </w:rPrChange>
                    </w:rPr>
                  </w:pPr>
                  <w:ins w:id="3851" w:author="PAZ GENNI HIZA ROJAS" w:date="2022-02-21T15:42:00Z">
                    <w:r w:rsidRPr="005A7618">
                      <w:rPr>
                        <w:rFonts w:asciiTheme="minorHAnsi" w:hAnsiTheme="minorHAnsi" w:cstheme="minorHAnsi"/>
                        <w:b/>
                        <w:color w:val="000000"/>
                        <w:rPrChange w:id="3852" w:author="PAZ GENNI HIZA ROJAS" w:date="2022-02-21T15:45:00Z">
                          <w:rPr>
                            <w:rFonts w:ascii="Calibri" w:hAnsi="Calibri" w:cs="Arial"/>
                            <w:b/>
                            <w:color w:val="000000"/>
                            <w:sz w:val="16"/>
                            <w:szCs w:val="16"/>
                          </w:rPr>
                        </w:rPrChange>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231FA93B" w14:textId="77777777" w:rsidR="005A7618" w:rsidRPr="005A7618" w:rsidRDefault="005A7618" w:rsidP="005A7618">
                  <w:pPr>
                    <w:jc w:val="center"/>
                    <w:rPr>
                      <w:ins w:id="3853" w:author="PAZ GENNI HIZA ROJAS" w:date="2022-02-21T15:42:00Z"/>
                      <w:rFonts w:asciiTheme="minorHAnsi" w:hAnsiTheme="minorHAnsi" w:cstheme="minorHAnsi"/>
                      <w:b/>
                      <w:color w:val="000000"/>
                      <w:rPrChange w:id="3854" w:author="PAZ GENNI HIZA ROJAS" w:date="2022-02-21T15:45:00Z">
                        <w:rPr>
                          <w:ins w:id="3855" w:author="PAZ GENNI HIZA ROJAS" w:date="2022-02-21T15:42:00Z"/>
                          <w:rFonts w:ascii="Calibri" w:hAnsi="Calibri" w:cs="Arial"/>
                          <w:b/>
                          <w:color w:val="000000"/>
                          <w:sz w:val="16"/>
                          <w:szCs w:val="16"/>
                        </w:rPr>
                      </w:rPrChange>
                    </w:rPr>
                  </w:pPr>
                  <w:ins w:id="3856" w:author="PAZ GENNI HIZA ROJAS" w:date="2022-02-21T15:42:00Z">
                    <w:r w:rsidRPr="005A7618">
                      <w:rPr>
                        <w:rFonts w:asciiTheme="minorHAnsi" w:hAnsiTheme="minorHAnsi" w:cstheme="minorHAnsi"/>
                        <w:b/>
                        <w:color w:val="000000"/>
                        <w:rPrChange w:id="3857" w:author="PAZ GENNI HIZA ROJAS" w:date="2022-02-21T15:45:00Z">
                          <w:rPr>
                            <w:rFonts w:ascii="Calibri" w:hAnsi="Calibri" w:cs="Arial"/>
                            <w:b/>
                            <w:color w:val="000000"/>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10AC0B56" w14:textId="77777777" w:rsidR="005A7618" w:rsidRPr="005A7618" w:rsidRDefault="005A7618" w:rsidP="005A7618">
                  <w:pPr>
                    <w:jc w:val="center"/>
                    <w:rPr>
                      <w:ins w:id="3858" w:author="PAZ GENNI HIZA ROJAS" w:date="2022-02-21T15:42:00Z"/>
                      <w:rFonts w:asciiTheme="minorHAnsi" w:hAnsiTheme="minorHAnsi" w:cstheme="minorHAnsi"/>
                      <w:b/>
                      <w:rPrChange w:id="3859" w:author="PAZ GENNI HIZA ROJAS" w:date="2022-02-21T15:45:00Z">
                        <w:rPr>
                          <w:ins w:id="3860" w:author="PAZ GENNI HIZA ROJAS" w:date="2022-02-21T15:42:00Z"/>
                          <w:rFonts w:ascii="Calibri" w:hAnsi="Calibri" w:cs="Arial"/>
                          <w:b/>
                          <w:sz w:val="16"/>
                          <w:szCs w:val="16"/>
                        </w:rPr>
                      </w:rPrChange>
                    </w:rPr>
                  </w:pPr>
                  <w:ins w:id="3861" w:author="PAZ GENNI HIZA ROJAS" w:date="2022-02-21T15:42:00Z">
                    <w:r w:rsidRPr="005A7618">
                      <w:rPr>
                        <w:rFonts w:asciiTheme="minorHAnsi" w:hAnsiTheme="minorHAnsi" w:cstheme="minorHAnsi"/>
                        <w:b/>
                        <w:rPrChange w:id="3862" w:author="PAZ GENNI HIZA ROJAS" w:date="2022-02-21T15:45:00Z">
                          <w:rPr>
                            <w:rFonts w:ascii="Calibri" w:hAnsi="Calibri" w:cs="Arial"/>
                            <w:b/>
                            <w:sz w:val="16"/>
                            <w:szCs w:val="16"/>
                          </w:rPr>
                        </w:rPrChange>
                      </w:rPr>
                      <w:t>10</w:t>
                    </w:r>
                  </w:ins>
                </w:p>
              </w:tc>
              <w:tc>
                <w:tcPr>
                  <w:tcW w:w="992" w:type="dxa"/>
                  <w:tcBorders>
                    <w:top w:val="single" w:sz="4" w:space="0" w:color="auto"/>
                    <w:left w:val="single" w:sz="4" w:space="0" w:color="auto"/>
                    <w:bottom w:val="single" w:sz="4" w:space="0" w:color="auto"/>
                    <w:right w:val="single" w:sz="4" w:space="0" w:color="auto"/>
                  </w:tcBorders>
                </w:tcPr>
                <w:p w14:paraId="333B9FFC" w14:textId="77777777" w:rsidR="005A7618" w:rsidRPr="005A7618" w:rsidRDefault="005A7618" w:rsidP="005A7618">
                  <w:pPr>
                    <w:jc w:val="center"/>
                    <w:rPr>
                      <w:ins w:id="3863" w:author="PAZ GENNI HIZA ROJAS" w:date="2022-02-21T15:42:00Z"/>
                      <w:rFonts w:asciiTheme="minorHAnsi" w:hAnsiTheme="minorHAnsi" w:cstheme="minorHAnsi"/>
                      <w:b/>
                      <w:rPrChange w:id="3864" w:author="PAZ GENNI HIZA ROJAS" w:date="2022-02-21T15:45:00Z">
                        <w:rPr>
                          <w:ins w:id="3865" w:author="PAZ GENNI HIZA ROJAS" w:date="2022-02-21T15:42:00Z"/>
                          <w:rFonts w:ascii="Calibri" w:hAnsi="Calibri" w:cs="Arial"/>
                          <w:b/>
                          <w:sz w:val="16"/>
                          <w:szCs w:val="16"/>
                        </w:rPr>
                      </w:rPrChange>
                    </w:rPr>
                  </w:pPr>
                </w:p>
              </w:tc>
            </w:tr>
            <w:tr w:rsidR="005A7618" w:rsidRPr="005A7618" w14:paraId="4B862772" w14:textId="77777777" w:rsidTr="00752E71">
              <w:trPr>
                <w:trHeight w:val="201"/>
                <w:ins w:id="3866"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C9D5D" w14:textId="77777777" w:rsidR="005A7618" w:rsidRPr="005A7618" w:rsidRDefault="005A7618" w:rsidP="005A7618">
                  <w:pPr>
                    <w:rPr>
                      <w:ins w:id="3867" w:author="PAZ GENNI HIZA ROJAS" w:date="2022-02-21T15:42:00Z"/>
                      <w:rFonts w:asciiTheme="minorHAnsi" w:hAnsiTheme="minorHAnsi" w:cstheme="minorHAnsi"/>
                      <w:rPrChange w:id="3868" w:author="PAZ GENNI HIZA ROJAS" w:date="2022-02-21T15:45:00Z">
                        <w:rPr>
                          <w:ins w:id="3869" w:author="PAZ GENNI HIZA ROJAS" w:date="2022-02-21T15:42:00Z"/>
                          <w:rFonts w:ascii="Calibri" w:hAnsi="Calibri" w:cs="Tahoma"/>
                          <w:sz w:val="16"/>
                          <w:szCs w:val="16"/>
                        </w:rPr>
                      </w:rPrChange>
                    </w:rPr>
                  </w:pPr>
                  <w:ins w:id="3870" w:author="PAZ GENNI HIZA ROJAS" w:date="2022-02-21T15:42:00Z">
                    <w:r w:rsidRPr="005A7618">
                      <w:rPr>
                        <w:rFonts w:asciiTheme="minorHAnsi" w:hAnsiTheme="minorHAnsi" w:cstheme="minorHAnsi"/>
                        <w:rPrChange w:id="3871" w:author="PAZ GENNI HIZA ROJAS" w:date="2022-02-21T15:45:00Z">
                          <w:rPr>
                            <w:rFonts w:ascii="Calibri" w:hAnsi="Calibri" w:cs="Tahoma"/>
                            <w:sz w:val="16"/>
                            <w:szCs w:val="16"/>
                          </w:rPr>
                        </w:rPrChange>
                      </w:rPr>
                      <w:t>Esponja</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2DCDD3F9" w14:textId="77777777" w:rsidR="005A7618" w:rsidRPr="005A7618" w:rsidRDefault="005A7618" w:rsidP="005A7618">
                  <w:pPr>
                    <w:jc w:val="center"/>
                    <w:rPr>
                      <w:ins w:id="3872" w:author="PAZ GENNI HIZA ROJAS" w:date="2022-02-21T15:42:00Z"/>
                      <w:rFonts w:asciiTheme="minorHAnsi" w:hAnsiTheme="minorHAnsi" w:cstheme="minorHAnsi"/>
                      <w:b/>
                      <w:bCs/>
                      <w:rPrChange w:id="3873" w:author="PAZ GENNI HIZA ROJAS" w:date="2022-02-21T15:45:00Z">
                        <w:rPr>
                          <w:ins w:id="3874" w:author="PAZ GENNI HIZA ROJAS" w:date="2022-02-21T15:42:00Z"/>
                          <w:rFonts w:ascii="Calibri" w:hAnsi="Calibri" w:cs="Arial"/>
                          <w:b/>
                          <w:bCs/>
                          <w:sz w:val="16"/>
                          <w:szCs w:val="16"/>
                        </w:rPr>
                      </w:rPrChange>
                    </w:rPr>
                  </w:pPr>
                  <w:ins w:id="3875" w:author="PAZ GENNI HIZA ROJAS" w:date="2022-02-21T15:42:00Z">
                    <w:r w:rsidRPr="005A7618">
                      <w:rPr>
                        <w:rFonts w:asciiTheme="minorHAnsi" w:hAnsiTheme="minorHAnsi" w:cstheme="minorHAnsi"/>
                        <w:b/>
                        <w:bCs/>
                        <w:rPrChange w:id="3876" w:author="PAZ GENNI HIZA ROJAS" w:date="2022-02-21T15:45:00Z">
                          <w:rPr>
                            <w:rFonts w:ascii="Calibri" w:hAnsi="Calibri" w:cs="Arial"/>
                            <w:b/>
                            <w:bCs/>
                            <w:sz w:val="16"/>
                            <w:szCs w:val="16"/>
                          </w:rPr>
                        </w:rPrChange>
                      </w:rPr>
                      <w:t>30</w:t>
                    </w:r>
                  </w:ins>
                </w:p>
              </w:tc>
              <w:tc>
                <w:tcPr>
                  <w:tcW w:w="850" w:type="dxa"/>
                  <w:tcBorders>
                    <w:top w:val="single" w:sz="4" w:space="0" w:color="auto"/>
                    <w:left w:val="nil"/>
                    <w:bottom w:val="single" w:sz="4" w:space="0" w:color="auto"/>
                    <w:right w:val="single" w:sz="4" w:space="0" w:color="auto"/>
                  </w:tcBorders>
                  <w:vAlign w:val="center"/>
                </w:tcPr>
                <w:p w14:paraId="4C49D378" w14:textId="77777777" w:rsidR="005A7618" w:rsidRPr="005A7618" w:rsidRDefault="005A7618" w:rsidP="005A7618">
                  <w:pPr>
                    <w:jc w:val="center"/>
                    <w:rPr>
                      <w:ins w:id="3877" w:author="PAZ GENNI HIZA ROJAS" w:date="2022-02-21T15:42:00Z"/>
                      <w:rFonts w:asciiTheme="minorHAnsi" w:hAnsiTheme="minorHAnsi" w:cstheme="minorHAnsi"/>
                      <w:b/>
                      <w:bCs/>
                      <w:color w:val="000000"/>
                      <w:rPrChange w:id="3878" w:author="PAZ GENNI HIZA ROJAS" w:date="2022-02-21T15:45:00Z">
                        <w:rPr>
                          <w:ins w:id="3879" w:author="PAZ GENNI HIZA ROJAS" w:date="2022-02-21T15:42:00Z"/>
                          <w:rFonts w:ascii="Calibri" w:hAnsi="Calibri" w:cs="Arial"/>
                          <w:b/>
                          <w:bCs/>
                          <w:color w:val="000000"/>
                          <w:sz w:val="16"/>
                          <w:szCs w:val="16"/>
                        </w:rPr>
                      </w:rPrChange>
                    </w:rPr>
                  </w:pPr>
                  <w:ins w:id="3880" w:author="PAZ GENNI HIZA ROJAS" w:date="2022-02-21T15:42:00Z">
                    <w:r w:rsidRPr="005A7618">
                      <w:rPr>
                        <w:rFonts w:asciiTheme="minorHAnsi" w:hAnsiTheme="minorHAnsi" w:cstheme="minorHAnsi"/>
                        <w:b/>
                        <w:bCs/>
                        <w:color w:val="000000"/>
                        <w:rPrChange w:id="3881" w:author="PAZ GENNI HIZA ROJAS" w:date="2022-02-21T15:45:00Z">
                          <w:rPr>
                            <w:rFonts w:ascii="Calibri" w:hAnsi="Calibri" w:cs="Arial"/>
                            <w:b/>
                            <w:bCs/>
                            <w:color w:val="000000"/>
                            <w:sz w:val="16"/>
                            <w:szCs w:val="16"/>
                          </w:rPr>
                        </w:rPrChange>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47427E88" w14:textId="77777777" w:rsidR="005A7618" w:rsidRPr="005A7618" w:rsidRDefault="005A7618" w:rsidP="005A7618">
                  <w:pPr>
                    <w:jc w:val="center"/>
                    <w:rPr>
                      <w:ins w:id="3882" w:author="PAZ GENNI HIZA ROJAS" w:date="2022-02-21T15:42:00Z"/>
                      <w:rFonts w:asciiTheme="minorHAnsi" w:hAnsiTheme="minorHAnsi" w:cstheme="minorHAnsi"/>
                      <w:b/>
                      <w:bCs/>
                      <w:color w:val="000000"/>
                      <w:rPrChange w:id="3883" w:author="PAZ GENNI HIZA ROJAS" w:date="2022-02-21T15:45:00Z">
                        <w:rPr>
                          <w:ins w:id="3884" w:author="PAZ GENNI HIZA ROJAS" w:date="2022-02-21T15:42:00Z"/>
                          <w:rFonts w:ascii="Calibri" w:hAnsi="Calibri" w:cs="Arial"/>
                          <w:b/>
                          <w:bCs/>
                          <w:color w:val="000000"/>
                          <w:sz w:val="16"/>
                          <w:szCs w:val="16"/>
                        </w:rPr>
                      </w:rPrChange>
                    </w:rPr>
                  </w:pPr>
                  <w:ins w:id="3885" w:author="PAZ GENNI HIZA ROJAS" w:date="2022-02-21T15:42:00Z">
                    <w:r w:rsidRPr="005A7618">
                      <w:rPr>
                        <w:rFonts w:asciiTheme="minorHAnsi" w:hAnsiTheme="minorHAnsi" w:cstheme="minorHAnsi"/>
                        <w:b/>
                        <w:bCs/>
                        <w:color w:val="000000"/>
                        <w:rPrChange w:id="3886" w:author="PAZ GENNI HIZA ROJAS" w:date="2022-02-21T15:45:00Z">
                          <w:rPr>
                            <w:rFonts w:ascii="Calibri" w:hAnsi="Calibri" w:cs="Arial"/>
                            <w:b/>
                            <w:bCs/>
                            <w:color w:val="000000"/>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5CFCFC60" w14:textId="77777777" w:rsidR="005A7618" w:rsidRPr="005A7618" w:rsidRDefault="005A7618" w:rsidP="005A7618">
                  <w:pPr>
                    <w:jc w:val="center"/>
                    <w:rPr>
                      <w:ins w:id="3887" w:author="PAZ GENNI HIZA ROJAS" w:date="2022-02-21T15:42:00Z"/>
                      <w:rFonts w:asciiTheme="minorHAnsi" w:hAnsiTheme="minorHAnsi" w:cstheme="minorHAnsi"/>
                      <w:b/>
                      <w:bCs/>
                      <w:rPrChange w:id="3888" w:author="PAZ GENNI HIZA ROJAS" w:date="2022-02-21T15:45:00Z">
                        <w:rPr>
                          <w:ins w:id="3889" w:author="PAZ GENNI HIZA ROJAS" w:date="2022-02-21T15:42:00Z"/>
                          <w:rFonts w:ascii="Calibri" w:hAnsi="Calibri" w:cs="Arial"/>
                          <w:b/>
                          <w:bCs/>
                          <w:sz w:val="16"/>
                          <w:szCs w:val="16"/>
                        </w:rPr>
                      </w:rPrChange>
                    </w:rPr>
                  </w:pPr>
                  <w:ins w:id="3890" w:author="PAZ GENNI HIZA ROJAS" w:date="2022-02-21T15:42:00Z">
                    <w:r w:rsidRPr="005A7618">
                      <w:rPr>
                        <w:rFonts w:asciiTheme="minorHAnsi" w:hAnsiTheme="minorHAnsi" w:cstheme="minorHAnsi"/>
                        <w:b/>
                        <w:bCs/>
                        <w:rPrChange w:id="3891" w:author="PAZ GENNI HIZA ROJAS" w:date="2022-02-21T15:45:00Z">
                          <w:rPr>
                            <w:rFonts w:ascii="Calibri" w:hAnsi="Calibri" w:cs="Arial"/>
                            <w:b/>
                            <w:bCs/>
                            <w:sz w:val="16"/>
                            <w:szCs w:val="16"/>
                          </w:rPr>
                        </w:rPrChange>
                      </w:rPr>
                      <w:t>8</w:t>
                    </w:r>
                  </w:ins>
                </w:p>
              </w:tc>
              <w:tc>
                <w:tcPr>
                  <w:tcW w:w="992" w:type="dxa"/>
                  <w:tcBorders>
                    <w:top w:val="single" w:sz="4" w:space="0" w:color="auto"/>
                    <w:left w:val="single" w:sz="4" w:space="0" w:color="auto"/>
                    <w:bottom w:val="single" w:sz="4" w:space="0" w:color="auto"/>
                    <w:right w:val="single" w:sz="4" w:space="0" w:color="auto"/>
                  </w:tcBorders>
                </w:tcPr>
                <w:p w14:paraId="706AC7F6" w14:textId="77777777" w:rsidR="005A7618" w:rsidRPr="005A7618" w:rsidRDefault="005A7618" w:rsidP="005A7618">
                  <w:pPr>
                    <w:jc w:val="center"/>
                    <w:rPr>
                      <w:ins w:id="3892" w:author="PAZ GENNI HIZA ROJAS" w:date="2022-02-21T15:42:00Z"/>
                      <w:rFonts w:asciiTheme="minorHAnsi" w:hAnsiTheme="minorHAnsi" w:cstheme="minorHAnsi"/>
                      <w:b/>
                      <w:bCs/>
                      <w:rPrChange w:id="3893" w:author="PAZ GENNI HIZA ROJAS" w:date="2022-02-21T15:45:00Z">
                        <w:rPr>
                          <w:ins w:id="3894" w:author="PAZ GENNI HIZA ROJAS" w:date="2022-02-21T15:42:00Z"/>
                          <w:rFonts w:ascii="Calibri" w:hAnsi="Calibri" w:cs="Arial"/>
                          <w:b/>
                          <w:bCs/>
                          <w:sz w:val="16"/>
                          <w:szCs w:val="16"/>
                        </w:rPr>
                      </w:rPrChange>
                    </w:rPr>
                  </w:pPr>
                </w:p>
              </w:tc>
            </w:tr>
            <w:tr w:rsidR="005A7618" w:rsidRPr="005A7618" w14:paraId="44CFFC25" w14:textId="77777777" w:rsidTr="00752E71">
              <w:trPr>
                <w:trHeight w:val="201"/>
                <w:ins w:id="3895"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41CA6" w14:textId="77777777" w:rsidR="005A7618" w:rsidRPr="005A7618" w:rsidRDefault="005A7618" w:rsidP="005A7618">
                  <w:pPr>
                    <w:rPr>
                      <w:ins w:id="3896" w:author="PAZ GENNI HIZA ROJAS" w:date="2022-02-21T15:42:00Z"/>
                      <w:rFonts w:asciiTheme="minorHAnsi" w:hAnsiTheme="minorHAnsi" w:cstheme="minorHAnsi"/>
                      <w:rPrChange w:id="3897" w:author="PAZ GENNI HIZA ROJAS" w:date="2022-02-21T15:45:00Z">
                        <w:rPr>
                          <w:ins w:id="3898" w:author="PAZ GENNI HIZA ROJAS" w:date="2022-02-21T15:42:00Z"/>
                          <w:rFonts w:ascii="Calibri" w:hAnsi="Calibri" w:cs="Tahoma"/>
                          <w:sz w:val="16"/>
                          <w:szCs w:val="16"/>
                        </w:rPr>
                      </w:rPrChange>
                    </w:rPr>
                  </w:pPr>
                  <w:ins w:id="3899" w:author="PAZ GENNI HIZA ROJAS" w:date="2022-02-21T15:42:00Z">
                    <w:r w:rsidRPr="005A7618">
                      <w:rPr>
                        <w:rFonts w:asciiTheme="minorHAnsi" w:hAnsiTheme="minorHAnsi" w:cstheme="minorHAnsi"/>
                        <w:rPrChange w:id="3900" w:author="PAZ GENNI HIZA ROJAS" w:date="2022-02-21T15:45:00Z">
                          <w:rPr>
                            <w:rFonts w:ascii="Calibri" w:hAnsi="Calibri" w:cs="Tahoma"/>
                            <w:sz w:val="16"/>
                            <w:szCs w:val="16"/>
                          </w:rPr>
                        </w:rPrChange>
                      </w:rPr>
                      <w:t>Guantes de goma (par)</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56EBFD25" w14:textId="77777777" w:rsidR="005A7618" w:rsidRPr="005A7618" w:rsidRDefault="005A7618" w:rsidP="005A7618">
                  <w:pPr>
                    <w:jc w:val="center"/>
                    <w:rPr>
                      <w:ins w:id="3901" w:author="PAZ GENNI HIZA ROJAS" w:date="2022-02-21T15:42:00Z"/>
                      <w:rFonts w:asciiTheme="minorHAnsi" w:hAnsiTheme="minorHAnsi" w:cstheme="minorHAnsi"/>
                      <w:b/>
                      <w:bCs/>
                      <w:rPrChange w:id="3902" w:author="PAZ GENNI HIZA ROJAS" w:date="2022-02-21T15:45:00Z">
                        <w:rPr>
                          <w:ins w:id="3903" w:author="PAZ GENNI HIZA ROJAS" w:date="2022-02-21T15:42:00Z"/>
                          <w:rFonts w:ascii="Calibri" w:hAnsi="Calibri" w:cs="Arial"/>
                          <w:b/>
                          <w:bCs/>
                          <w:sz w:val="16"/>
                          <w:szCs w:val="16"/>
                        </w:rPr>
                      </w:rPrChange>
                    </w:rPr>
                  </w:pPr>
                  <w:ins w:id="3904" w:author="PAZ GENNI HIZA ROJAS" w:date="2022-02-21T15:42:00Z">
                    <w:r w:rsidRPr="005A7618">
                      <w:rPr>
                        <w:rFonts w:asciiTheme="minorHAnsi" w:hAnsiTheme="minorHAnsi" w:cstheme="minorHAnsi"/>
                        <w:b/>
                        <w:bCs/>
                        <w:rPrChange w:id="3905" w:author="PAZ GENNI HIZA ROJAS" w:date="2022-02-21T15:45:00Z">
                          <w:rPr>
                            <w:rFonts w:ascii="Calibri" w:hAnsi="Calibri" w:cs="Arial"/>
                            <w:b/>
                            <w:bCs/>
                            <w:sz w:val="16"/>
                            <w:szCs w:val="16"/>
                          </w:rPr>
                        </w:rPrChange>
                      </w:rPr>
                      <w:t>12</w:t>
                    </w:r>
                  </w:ins>
                </w:p>
              </w:tc>
              <w:tc>
                <w:tcPr>
                  <w:tcW w:w="850" w:type="dxa"/>
                  <w:tcBorders>
                    <w:top w:val="single" w:sz="4" w:space="0" w:color="auto"/>
                    <w:left w:val="nil"/>
                    <w:bottom w:val="single" w:sz="4" w:space="0" w:color="auto"/>
                    <w:right w:val="single" w:sz="4" w:space="0" w:color="auto"/>
                  </w:tcBorders>
                  <w:vAlign w:val="center"/>
                </w:tcPr>
                <w:p w14:paraId="365B6390" w14:textId="77777777" w:rsidR="005A7618" w:rsidRPr="005A7618" w:rsidRDefault="005A7618" w:rsidP="005A7618">
                  <w:pPr>
                    <w:jc w:val="center"/>
                    <w:rPr>
                      <w:ins w:id="3906" w:author="PAZ GENNI HIZA ROJAS" w:date="2022-02-21T15:42:00Z"/>
                      <w:rFonts w:asciiTheme="minorHAnsi" w:hAnsiTheme="minorHAnsi" w:cstheme="minorHAnsi"/>
                      <w:b/>
                      <w:bCs/>
                      <w:color w:val="000000"/>
                      <w:rPrChange w:id="3907" w:author="PAZ GENNI HIZA ROJAS" w:date="2022-02-21T15:45:00Z">
                        <w:rPr>
                          <w:ins w:id="3908" w:author="PAZ GENNI HIZA ROJAS" w:date="2022-02-21T15:42:00Z"/>
                          <w:rFonts w:ascii="Calibri" w:hAnsi="Calibri" w:cs="Arial"/>
                          <w:b/>
                          <w:bCs/>
                          <w:color w:val="000000"/>
                          <w:sz w:val="16"/>
                          <w:szCs w:val="16"/>
                        </w:rPr>
                      </w:rPrChange>
                    </w:rPr>
                  </w:pPr>
                  <w:ins w:id="3909" w:author="PAZ GENNI HIZA ROJAS" w:date="2022-02-21T15:42:00Z">
                    <w:r w:rsidRPr="005A7618">
                      <w:rPr>
                        <w:rFonts w:asciiTheme="minorHAnsi" w:hAnsiTheme="minorHAnsi" w:cstheme="minorHAnsi"/>
                        <w:b/>
                        <w:bCs/>
                        <w:color w:val="000000"/>
                        <w:rPrChange w:id="3910" w:author="PAZ GENNI HIZA ROJAS" w:date="2022-02-21T15:45:00Z">
                          <w:rPr>
                            <w:rFonts w:ascii="Calibri" w:hAnsi="Calibri" w:cs="Arial"/>
                            <w:b/>
                            <w:bCs/>
                            <w:color w:val="000000"/>
                            <w:sz w:val="16"/>
                            <w:szCs w:val="16"/>
                          </w:rPr>
                        </w:rPrChange>
                      </w:rPr>
                      <w:t>6</w:t>
                    </w:r>
                  </w:ins>
                </w:p>
              </w:tc>
              <w:tc>
                <w:tcPr>
                  <w:tcW w:w="709" w:type="dxa"/>
                  <w:tcBorders>
                    <w:top w:val="single" w:sz="4" w:space="0" w:color="auto"/>
                    <w:left w:val="single" w:sz="4" w:space="0" w:color="auto"/>
                    <w:bottom w:val="single" w:sz="4" w:space="0" w:color="auto"/>
                    <w:right w:val="single" w:sz="4" w:space="0" w:color="auto"/>
                  </w:tcBorders>
                  <w:vAlign w:val="center"/>
                </w:tcPr>
                <w:p w14:paraId="6B074D19" w14:textId="77777777" w:rsidR="005A7618" w:rsidRPr="005A7618" w:rsidRDefault="005A7618" w:rsidP="005A7618">
                  <w:pPr>
                    <w:jc w:val="center"/>
                    <w:rPr>
                      <w:ins w:id="3911" w:author="PAZ GENNI HIZA ROJAS" w:date="2022-02-21T15:42:00Z"/>
                      <w:rFonts w:asciiTheme="minorHAnsi" w:hAnsiTheme="minorHAnsi" w:cstheme="minorHAnsi"/>
                      <w:b/>
                      <w:bCs/>
                      <w:color w:val="000000"/>
                      <w:rPrChange w:id="3912" w:author="PAZ GENNI HIZA ROJAS" w:date="2022-02-21T15:45:00Z">
                        <w:rPr>
                          <w:ins w:id="3913" w:author="PAZ GENNI HIZA ROJAS" w:date="2022-02-21T15:42:00Z"/>
                          <w:rFonts w:ascii="Calibri" w:hAnsi="Calibri" w:cs="Arial"/>
                          <w:b/>
                          <w:bCs/>
                          <w:color w:val="000000"/>
                          <w:sz w:val="16"/>
                          <w:szCs w:val="16"/>
                        </w:rPr>
                      </w:rPrChange>
                    </w:rPr>
                  </w:pPr>
                  <w:ins w:id="3914" w:author="PAZ GENNI HIZA ROJAS" w:date="2022-02-21T15:42:00Z">
                    <w:r w:rsidRPr="005A7618">
                      <w:rPr>
                        <w:rFonts w:asciiTheme="minorHAnsi" w:hAnsiTheme="minorHAnsi" w:cstheme="minorHAnsi"/>
                        <w:b/>
                        <w:bCs/>
                        <w:color w:val="000000"/>
                        <w:rPrChange w:id="3915" w:author="PAZ GENNI HIZA ROJAS" w:date="2022-02-21T15:45:00Z">
                          <w:rPr>
                            <w:rFonts w:ascii="Calibri" w:hAnsi="Calibri" w:cs="Arial"/>
                            <w:b/>
                            <w:bCs/>
                            <w:color w:val="000000"/>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1225A45B" w14:textId="77777777" w:rsidR="005A7618" w:rsidRPr="005A7618" w:rsidRDefault="005A7618" w:rsidP="005A7618">
                  <w:pPr>
                    <w:jc w:val="center"/>
                    <w:rPr>
                      <w:ins w:id="3916" w:author="PAZ GENNI HIZA ROJAS" w:date="2022-02-21T15:42:00Z"/>
                      <w:rFonts w:asciiTheme="minorHAnsi" w:hAnsiTheme="minorHAnsi" w:cstheme="minorHAnsi"/>
                      <w:b/>
                      <w:bCs/>
                      <w:rPrChange w:id="3917" w:author="PAZ GENNI HIZA ROJAS" w:date="2022-02-21T15:45:00Z">
                        <w:rPr>
                          <w:ins w:id="3918" w:author="PAZ GENNI HIZA ROJAS" w:date="2022-02-21T15:42:00Z"/>
                          <w:rFonts w:ascii="Calibri" w:hAnsi="Calibri" w:cs="Arial"/>
                          <w:b/>
                          <w:bCs/>
                          <w:sz w:val="16"/>
                          <w:szCs w:val="16"/>
                        </w:rPr>
                      </w:rPrChange>
                    </w:rPr>
                  </w:pPr>
                  <w:ins w:id="3919" w:author="PAZ GENNI HIZA ROJAS" w:date="2022-02-21T15:42:00Z">
                    <w:r w:rsidRPr="005A7618">
                      <w:rPr>
                        <w:rFonts w:asciiTheme="minorHAnsi" w:hAnsiTheme="minorHAnsi" w:cstheme="minorHAnsi"/>
                        <w:b/>
                        <w:bCs/>
                        <w:rPrChange w:id="3920" w:author="PAZ GENNI HIZA ROJAS" w:date="2022-02-21T15:45:00Z">
                          <w:rPr>
                            <w:rFonts w:ascii="Calibri" w:hAnsi="Calibri" w:cs="Arial"/>
                            <w:b/>
                            <w:bCs/>
                            <w:sz w:val="16"/>
                            <w:szCs w:val="16"/>
                          </w:rPr>
                        </w:rPrChange>
                      </w:rPr>
                      <w:t>4</w:t>
                    </w:r>
                  </w:ins>
                </w:p>
              </w:tc>
              <w:tc>
                <w:tcPr>
                  <w:tcW w:w="992" w:type="dxa"/>
                  <w:tcBorders>
                    <w:top w:val="single" w:sz="4" w:space="0" w:color="auto"/>
                    <w:left w:val="single" w:sz="4" w:space="0" w:color="auto"/>
                    <w:bottom w:val="single" w:sz="4" w:space="0" w:color="auto"/>
                    <w:right w:val="single" w:sz="4" w:space="0" w:color="auto"/>
                  </w:tcBorders>
                </w:tcPr>
                <w:p w14:paraId="491EFCAB" w14:textId="77777777" w:rsidR="005A7618" w:rsidRPr="005A7618" w:rsidRDefault="005A7618" w:rsidP="005A7618">
                  <w:pPr>
                    <w:jc w:val="center"/>
                    <w:rPr>
                      <w:ins w:id="3921" w:author="PAZ GENNI HIZA ROJAS" w:date="2022-02-21T15:42:00Z"/>
                      <w:rFonts w:asciiTheme="minorHAnsi" w:hAnsiTheme="minorHAnsi" w:cstheme="minorHAnsi"/>
                      <w:b/>
                      <w:bCs/>
                      <w:rPrChange w:id="3922" w:author="PAZ GENNI HIZA ROJAS" w:date="2022-02-21T15:45:00Z">
                        <w:rPr>
                          <w:ins w:id="3923" w:author="PAZ GENNI HIZA ROJAS" w:date="2022-02-21T15:42:00Z"/>
                          <w:rFonts w:ascii="Calibri" w:hAnsi="Calibri" w:cs="Arial"/>
                          <w:b/>
                          <w:bCs/>
                          <w:sz w:val="16"/>
                          <w:szCs w:val="16"/>
                        </w:rPr>
                      </w:rPrChange>
                    </w:rPr>
                  </w:pPr>
                </w:p>
              </w:tc>
            </w:tr>
            <w:tr w:rsidR="005A7618" w:rsidRPr="005A7618" w14:paraId="12A09A2E" w14:textId="77777777" w:rsidTr="00752E71">
              <w:trPr>
                <w:trHeight w:val="201"/>
                <w:ins w:id="3924"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8F0FA" w14:textId="77777777" w:rsidR="005A7618" w:rsidRPr="005A7618" w:rsidRDefault="005A7618" w:rsidP="005A7618">
                  <w:pPr>
                    <w:rPr>
                      <w:ins w:id="3925" w:author="PAZ GENNI HIZA ROJAS" w:date="2022-02-21T15:42:00Z"/>
                      <w:rFonts w:asciiTheme="minorHAnsi" w:hAnsiTheme="minorHAnsi" w:cstheme="minorHAnsi"/>
                      <w:rPrChange w:id="3926" w:author="PAZ GENNI HIZA ROJAS" w:date="2022-02-21T15:45:00Z">
                        <w:rPr>
                          <w:ins w:id="3927" w:author="PAZ GENNI HIZA ROJAS" w:date="2022-02-21T15:42:00Z"/>
                          <w:rFonts w:ascii="Calibri" w:hAnsi="Calibri" w:cs="Tahoma"/>
                          <w:sz w:val="16"/>
                          <w:szCs w:val="16"/>
                        </w:rPr>
                      </w:rPrChange>
                    </w:rPr>
                  </w:pPr>
                  <w:ins w:id="3928" w:author="PAZ GENNI HIZA ROJAS" w:date="2022-02-21T15:42:00Z">
                    <w:r w:rsidRPr="005A7618">
                      <w:rPr>
                        <w:rFonts w:asciiTheme="minorHAnsi" w:hAnsiTheme="minorHAnsi" w:cstheme="minorHAnsi"/>
                        <w:rPrChange w:id="3929" w:author="PAZ GENNI HIZA ROJAS" w:date="2022-02-21T15:45:00Z">
                          <w:rPr>
                            <w:rFonts w:ascii="Calibri" w:hAnsi="Calibri" w:cs="Tahoma"/>
                            <w:sz w:val="16"/>
                            <w:szCs w:val="16"/>
                          </w:rPr>
                        </w:rPrChange>
                      </w:rPr>
                      <w:t>Ácido Nítrico</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4411A958" w14:textId="77777777" w:rsidR="005A7618" w:rsidRPr="005A7618" w:rsidRDefault="005A7618" w:rsidP="005A7618">
                  <w:pPr>
                    <w:jc w:val="center"/>
                    <w:rPr>
                      <w:ins w:id="3930" w:author="PAZ GENNI HIZA ROJAS" w:date="2022-02-21T15:42:00Z"/>
                      <w:rFonts w:asciiTheme="minorHAnsi" w:hAnsiTheme="minorHAnsi" w:cstheme="minorHAnsi"/>
                      <w:b/>
                      <w:bCs/>
                      <w:rPrChange w:id="3931" w:author="PAZ GENNI HIZA ROJAS" w:date="2022-02-21T15:45:00Z">
                        <w:rPr>
                          <w:ins w:id="3932" w:author="PAZ GENNI HIZA ROJAS" w:date="2022-02-21T15:42:00Z"/>
                          <w:rFonts w:ascii="Calibri" w:hAnsi="Calibri" w:cs="Arial"/>
                          <w:b/>
                          <w:bCs/>
                          <w:sz w:val="16"/>
                          <w:szCs w:val="16"/>
                        </w:rPr>
                      </w:rPrChange>
                    </w:rPr>
                  </w:pPr>
                  <w:ins w:id="3933" w:author="PAZ GENNI HIZA ROJAS" w:date="2022-02-21T15:42:00Z">
                    <w:r w:rsidRPr="005A7618">
                      <w:rPr>
                        <w:rFonts w:asciiTheme="minorHAnsi" w:hAnsiTheme="minorHAnsi" w:cstheme="minorHAnsi"/>
                        <w:b/>
                        <w:bCs/>
                        <w:rPrChange w:id="3934" w:author="PAZ GENNI HIZA ROJAS" w:date="2022-02-21T15:45:00Z">
                          <w:rPr>
                            <w:rFonts w:ascii="Calibri" w:hAnsi="Calibri" w:cs="Arial"/>
                            <w:b/>
                            <w:bCs/>
                            <w:sz w:val="16"/>
                            <w:szCs w:val="16"/>
                          </w:rPr>
                        </w:rPrChange>
                      </w:rPr>
                      <w:t>-</w:t>
                    </w:r>
                  </w:ins>
                </w:p>
              </w:tc>
              <w:tc>
                <w:tcPr>
                  <w:tcW w:w="850" w:type="dxa"/>
                  <w:tcBorders>
                    <w:top w:val="single" w:sz="4" w:space="0" w:color="auto"/>
                    <w:left w:val="nil"/>
                    <w:bottom w:val="single" w:sz="4" w:space="0" w:color="auto"/>
                    <w:right w:val="single" w:sz="4" w:space="0" w:color="auto"/>
                  </w:tcBorders>
                  <w:vAlign w:val="center"/>
                </w:tcPr>
                <w:p w14:paraId="749A7EFD" w14:textId="77777777" w:rsidR="005A7618" w:rsidRPr="005A7618" w:rsidRDefault="005A7618" w:rsidP="005A7618">
                  <w:pPr>
                    <w:jc w:val="center"/>
                    <w:rPr>
                      <w:ins w:id="3935" w:author="PAZ GENNI HIZA ROJAS" w:date="2022-02-21T15:42:00Z"/>
                      <w:rFonts w:asciiTheme="minorHAnsi" w:hAnsiTheme="minorHAnsi" w:cstheme="minorHAnsi"/>
                      <w:b/>
                      <w:bCs/>
                      <w:color w:val="000000"/>
                      <w:rPrChange w:id="3936" w:author="PAZ GENNI HIZA ROJAS" w:date="2022-02-21T15:45:00Z">
                        <w:rPr>
                          <w:ins w:id="3937" w:author="PAZ GENNI HIZA ROJAS" w:date="2022-02-21T15:42:00Z"/>
                          <w:rFonts w:ascii="Calibri" w:hAnsi="Calibri" w:cs="Arial"/>
                          <w:b/>
                          <w:bCs/>
                          <w:color w:val="000000"/>
                          <w:sz w:val="16"/>
                          <w:szCs w:val="16"/>
                        </w:rPr>
                      </w:rPrChange>
                    </w:rPr>
                  </w:pPr>
                  <w:ins w:id="3938" w:author="PAZ GENNI HIZA ROJAS" w:date="2022-02-21T15:42:00Z">
                    <w:r w:rsidRPr="005A7618">
                      <w:rPr>
                        <w:rFonts w:asciiTheme="minorHAnsi" w:hAnsiTheme="minorHAnsi" w:cstheme="minorHAnsi"/>
                        <w:b/>
                        <w:bCs/>
                        <w:color w:val="000000"/>
                        <w:rPrChange w:id="3939" w:author="PAZ GENNI HIZA ROJAS" w:date="2022-02-21T15:45:00Z">
                          <w:rPr>
                            <w:rFonts w:ascii="Calibri" w:hAnsi="Calibri" w:cs="Arial"/>
                            <w:b/>
                            <w:bCs/>
                            <w:color w:val="000000"/>
                            <w:sz w:val="16"/>
                            <w:szCs w:val="16"/>
                          </w:rPr>
                        </w:rPrChange>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6606B0EF" w14:textId="77777777" w:rsidR="005A7618" w:rsidRPr="005A7618" w:rsidRDefault="005A7618" w:rsidP="005A7618">
                  <w:pPr>
                    <w:jc w:val="center"/>
                    <w:rPr>
                      <w:ins w:id="3940" w:author="PAZ GENNI HIZA ROJAS" w:date="2022-02-21T15:42:00Z"/>
                      <w:rFonts w:asciiTheme="minorHAnsi" w:hAnsiTheme="minorHAnsi" w:cstheme="minorHAnsi"/>
                      <w:b/>
                      <w:bCs/>
                      <w:color w:val="000000"/>
                      <w:rPrChange w:id="3941" w:author="PAZ GENNI HIZA ROJAS" w:date="2022-02-21T15:45:00Z">
                        <w:rPr>
                          <w:ins w:id="3942" w:author="PAZ GENNI HIZA ROJAS" w:date="2022-02-21T15:42:00Z"/>
                          <w:rFonts w:ascii="Calibri" w:hAnsi="Calibri" w:cs="Arial"/>
                          <w:b/>
                          <w:bCs/>
                          <w:color w:val="000000"/>
                          <w:sz w:val="16"/>
                          <w:szCs w:val="16"/>
                        </w:rPr>
                      </w:rPrChange>
                    </w:rPr>
                  </w:pPr>
                  <w:ins w:id="3943" w:author="PAZ GENNI HIZA ROJAS" w:date="2022-02-21T15:42:00Z">
                    <w:r w:rsidRPr="005A7618">
                      <w:rPr>
                        <w:rFonts w:asciiTheme="minorHAnsi" w:hAnsiTheme="minorHAnsi" w:cstheme="minorHAnsi"/>
                        <w:b/>
                        <w:bCs/>
                        <w:color w:val="000000"/>
                        <w:rPrChange w:id="3944" w:author="PAZ GENNI HIZA ROJAS" w:date="2022-02-21T15:45:00Z">
                          <w:rPr>
                            <w:rFonts w:ascii="Calibri" w:hAnsi="Calibri" w:cs="Arial"/>
                            <w:b/>
                            <w:bCs/>
                            <w:color w:val="000000"/>
                            <w:sz w:val="16"/>
                            <w:szCs w:val="16"/>
                          </w:rPr>
                        </w:rPrChange>
                      </w:rPr>
                      <w:t>-</w:t>
                    </w:r>
                  </w:ins>
                </w:p>
              </w:tc>
              <w:tc>
                <w:tcPr>
                  <w:tcW w:w="992" w:type="dxa"/>
                  <w:tcBorders>
                    <w:top w:val="single" w:sz="4" w:space="0" w:color="auto"/>
                    <w:left w:val="single" w:sz="4" w:space="0" w:color="auto"/>
                    <w:bottom w:val="single" w:sz="4" w:space="0" w:color="auto"/>
                    <w:right w:val="single" w:sz="4" w:space="0" w:color="auto"/>
                  </w:tcBorders>
                </w:tcPr>
                <w:p w14:paraId="29BEB8F0" w14:textId="77777777" w:rsidR="005A7618" w:rsidRPr="005A7618" w:rsidRDefault="005A7618" w:rsidP="005A7618">
                  <w:pPr>
                    <w:jc w:val="center"/>
                    <w:rPr>
                      <w:ins w:id="3945" w:author="PAZ GENNI HIZA ROJAS" w:date="2022-02-21T15:42:00Z"/>
                      <w:rFonts w:asciiTheme="minorHAnsi" w:hAnsiTheme="minorHAnsi" w:cstheme="minorHAnsi"/>
                      <w:b/>
                      <w:bCs/>
                      <w:rPrChange w:id="3946" w:author="PAZ GENNI HIZA ROJAS" w:date="2022-02-21T15:45:00Z">
                        <w:rPr>
                          <w:ins w:id="3947" w:author="PAZ GENNI HIZA ROJAS" w:date="2022-02-21T15:42:00Z"/>
                          <w:rFonts w:ascii="Calibri" w:hAnsi="Calibri" w:cs="Arial"/>
                          <w:b/>
                          <w:bCs/>
                          <w:sz w:val="16"/>
                          <w:szCs w:val="16"/>
                        </w:rPr>
                      </w:rPrChange>
                    </w:rPr>
                  </w:pPr>
                  <w:ins w:id="3948" w:author="PAZ GENNI HIZA ROJAS" w:date="2022-02-21T15:42:00Z">
                    <w:r w:rsidRPr="005A7618">
                      <w:rPr>
                        <w:rFonts w:asciiTheme="minorHAnsi" w:hAnsiTheme="minorHAnsi" w:cstheme="minorHAnsi"/>
                        <w:b/>
                        <w:bCs/>
                        <w:rPrChange w:id="3949" w:author="PAZ GENNI HIZA ROJAS" w:date="2022-02-21T15:45:00Z">
                          <w:rPr>
                            <w:rFonts w:ascii="Calibri" w:hAnsi="Calibri" w:cs="Arial"/>
                            <w:b/>
                            <w:bCs/>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14C9892F" w14:textId="77777777" w:rsidR="005A7618" w:rsidRPr="005A7618" w:rsidRDefault="005A7618" w:rsidP="005A7618">
                  <w:pPr>
                    <w:jc w:val="center"/>
                    <w:rPr>
                      <w:ins w:id="3950" w:author="PAZ GENNI HIZA ROJAS" w:date="2022-02-21T15:42:00Z"/>
                      <w:rFonts w:asciiTheme="minorHAnsi" w:hAnsiTheme="minorHAnsi" w:cstheme="minorHAnsi"/>
                      <w:b/>
                      <w:bCs/>
                      <w:rPrChange w:id="3951" w:author="PAZ GENNI HIZA ROJAS" w:date="2022-02-21T15:45:00Z">
                        <w:rPr>
                          <w:ins w:id="3952" w:author="PAZ GENNI HIZA ROJAS" w:date="2022-02-21T15:42:00Z"/>
                          <w:rFonts w:ascii="Calibri" w:hAnsi="Calibri" w:cs="Arial"/>
                          <w:b/>
                          <w:bCs/>
                          <w:sz w:val="16"/>
                          <w:szCs w:val="16"/>
                        </w:rPr>
                      </w:rPrChange>
                    </w:rPr>
                  </w:pPr>
                </w:p>
              </w:tc>
            </w:tr>
            <w:tr w:rsidR="005A7618" w:rsidRPr="005A7618" w14:paraId="584A1A27" w14:textId="77777777" w:rsidTr="00752E71">
              <w:trPr>
                <w:trHeight w:val="201"/>
                <w:ins w:id="3953"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7A2D7" w14:textId="77777777" w:rsidR="005A7618" w:rsidRPr="005A7618" w:rsidRDefault="005A7618" w:rsidP="005A7618">
                  <w:pPr>
                    <w:rPr>
                      <w:ins w:id="3954" w:author="PAZ GENNI HIZA ROJAS" w:date="2022-02-21T15:42:00Z"/>
                      <w:rFonts w:asciiTheme="minorHAnsi" w:hAnsiTheme="minorHAnsi" w:cstheme="minorHAnsi"/>
                      <w:rPrChange w:id="3955" w:author="PAZ GENNI HIZA ROJAS" w:date="2022-02-21T15:45:00Z">
                        <w:rPr>
                          <w:ins w:id="3956" w:author="PAZ GENNI HIZA ROJAS" w:date="2022-02-21T15:42:00Z"/>
                          <w:rFonts w:ascii="Calibri" w:hAnsi="Calibri" w:cs="Tahoma"/>
                          <w:sz w:val="16"/>
                          <w:szCs w:val="16"/>
                        </w:rPr>
                      </w:rPrChange>
                    </w:rPr>
                  </w:pPr>
                  <w:ins w:id="3957" w:author="PAZ GENNI HIZA ROJAS" w:date="2022-02-21T15:42:00Z">
                    <w:r w:rsidRPr="005A7618">
                      <w:rPr>
                        <w:rFonts w:asciiTheme="minorHAnsi" w:hAnsiTheme="minorHAnsi" w:cstheme="minorHAnsi"/>
                        <w:rPrChange w:id="3958" w:author="PAZ GENNI HIZA ROJAS" w:date="2022-02-21T15:45:00Z">
                          <w:rPr>
                            <w:rFonts w:ascii="Calibri" w:hAnsi="Calibri" w:cs="Tahoma"/>
                            <w:sz w:val="16"/>
                            <w:szCs w:val="16"/>
                          </w:rPr>
                        </w:rPrChange>
                      </w:rPr>
                      <w:t xml:space="preserve">Sellador </w:t>
                    </w:r>
                    <w:proofErr w:type="spellStart"/>
                    <w:r w:rsidRPr="005A7618">
                      <w:rPr>
                        <w:rFonts w:asciiTheme="minorHAnsi" w:hAnsiTheme="minorHAnsi" w:cstheme="minorHAnsi"/>
                        <w:rPrChange w:id="3959" w:author="PAZ GENNI HIZA ROJAS" w:date="2022-02-21T15:45:00Z">
                          <w:rPr>
                            <w:rFonts w:ascii="Calibri" w:hAnsi="Calibri" w:cs="Tahoma"/>
                            <w:sz w:val="16"/>
                            <w:szCs w:val="16"/>
                          </w:rPr>
                        </w:rPrChange>
                      </w:rPr>
                      <w:t>tresentte</w:t>
                    </w:r>
                    <w:proofErr w:type="spellEnd"/>
                    <w:r w:rsidRPr="005A7618">
                      <w:rPr>
                        <w:rFonts w:asciiTheme="minorHAnsi" w:hAnsiTheme="minorHAnsi" w:cstheme="minorHAnsi"/>
                        <w:rPrChange w:id="3960" w:author="PAZ GENNI HIZA ROJAS" w:date="2022-02-21T15:45:00Z">
                          <w:rPr>
                            <w:rFonts w:ascii="Calibri" w:hAnsi="Calibri" w:cs="Tahoma"/>
                            <w:sz w:val="16"/>
                            <w:szCs w:val="16"/>
                          </w:rPr>
                        </w:rPrChange>
                      </w:rPr>
                      <w:t xml:space="preserve"> para pisos vinílicos (5 litros)</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753EDA8F" w14:textId="77777777" w:rsidR="005A7618" w:rsidRPr="005A7618" w:rsidRDefault="005A7618" w:rsidP="005A7618">
                  <w:pPr>
                    <w:jc w:val="center"/>
                    <w:rPr>
                      <w:ins w:id="3961" w:author="PAZ GENNI HIZA ROJAS" w:date="2022-02-21T15:42:00Z"/>
                      <w:rFonts w:asciiTheme="minorHAnsi" w:hAnsiTheme="minorHAnsi" w:cstheme="minorHAnsi"/>
                      <w:b/>
                      <w:bCs/>
                      <w:rPrChange w:id="3962" w:author="PAZ GENNI HIZA ROJAS" w:date="2022-02-21T15:45:00Z">
                        <w:rPr>
                          <w:ins w:id="3963" w:author="PAZ GENNI HIZA ROJAS" w:date="2022-02-21T15:42:00Z"/>
                          <w:rFonts w:ascii="Calibri" w:hAnsi="Calibri" w:cs="Arial"/>
                          <w:b/>
                          <w:bCs/>
                          <w:sz w:val="16"/>
                          <w:szCs w:val="16"/>
                        </w:rPr>
                      </w:rPrChange>
                    </w:rPr>
                  </w:pPr>
                  <w:ins w:id="3964" w:author="PAZ GENNI HIZA ROJAS" w:date="2022-02-21T15:42:00Z">
                    <w:r w:rsidRPr="005A7618">
                      <w:rPr>
                        <w:rFonts w:asciiTheme="minorHAnsi" w:hAnsiTheme="minorHAnsi" w:cstheme="minorHAnsi"/>
                        <w:b/>
                        <w:bCs/>
                        <w:rPrChange w:id="3965" w:author="PAZ GENNI HIZA ROJAS" w:date="2022-02-21T15:45:00Z">
                          <w:rPr>
                            <w:rFonts w:ascii="Calibri" w:hAnsi="Calibri" w:cs="Arial"/>
                            <w:b/>
                            <w:bCs/>
                            <w:sz w:val="16"/>
                            <w:szCs w:val="16"/>
                          </w:rPr>
                        </w:rPrChange>
                      </w:rPr>
                      <w:t>-</w:t>
                    </w:r>
                  </w:ins>
                </w:p>
              </w:tc>
              <w:tc>
                <w:tcPr>
                  <w:tcW w:w="850" w:type="dxa"/>
                  <w:tcBorders>
                    <w:top w:val="single" w:sz="4" w:space="0" w:color="auto"/>
                    <w:left w:val="nil"/>
                    <w:bottom w:val="single" w:sz="4" w:space="0" w:color="auto"/>
                    <w:right w:val="single" w:sz="4" w:space="0" w:color="auto"/>
                  </w:tcBorders>
                  <w:vAlign w:val="center"/>
                </w:tcPr>
                <w:p w14:paraId="07539298" w14:textId="77777777" w:rsidR="005A7618" w:rsidRPr="005A7618" w:rsidRDefault="005A7618" w:rsidP="005A7618">
                  <w:pPr>
                    <w:jc w:val="center"/>
                    <w:rPr>
                      <w:ins w:id="3966" w:author="PAZ GENNI HIZA ROJAS" w:date="2022-02-21T15:42:00Z"/>
                      <w:rFonts w:asciiTheme="minorHAnsi" w:hAnsiTheme="minorHAnsi" w:cstheme="minorHAnsi"/>
                      <w:b/>
                      <w:bCs/>
                      <w:color w:val="000000"/>
                      <w:rPrChange w:id="3967" w:author="PAZ GENNI HIZA ROJAS" w:date="2022-02-21T15:45:00Z">
                        <w:rPr>
                          <w:ins w:id="3968" w:author="PAZ GENNI HIZA ROJAS" w:date="2022-02-21T15:42:00Z"/>
                          <w:rFonts w:ascii="Calibri" w:hAnsi="Calibri" w:cs="Arial"/>
                          <w:b/>
                          <w:bCs/>
                          <w:color w:val="000000"/>
                          <w:sz w:val="16"/>
                          <w:szCs w:val="16"/>
                        </w:rPr>
                      </w:rPrChange>
                    </w:rPr>
                  </w:pPr>
                  <w:ins w:id="3969" w:author="PAZ GENNI HIZA ROJAS" w:date="2022-02-21T15:42:00Z">
                    <w:r w:rsidRPr="005A7618">
                      <w:rPr>
                        <w:rFonts w:asciiTheme="minorHAnsi" w:hAnsiTheme="minorHAnsi" w:cstheme="minorHAnsi"/>
                        <w:b/>
                        <w:bCs/>
                        <w:color w:val="000000"/>
                        <w:rPrChange w:id="3970" w:author="PAZ GENNI HIZA ROJAS" w:date="2022-02-21T15:45:00Z">
                          <w:rPr>
                            <w:rFonts w:ascii="Calibri" w:hAnsi="Calibri" w:cs="Arial"/>
                            <w:b/>
                            <w:bCs/>
                            <w:color w:val="000000"/>
                            <w:sz w:val="16"/>
                            <w:szCs w:val="16"/>
                          </w:rPr>
                        </w:rPrChange>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2C2B8166" w14:textId="77777777" w:rsidR="005A7618" w:rsidRPr="005A7618" w:rsidRDefault="005A7618" w:rsidP="005A7618">
                  <w:pPr>
                    <w:jc w:val="center"/>
                    <w:rPr>
                      <w:ins w:id="3971" w:author="PAZ GENNI HIZA ROJAS" w:date="2022-02-21T15:42:00Z"/>
                      <w:rFonts w:asciiTheme="minorHAnsi" w:hAnsiTheme="minorHAnsi" w:cstheme="minorHAnsi"/>
                      <w:b/>
                      <w:bCs/>
                      <w:color w:val="000000"/>
                      <w:rPrChange w:id="3972" w:author="PAZ GENNI HIZA ROJAS" w:date="2022-02-21T15:45:00Z">
                        <w:rPr>
                          <w:ins w:id="3973" w:author="PAZ GENNI HIZA ROJAS" w:date="2022-02-21T15:42:00Z"/>
                          <w:rFonts w:ascii="Calibri" w:hAnsi="Calibri" w:cs="Arial"/>
                          <w:b/>
                          <w:bCs/>
                          <w:color w:val="000000"/>
                          <w:sz w:val="16"/>
                          <w:szCs w:val="16"/>
                        </w:rPr>
                      </w:rPrChange>
                    </w:rPr>
                  </w:pPr>
                  <w:ins w:id="3974" w:author="PAZ GENNI HIZA ROJAS" w:date="2022-02-21T15:42:00Z">
                    <w:r w:rsidRPr="005A7618">
                      <w:rPr>
                        <w:rFonts w:asciiTheme="minorHAnsi" w:hAnsiTheme="minorHAnsi" w:cstheme="minorHAnsi"/>
                        <w:b/>
                        <w:bCs/>
                        <w:color w:val="000000"/>
                        <w:rPrChange w:id="3975" w:author="PAZ GENNI HIZA ROJAS" w:date="2022-02-21T15:45:00Z">
                          <w:rPr>
                            <w:rFonts w:ascii="Calibri" w:hAnsi="Calibri" w:cs="Arial"/>
                            <w:b/>
                            <w:bCs/>
                            <w:color w:val="000000"/>
                            <w:sz w:val="16"/>
                            <w:szCs w:val="16"/>
                          </w:rPr>
                        </w:rPrChange>
                      </w:rPr>
                      <w:t>-</w:t>
                    </w:r>
                  </w:ins>
                </w:p>
              </w:tc>
              <w:tc>
                <w:tcPr>
                  <w:tcW w:w="992" w:type="dxa"/>
                  <w:tcBorders>
                    <w:top w:val="single" w:sz="4" w:space="0" w:color="auto"/>
                    <w:left w:val="single" w:sz="4" w:space="0" w:color="auto"/>
                    <w:bottom w:val="single" w:sz="4" w:space="0" w:color="auto"/>
                    <w:right w:val="single" w:sz="4" w:space="0" w:color="auto"/>
                  </w:tcBorders>
                </w:tcPr>
                <w:p w14:paraId="1C0FF807" w14:textId="77777777" w:rsidR="005A7618" w:rsidRPr="005A7618" w:rsidRDefault="005A7618" w:rsidP="005A7618">
                  <w:pPr>
                    <w:jc w:val="center"/>
                    <w:rPr>
                      <w:ins w:id="3976" w:author="PAZ GENNI HIZA ROJAS" w:date="2022-02-21T15:42:00Z"/>
                      <w:rFonts w:asciiTheme="minorHAnsi" w:hAnsiTheme="minorHAnsi" w:cstheme="minorHAnsi"/>
                      <w:b/>
                      <w:bCs/>
                      <w:rPrChange w:id="3977" w:author="PAZ GENNI HIZA ROJAS" w:date="2022-02-21T15:45:00Z">
                        <w:rPr>
                          <w:ins w:id="3978" w:author="PAZ GENNI HIZA ROJAS" w:date="2022-02-21T15:42:00Z"/>
                          <w:rFonts w:ascii="Calibri" w:hAnsi="Calibri" w:cs="Arial"/>
                          <w:b/>
                          <w:bCs/>
                          <w:sz w:val="16"/>
                          <w:szCs w:val="16"/>
                        </w:rPr>
                      </w:rPrChange>
                    </w:rPr>
                  </w:pPr>
                  <w:ins w:id="3979" w:author="PAZ GENNI HIZA ROJAS" w:date="2022-02-21T15:42:00Z">
                    <w:r w:rsidRPr="005A7618">
                      <w:rPr>
                        <w:rFonts w:asciiTheme="minorHAnsi" w:hAnsiTheme="minorHAnsi" w:cstheme="minorHAnsi"/>
                        <w:b/>
                        <w:bCs/>
                        <w:rPrChange w:id="3980" w:author="PAZ GENNI HIZA ROJAS" w:date="2022-02-21T15:45:00Z">
                          <w:rPr>
                            <w:rFonts w:ascii="Calibri" w:hAnsi="Calibri" w:cs="Arial"/>
                            <w:b/>
                            <w:bCs/>
                            <w:sz w:val="16"/>
                            <w:szCs w:val="16"/>
                          </w:rPr>
                        </w:rPrChange>
                      </w:rPr>
                      <w:t>1</w:t>
                    </w:r>
                  </w:ins>
                </w:p>
              </w:tc>
              <w:tc>
                <w:tcPr>
                  <w:tcW w:w="992" w:type="dxa"/>
                  <w:tcBorders>
                    <w:top w:val="single" w:sz="4" w:space="0" w:color="auto"/>
                    <w:left w:val="single" w:sz="4" w:space="0" w:color="auto"/>
                    <w:bottom w:val="single" w:sz="4" w:space="0" w:color="auto"/>
                    <w:right w:val="single" w:sz="4" w:space="0" w:color="auto"/>
                  </w:tcBorders>
                </w:tcPr>
                <w:p w14:paraId="2BAAF372" w14:textId="77777777" w:rsidR="005A7618" w:rsidRPr="005A7618" w:rsidRDefault="005A7618" w:rsidP="005A7618">
                  <w:pPr>
                    <w:jc w:val="center"/>
                    <w:rPr>
                      <w:ins w:id="3981" w:author="PAZ GENNI HIZA ROJAS" w:date="2022-02-21T15:42:00Z"/>
                      <w:rFonts w:asciiTheme="minorHAnsi" w:hAnsiTheme="minorHAnsi" w:cstheme="minorHAnsi"/>
                      <w:b/>
                      <w:bCs/>
                      <w:rPrChange w:id="3982" w:author="PAZ GENNI HIZA ROJAS" w:date="2022-02-21T15:45:00Z">
                        <w:rPr>
                          <w:ins w:id="3983" w:author="PAZ GENNI HIZA ROJAS" w:date="2022-02-21T15:42:00Z"/>
                          <w:rFonts w:ascii="Calibri" w:hAnsi="Calibri" w:cs="Arial"/>
                          <w:b/>
                          <w:bCs/>
                          <w:sz w:val="16"/>
                          <w:szCs w:val="16"/>
                        </w:rPr>
                      </w:rPrChange>
                    </w:rPr>
                  </w:pPr>
                </w:p>
              </w:tc>
            </w:tr>
            <w:tr w:rsidR="005A7618" w:rsidRPr="005A7618" w14:paraId="144E61BA" w14:textId="77777777" w:rsidTr="00752E71">
              <w:trPr>
                <w:trHeight w:val="57"/>
                <w:ins w:id="3984"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A3DC9" w14:textId="77777777" w:rsidR="005A7618" w:rsidRPr="005A7618" w:rsidRDefault="005A7618" w:rsidP="005A7618">
                  <w:pPr>
                    <w:rPr>
                      <w:ins w:id="3985" w:author="PAZ GENNI HIZA ROJAS" w:date="2022-02-21T15:42:00Z"/>
                      <w:rFonts w:asciiTheme="minorHAnsi" w:hAnsiTheme="minorHAnsi" w:cstheme="minorHAnsi"/>
                      <w:rPrChange w:id="3986" w:author="PAZ GENNI HIZA ROJAS" w:date="2022-02-21T15:45:00Z">
                        <w:rPr>
                          <w:ins w:id="3987" w:author="PAZ GENNI HIZA ROJAS" w:date="2022-02-21T15:42:00Z"/>
                          <w:rFonts w:ascii="Calibri" w:hAnsi="Calibri" w:cs="Tahoma"/>
                          <w:sz w:val="16"/>
                          <w:szCs w:val="16"/>
                        </w:rPr>
                      </w:rPrChange>
                    </w:rPr>
                  </w:pPr>
                  <w:ins w:id="3988" w:author="PAZ GENNI HIZA ROJAS" w:date="2022-02-21T15:42:00Z">
                    <w:r w:rsidRPr="005A7618">
                      <w:rPr>
                        <w:rFonts w:asciiTheme="minorHAnsi" w:hAnsiTheme="minorHAnsi" w:cstheme="minorHAnsi"/>
                        <w:rPrChange w:id="3989" w:author="PAZ GENNI HIZA ROJAS" w:date="2022-02-21T15:45:00Z">
                          <w:rPr>
                            <w:rFonts w:ascii="Calibri" w:hAnsi="Calibri" w:cs="Tahoma"/>
                            <w:sz w:val="16"/>
                            <w:szCs w:val="16"/>
                          </w:rPr>
                        </w:rPrChange>
                      </w:rPr>
                      <w:t>Jabón Bolívar</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288105E9" w14:textId="77777777" w:rsidR="005A7618" w:rsidRPr="005A7618" w:rsidRDefault="005A7618" w:rsidP="005A7618">
                  <w:pPr>
                    <w:jc w:val="center"/>
                    <w:rPr>
                      <w:ins w:id="3990" w:author="PAZ GENNI HIZA ROJAS" w:date="2022-02-21T15:42:00Z"/>
                      <w:rFonts w:asciiTheme="minorHAnsi" w:hAnsiTheme="minorHAnsi" w:cstheme="minorHAnsi"/>
                      <w:b/>
                      <w:bCs/>
                      <w:rPrChange w:id="3991" w:author="PAZ GENNI HIZA ROJAS" w:date="2022-02-21T15:45:00Z">
                        <w:rPr>
                          <w:ins w:id="3992" w:author="PAZ GENNI HIZA ROJAS" w:date="2022-02-21T15:42:00Z"/>
                          <w:rFonts w:ascii="Calibri" w:hAnsi="Calibri" w:cs="Arial"/>
                          <w:b/>
                          <w:bCs/>
                          <w:sz w:val="16"/>
                          <w:szCs w:val="16"/>
                        </w:rPr>
                      </w:rPrChange>
                    </w:rPr>
                  </w:pPr>
                  <w:ins w:id="3993" w:author="PAZ GENNI HIZA ROJAS" w:date="2022-02-21T15:42:00Z">
                    <w:r w:rsidRPr="005A7618">
                      <w:rPr>
                        <w:rFonts w:asciiTheme="minorHAnsi" w:hAnsiTheme="minorHAnsi" w:cstheme="minorHAnsi"/>
                        <w:b/>
                        <w:bCs/>
                        <w:rPrChange w:id="3994" w:author="PAZ GENNI HIZA ROJAS" w:date="2022-02-21T15:45:00Z">
                          <w:rPr>
                            <w:rFonts w:ascii="Calibri" w:hAnsi="Calibri" w:cs="Arial"/>
                            <w:b/>
                            <w:bCs/>
                            <w:sz w:val="16"/>
                            <w:szCs w:val="16"/>
                          </w:rPr>
                        </w:rPrChange>
                      </w:rPr>
                      <w:t>10</w:t>
                    </w:r>
                  </w:ins>
                </w:p>
              </w:tc>
              <w:tc>
                <w:tcPr>
                  <w:tcW w:w="850" w:type="dxa"/>
                  <w:tcBorders>
                    <w:top w:val="single" w:sz="4" w:space="0" w:color="auto"/>
                    <w:left w:val="nil"/>
                    <w:bottom w:val="single" w:sz="4" w:space="0" w:color="auto"/>
                    <w:right w:val="single" w:sz="4" w:space="0" w:color="auto"/>
                  </w:tcBorders>
                  <w:vAlign w:val="center"/>
                </w:tcPr>
                <w:p w14:paraId="78CC96D4" w14:textId="77777777" w:rsidR="005A7618" w:rsidRPr="005A7618" w:rsidRDefault="005A7618" w:rsidP="005A7618">
                  <w:pPr>
                    <w:jc w:val="center"/>
                    <w:rPr>
                      <w:ins w:id="3995" w:author="PAZ GENNI HIZA ROJAS" w:date="2022-02-21T15:42:00Z"/>
                      <w:rFonts w:asciiTheme="minorHAnsi" w:hAnsiTheme="minorHAnsi" w:cstheme="minorHAnsi"/>
                      <w:b/>
                      <w:bCs/>
                      <w:color w:val="000000"/>
                      <w:rPrChange w:id="3996" w:author="PAZ GENNI HIZA ROJAS" w:date="2022-02-21T15:45:00Z">
                        <w:rPr>
                          <w:ins w:id="3997" w:author="PAZ GENNI HIZA ROJAS" w:date="2022-02-21T15:42:00Z"/>
                          <w:rFonts w:ascii="Calibri" w:hAnsi="Calibri" w:cs="Arial"/>
                          <w:b/>
                          <w:bCs/>
                          <w:color w:val="000000"/>
                          <w:sz w:val="16"/>
                          <w:szCs w:val="16"/>
                        </w:rPr>
                      </w:rPrChange>
                    </w:rPr>
                  </w:pPr>
                  <w:ins w:id="3998" w:author="PAZ GENNI HIZA ROJAS" w:date="2022-02-21T15:42:00Z">
                    <w:r w:rsidRPr="005A7618">
                      <w:rPr>
                        <w:rFonts w:asciiTheme="minorHAnsi" w:hAnsiTheme="minorHAnsi" w:cstheme="minorHAnsi"/>
                        <w:b/>
                        <w:bCs/>
                        <w:color w:val="000000"/>
                        <w:rPrChange w:id="3999" w:author="PAZ GENNI HIZA ROJAS" w:date="2022-02-21T15:45:00Z">
                          <w:rPr>
                            <w:rFonts w:ascii="Calibri" w:hAnsi="Calibri" w:cs="Arial"/>
                            <w:b/>
                            <w:bCs/>
                            <w:color w:val="000000"/>
                            <w:sz w:val="16"/>
                            <w:szCs w:val="16"/>
                          </w:rPr>
                        </w:rPrChange>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5BC34564" w14:textId="77777777" w:rsidR="005A7618" w:rsidRPr="005A7618" w:rsidRDefault="005A7618" w:rsidP="005A7618">
                  <w:pPr>
                    <w:jc w:val="center"/>
                    <w:rPr>
                      <w:ins w:id="4000" w:author="PAZ GENNI HIZA ROJAS" w:date="2022-02-21T15:42:00Z"/>
                      <w:rFonts w:asciiTheme="minorHAnsi" w:hAnsiTheme="minorHAnsi" w:cstheme="minorHAnsi"/>
                      <w:b/>
                      <w:bCs/>
                      <w:color w:val="000000"/>
                      <w:rPrChange w:id="4001" w:author="PAZ GENNI HIZA ROJAS" w:date="2022-02-21T15:45:00Z">
                        <w:rPr>
                          <w:ins w:id="4002" w:author="PAZ GENNI HIZA ROJAS" w:date="2022-02-21T15:42:00Z"/>
                          <w:rFonts w:ascii="Calibri" w:hAnsi="Calibri" w:cs="Arial"/>
                          <w:b/>
                          <w:bCs/>
                          <w:color w:val="000000"/>
                          <w:sz w:val="16"/>
                          <w:szCs w:val="16"/>
                        </w:rPr>
                      </w:rPrChange>
                    </w:rPr>
                  </w:pPr>
                  <w:ins w:id="4003" w:author="PAZ GENNI HIZA ROJAS" w:date="2022-02-21T15:42:00Z">
                    <w:r w:rsidRPr="005A7618">
                      <w:rPr>
                        <w:rFonts w:asciiTheme="minorHAnsi" w:hAnsiTheme="minorHAnsi" w:cstheme="minorHAnsi"/>
                        <w:b/>
                        <w:bCs/>
                        <w:color w:val="000000"/>
                        <w:rPrChange w:id="4004" w:author="PAZ GENNI HIZA ROJAS" w:date="2022-02-21T15:45:00Z">
                          <w:rPr>
                            <w:rFonts w:ascii="Calibri" w:hAnsi="Calibri" w:cs="Arial"/>
                            <w:b/>
                            <w:bCs/>
                            <w:color w:val="000000"/>
                            <w:sz w:val="16"/>
                            <w:szCs w:val="16"/>
                          </w:rPr>
                        </w:rPrChange>
                      </w:rPr>
                      <w:t>2</w:t>
                    </w:r>
                  </w:ins>
                </w:p>
              </w:tc>
              <w:tc>
                <w:tcPr>
                  <w:tcW w:w="992" w:type="dxa"/>
                  <w:tcBorders>
                    <w:top w:val="single" w:sz="4" w:space="0" w:color="auto"/>
                    <w:left w:val="single" w:sz="4" w:space="0" w:color="auto"/>
                    <w:bottom w:val="single" w:sz="4" w:space="0" w:color="auto"/>
                    <w:right w:val="single" w:sz="4" w:space="0" w:color="auto"/>
                  </w:tcBorders>
                </w:tcPr>
                <w:p w14:paraId="6D49E943" w14:textId="77777777" w:rsidR="005A7618" w:rsidRPr="005A7618" w:rsidRDefault="005A7618" w:rsidP="005A7618">
                  <w:pPr>
                    <w:jc w:val="center"/>
                    <w:rPr>
                      <w:ins w:id="4005" w:author="PAZ GENNI HIZA ROJAS" w:date="2022-02-21T15:42:00Z"/>
                      <w:rFonts w:asciiTheme="minorHAnsi" w:hAnsiTheme="minorHAnsi" w:cstheme="minorHAnsi"/>
                      <w:b/>
                      <w:bCs/>
                      <w:rPrChange w:id="4006" w:author="PAZ GENNI HIZA ROJAS" w:date="2022-02-21T15:45:00Z">
                        <w:rPr>
                          <w:ins w:id="4007" w:author="PAZ GENNI HIZA ROJAS" w:date="2022-02-21T15:42:00Z"/>
                          <w:rFonts w:ascii="Calibri" w:hAnsi="Calibri" w:cs="Arial"/>
                          <w:b/>
                          <w:bCs/>
                          <w:sz w:val="16"/>
                          <w:szCs w:val="16"/>
                        </w:rPr>
                      </w:rPrChange>
                    </w:rPr>
                  </w:pPr>
                  <w:ins w:id="4008" w:author="PAZ GENNI HIZA ROJAS" w:date="2022-02-21T15:42:00Z">
                    <w:r w:rsidRPr="005A7618">
                      <w:rPr>
                        <w:rFonts w:asciiTheme="minorHAnsi" w:hAnsiTheme="minorHAnsi" w:cstheme="minorHAnsi"/>
                        <w:b/>
                        <w:bCs/>
                        <w:rPrChange w:id="4009" w:author="PAZ GENNI HIZA ROJAS" w:date="2022-02-21T15:45:00Z">
                          <w:rPr>
                            <w:rFonts w:ascii="Calibri" w:hAnsi="Calibri" w:cs="Arial"/>
                            <w:b/>
                            <w:bCs/>
                            <w:sz w:val="16"/>
                            <w:szCs w:val="16"/>
                          </w:rPr>
                        </w:rPrChange>
                      </w:rPr>
                      <w:t>5</w:t>
                    </w:r>
                  </w:ins>
                </w:p>
              </w:tc>
              <w:tc>
                <w:tcPr>
                  <w:tcW w:w="992" w:type="dxa"/>
                  <w:tcBorders>
                    <w:top w:val="single" w:sz="4" w:space="0" w:color="auto"/>
                    <w:left w:val="single" w:sz="4" w:space="0" w:color="auto"/>
                    <w:bottom w:val="single" w:sz="4" w:space="0" w:color="auto"/>
                    <w:right w:val="single" w:sz="4" w:space="0" w:color="auto"/>
                  </w:tcBorders>
                </w:tcPr>
                <w:p w14:paraId="4786AAAC" w14:textId="77777777" w:rsidR="005A7618" w:rsidRPr="005A7618" w:rsidRDefault="005A7618" w:rsidP="005A7618">
                  <w:pPr>
                    <w:jc w:val="center"/>
                    <w:rPr>
                      <w:ins w:id="4010" w:author="PAZ GENNI HIZA ROJAS" w:date="2022-02-21T15:42:00Z"/>
                      <w:rFonts w:asciiTheme="minorHAnsi" w:hAnsiTheme="minorHAnsi" w:cstheme="minorHAnsi"/>
                      <w:b/>
                      <w:bCs/>
                      <w:rPrChange w:id="4011" w:author="PAZ GENNI HIZA ROJAS" w:date="2022-02-21T15:45:00Z">
                        <w:rPr>
                          <w:ins w:id="4012" w:author="PAZ GENNI HIZA ROJAS" w:date="2022-02-21T15:42:00Z"/>
                          <w:rFonts w:ascii="Calibri" w:hAnsi="Calibri" w:cs="Arial"/>
                          <w:b/>
                          <w:bCs/>
                          <w:sz w:val="16"/>
                          <w:szCs w:val="16"/>
                        </w:rPr>
                      </w:rPrChange>
                    </w:rPr>
                  </w:pPr>
                </w:p>
              </w:tc>
            </w:tr>
            <w:tr w:rsidR="005A7618" w:rsidRPr="005A7618" w14:paraId="50B873D4" w14:textId="77777777" w:rsidTr="00752E71">
              <w:trPr>
                <w:trHeight w:val="57"/>
                <w:ins w:id="4013" w:author="PAZ GENNI HIZA ROJAS" w:date="2022-02-21T15:42:00Z"/>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7DCDC" w14:textId="77777777" w:rsidR="005A7618" w:rsidRPr="005A7618" w:rsidRDefault="005A7618" w:rsidP="005A7618">
                  <w:pPr>
                    <w:rPr>
                      <w:ins w:id="4014" w:author="PAZ GENNI HIZA ROJAS" w:date="2022-02-21T15:42:00Z"/>
                      <w:rFonts w:asciiTheme="minorHAnsi" w:hAnsiTheme="minorHAnsi" w:cstheme="minorHAnsi"/>
                      <w:rPrChange w:id="4015" w:author="PAZ GENNI HIZA ROJAS" w:date="2022-02-21T15:45:00Z">
                        <w:rPr>
                          <w:ins w:id="4016" w:author="PAZ GENNI HIZA ROJAS" w:date="2022-02-21T15:42:00Z"/>
                          <w:rFonts w:ascii="Calibri" w:hAnsi="Calibri" w:cs="Tahoma"/>
                          <w:sz w:val="16"/>
                          <w:szCs w:val="16"/>
                        </w:rPr>
                      </w:rPrChange>
                    </w:rPr>
                  </w:pPr>
                  <w:proofErr w:type="spellStart"/>
                  <w:ins w:id="4017" w:author="PAZ GENNI HIZA ROJAS" w:date="2022-02-21T15:42:00Z">
                    <w:r w:rsidRPr="005A7618">
                      <w:rPr>
                        <w:rFonts w:asciiTheme="minorHAnsi" w:hAnsiTheme="minorHAnsi" w:cstheme="minorHAnsi"/>
                        <w:rPrChange w:id="4018" w:author="PAZ GENNI HIZA ROJAS" w:date="2022-02-21T15:45:00Z">
                          <w:rPr>
                            <w:rFonts w:ascii="Calibri" w:hAnsi="Calibri" w:cs="Tahoma"/>
                            <w:sz w:val="16"/>
                            <w:szCs w:val="16"/>
                          </w:rPr>
                        </w:rPrChange>
                      </w:rPr>
                      <w:t>Champu</w:t>
                    </w:r>
                    <w:proofErr w:type="spellEnd"/>
                    <w:r w:rsidRPr="005A7618">
                      <w:rPr>
                        <w:rFonts w:asciiTheme="minorHAnsi" w:hAnsiTheme="minorHAnsi" w:cstheme="minorHAnsi"/>
                        <w:rPrChange w:id="4019" w:author="PAZ GENNI HIZA ROJAS" w:date="2022-02-21T15:45:00Z">
                          <w:rPr>
                            <w:rFonts w:ascii="Calibri" w:hAnsi="Calibri" w:cs="Tahoma"/>
                            <w:sz w:val="16"/>
                            <w:szCs w:val="16"/>
                          </w:rPr>
                        </w:rPrChange>
                      </w:rPr>
                      <w:t xml:space="preserve"> de alfombra (lavado de silla) litros</w:t>
                    </w:r>
                  </w:ins>
                </w:p>
              </w:tc>
              <w:tc>
                <w:tcPr>
                  <w:tcW w:w="844" w:type="dxa"/>
                  <w:tcBorders>
                    <w:top w:val="single" w:sz="4" w:space="0" w:color="auto"/>
                    <w:left w:val="nil"/>
                    <w:bottom w:val="single" w:sz="4" w:space="0" w:color="auto"/>
                    <w:right w:val="single" w:sz="4" w:space="0" w:color="auto"/>
                  </w:tcBorders>
                  <w:shd w:val="clear" w:color="auto" w:fill="auto"/>
                  <w:noWrap/>
                  <w:vAlign w:val="center"/>
                </w:tcPr>
                <w:p w14:paraId="2EB0B7EB" w14:textId="77777777" w:rsidR="005A7618" w:rsidRPr="005A7618" w:rsidRDefault="005A7618" w:rsidP="005A7618">
                  <w:pPr>
                    <w:jc w:val="center"/>
                    <w:rPr>
                      <w:ins w:id="4020" w:author="PAZ GENNI HIZA ROJAS" w:date="2022-02-21T15:42:00Z"/>
                      <w:rFonts w:asciiTheme="minorHAnsi" w:hAnsiTheme="minorHAnsi" w:cstheme="minorHAnsi"/>
                      <w:b/>
                      <w:bCs/>
                      <w:rPrChange w:id="4021" w:author="PAZ GENNI HIZA ROJAS" w:date="2022-02-21T15:45:00Z">
                        <w:rPr>
                          <w:ins w:id="4022" w:author="PAZ GENNI HIZA ROJAS" w:date="2022-02-21T15:42:00Z"/>
                          <w:rFonts w:ascii="Calibri" w:hAnsi="Calibri" w:cs="Arial"/>
                          <w:b/>
                          <w:bCs/>
                          <w:sz w:val="16"/>
                          <w:szCs w:val="16"/>
                        </w:rPr>
                      </w:rPrChange>
                    </w:rPr>
                  </w:pPr>
                  <w:ins w:id="4023" w:author="PAZ GENNI HIZA ROJAS" w:date="2022-02-21T15:42:00Z">
                    <w:r w:rsidRPr="005A7618">
                      <w:rPr>
                        <w:rFonts w:asciiTheme="minorHAnsi" w:hAnsiTheme="minorHAnsi" w:cstheme="minorHAnsi"/>
                        <w:b/>
                        <w:bCs/>
                        <w:rPrChange w:id="4024" w:author="PAZ GENNI HIZA ROJAS" w:date="2022-02-21T15:45:00Z">
                          <w:rPr>
                            <w:rFonts w:ascii="Calibri" w:hAnsi="Calibri" w:cs="Arial"/>
                            <w:b/>
                            <w:bCs/>
                            <w:sz w:val="16"/>
                            <w:szCs w:val="16"/>
                          </w:rPr>
                        </w:rPrChange>
                      </w:rPr>
                      <w:t>1</w:t>
                    </w:r>
                  </w:ins>
                </w:p>
              </w:tc>
              <w:tc>
                <w:tcPr>
                  <w:tcW w:w="850" w:type="dxa"/>
                  <w:tcBorders>
                    <w:top w:val="single" w:sz="4" w:space="0" w:color="auto"/>
                    <w:left w:val="nil"/>
                    <w:bottom w:val="single" w:sz="4" w:space="0" w:color="auto"/>
                    <w:right w:val="single" w:sz="4" w:space="0" w:color="auto"/>
                  </w:tcBorders>
                  <w:vAlign w:val="center"/>
                </w:tcPr>
                <w:p w14:paraId="4C8C7D99" w14:textId="77777777" w:rsidR="005A7618" w:rsidRPr="005A7618" w:rsidRDefault="005A7618" w:rsidP="005A7618">
                  <w:pPr>
                    <w:jc w:val="center"/>
                    <w:rPr>
                      <w:ins w:id="4025" w:author="PAZ GENNI HIZA ROJAS" w:date="2022-02-21T15:42:00Z"/>
                      <w:rFonts w:asciiTheme="minorHAnsi" w:hAnsiTheme="minorHAnsi" w:cstheme="minorHAnsi"/>
                      <w:b/>
                      <w:bCs/>
                      <w:color w:val="0070C0"/>
                      <w:rPrChange w:id="4026" w:author="PAZ GENNI HIZA ROJAS" w:date="2022-02-21T15:45:00Z">
                        <w:rPr>
                          <w:ins w:id="4027" w:author="PAZ GENNI HIZA ROJAS" w:date="2022-02-21T15:42:00Z"/>
                          <w:rFonts w:ascii="Calibri" w:hAnsi="Calibri" w:cs="Arial"/>
                          <w:b/>
                          <w:bCs/>
                          <w:color w:val="0070C0"/>
                          <w:sz w:val="16"/>
                          <w:szCs w:val="16"/>
                        </w:rPr>
                      </w:rPrChange>
                    </w:rPr>
                  </w:pPr>
                  <w:ins w:id="4028" w:author="PAZ GENNI HIZA ROJAS" w:date="2022-02-21T15:42:00Z">
                    <w:r w:rsidRPr="005A7618">
                      <w:rPr>
                        <w:rFonts w:asciiTheme="minorHAnsi" w:hAnsiTheme="minorHAnsi" w:cstheme="minorHAnsi"/>
                        <w:b/>
                        <w:bCs/>
                        <w:color w:val="0070C0"/>
                        <w:rPrChange w:id="4029" w:author="PAZ GENNI HIZA ROJAS" w:date="2022-02-21T15:45:00Z">
                          <w:rPr>
                            <w:rFonts w:ascii="Calibri" w:hAnsi="Calibri" w:cs="Arial"/>
                            <w:b/>
                            <w:bCs/>
                            <w:color w:val="0070C0"/>
                            <w:sz w:val="16"/>
                            <w:szCs w:val="16"/>
                          </w:rPr>
                        </w:rPrChange>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44BB3E82" w14:textId="77777777" w:rsidR="005A7618" w:rsidRPr="005A7618" w:rsidRDefault="005A7618" w:rsidP="005A7618">
                  <w:pPr>
                    <w:jc w:val="center"/>
                    <w:rPr>
                      <w:ins w:id="4030" w:author="PAZ GENNI HIZA ROJAS" w:date="2022-02-21T15:42:00Z"/>
                      <w:rFonts w:asciiTheme="minorHAnsi" w:hAnsiTheme="minorHAnsi" w:cstheme="minorHAnsi"/>
                      <w:b/>
                      <w:bCs/>
                      <w:color w:val="000000"/>
                      <w:rPrChange w:id="4031" w:author="PAZ GENNI HIZA ROJAS" w:date="2022-02-21T15:45:00Z">
                        <w:rPr>
                          <w:ins w:id="4032" w:author="PAZ GENNI HIZA ROJAS" w:date="2022-02-21T15:42:00Z"/>
                          <w:rFonts w:ascii="Calibri" w:hAnsi="Calibri" w:cs="Arial"/>
                          <w:b/>
                          <w:bCs/>
                          <w:color w:val="000000"/>
                          <w:sz w:val="16"/>
                          <w:szCs w:val="16"/>
                        </w:rPr>
                      </w:rPrChange>
                    </w:rPr>
                  </w:pPr>
                  <w:ins w:id="4033" w:author="PAZ GENNI HIZA ROJAS" w:date="2022-02-21T15:42:00Z">
                    <w:r w:rsidRPr="005A7618">
                      <w:rPr>
                        <w:rFonts w:asciiTheme="minorHAnsi" w:hAnsiTheme="minorHAnsi" w:cstheme="minorHAnsi"/>
                        <w:b/>
                        <w:bCs/>
                        <w:color w:val="000000"/>
                        <w:rPrChange w:id="4034" w:author="PAZ GENNI HIZA ROJAS" w:date="2022-02-21T15:45:00Z">
                          <w:rPr>
                            <w:rFonts w:ascii="Calibri" w:hAnsi="Calibri" w:cs="Arial"/>
                            <w:b/>
                            <w:bCs/>
                            <w:color w:val="000000"/>
                            <w:sz w:val="16"/>
                            <w:szCs w:val="16"/>
                          </w:rPr>
                        </w:rPrChange>
                      </w:rPr>
                      <w:t>-</w:t>
                    </w:r>
                  </w:ins>
                </w:p>
              </w:tc>
              <w:tc>
                <w:tcPr>
                  <w:tcW w:w="992" w:type="dxa"/>
                  <w:tcBorders>
                    <w:top w:val="single" w:sz="4" w:space="0" w:color="auto"/>
                    <w:left w:val="single" w:sz="4" w:space="0" w:color="auto"/>
                    <w:bottom w:val="single" w:sz="4" w:space="0" w:color="auto"/>
                    <w:right w:val="single" w:sz="4" w:space="0" w:color="auto"/>
                  </w:tcBorders>
                </w:tcPr>
                <w:p w14:paraId="5E59D897" w14:textId="77777777" w:rsidR="005A7618" w:rsidRPr="005A7618" w:rsidRDefault="005A7618" w:rsidP="005A7618">
                  <w:pPr>
                    <w:jc w:val="center"/>
                    <w:rPr>
                      <w:ins w:id="4035" w:author="PAZ GENNI HIZA ROJAS" w:date="2022-02-21T15:42:00Z"/>
                      <w:rFonts w:asciiTheme="minorHAnsi" w:hAnsiTheme="minorHAnsi" w:cstheme="minorHAnsi"/>
                      <w:b/>
                      <w:bCs/>
                      <w:rPrChange w:id="4036" w:author="PAZ GENNI HIZA ROJAS" w:date="2022-02-21T15:45:00Z">
                        <w:rPr>
                          <w:ins w:id="4037" w:author="PAZ GENNI HIZA ROJAS" w:date="2022-02-21T15:42:00Z"/>
                          <w:rFonts w:ascii="Calibri" w:hAnsi="Calibri" w:cs="Arial"/>
                          <w:b/>
                          <w:bCs/>
                          <w:sz w:val="16"/>
                          <w:szCs w:val="16"/>
                        </w:rPr>
                      </w:rPrChange>
                    </w:rPr>
                  </w:pPr>
                  <w:ins w:id="4038" w:author="PAZ GENNI HIZA ROJAS" w:date="2022-02-21T15:42:00Z">
                    <w:r w:rsidRPr="005A7618">
                      <w:rPr>
                        <w:rFonts w:asciiTheme="minorHAnsi" w:hAnsiTheme="minorHAnsi" w:cstheme="minorHAnsi"/>
                        <w:b/>
                        <w:bCs/>
                        <w:rPrChange w:id="4039" w:author="PAZ GENNI HIZA ROJAS" w:date="2022-02-21T15:45:00Z">
                          <w:rPr>
                            <w:rFonts w:ascii="Calibri" w:hAnsi="Calibri" w:cs="Arial"/>
                            <w:b/>
                            <w:bCs/>
                            <w:sz w:val="16"/>
                            <w:szCs w:val="16"/>
                          </w:rPr>
                        </w:rPrChange>
                      </w:rPr>
                      <w:t>-</w:t>
                    </w:r>
                  </w:ins>
                </w:p>
              </w:tc>
              <w:tc>
                <w:tcPr>
                  <w:tcW w:w="992" w:type="dxa"/>
                  <w:tcBorders>
                    <w:top w:val="single" w:sz="4" w:space="0" w:color="auto"/>
                    <w:left w:val="single" w:sz="4" w:space="0" w:color="auto"/>
                    <w:bottom w:val="single" w:sz="4" w:space="0" w:color="auto"/>
                    <w:right w:val="single" w:sz="4" w:space="0" w:color="auto"/>
                  </w:tcBorders>
                </w:tcPr>
                <w:p w14:paraId="37D7111E" w14:textId="77777777" w:rsidR="005A7618" w:rsidRPr="005A7618" w:rsidRDefault="005A7618" w:rsidP="005A7618">
                  <w:pPr>
                    <w:jc w:val="center"/>
                    <w:rPr>
                      <w:ins w:id="4040" w:author="PAZ GENNI HIZA ROJAS" w:date="2022-02-21T15:42:00Z"/>
                      <w:rFonts w:asciiTheme="minorHAnsi" w:hAnsiTheme="minorHAnsi" w:cstheme="minorHAnsi"/>
                      <w:b/>
                      <w:bCs/>
                      <w:rPrChange w:id="4041" w:author="PAZ GENNI HIZA ROJAS" w:date="2022-02-21T15:45:00Z">
                        <w:rPr>
                          <w:ins w:id="4042" w:author="PAZ GENNI HIZA ROJAS" w:date="2022-02-21T15:42:00Z"/>
                          <w:rFonts w:ascii="Calibri" w:hAnsi="Calibri" w:cs="Arial"/>
                          <w:b/>
                          <w:bCs/>
                          <w:sz w:val="16"/>
                          <w:szCs w:val="16"/>
                        </w:rPr>
                      </w:rPrChange>
                    </w:rPr>
                  </w:pPr>
                </w:p>
              </w:tc>
            </w:tr>
          </w:tbl>
          <w:p w14:paraId="4388E692" w14:textId="76023FBC" w:rsidR="001C6179" w:rsidRPr="005A7618" w:rsidRDefault="001C6179" w:rsidP="001C6179">
            <w:pPr>
              <w:ind w:left="1014"/>
              <w:jc w:val="both"/>
              <w:rPr>
                <w:ins w:id="4043" w:author="PAZ GENNI HIZA ROJAS" w:date="2022-02-21T15:33:00Z"/>
                <w:rFonts w:asciiTheme="minorHAnsi" w:hAnsiTheme="minorHAnsi" w:cstheme="minorHAnsi"/>
                <w:rPrChange w:id="4044" w:author="PAZ GENNI HIZA ROJAS" w:date="2022-02-21T15:45:00Z">
                  <w:rPr>
                    <w:ins w:id="4045" w:author="PAZ GENNI HIZA ROJAS" w:date="2022-02-21T15:33:00Z"/>
                    <w:rFonts w:ascii="Calibri" w:hAnsi="Calibri" w:cs="Arial"/>
                    <w:sz w:val="18"/>
                    <w:szCs w:val="18"/>
                  </w:rPr>
                </w:rPrChange>
              </w:rPr>
            </w:pPr>
          </w:p>
          <w:p w14:paraId="0B9054B9" w14:textId="77777777" w:rsidR="005A7618" w:rsidRPr="005A7618" w:rsidRDefault="005A7618">
            <w:pPr>
              <w:pStyle w:val="Prrafodelista"/>
              <w:ind w:left="1014"/>
              <w:jc w:val="both"/>
              <w:rPr>
                <w:ins w:id="4046" w:author="PAZ GENNI HIZA ROJAS" w:date="2022-02-21T15:43:00Z"/>
                <w:rFonts w:asciiTheme="minorHAnsi" w:hAnsiTheme="minorHAnsi" w:cstheme="minorHAnsi"/>
                <w:rPrChange w:id="4047" w:author="PAZ GENNI HIZA ROJAS" w:date="2022-02-21T15:45:00Z">
                  <w:rPr>
                    <w:ins w:id="4048" w:author="PAZ GENNI HIZA ROJAS" w:date="2022-02-21T15:43:00Z"/>
                    <w:rFonts w:ascii="Calibri" w:hAnsi="Calibri" w:cs="Tahoma"/>
                    <w:sz w:val="16"/>
                    <w:szCs w:val="16"/>
                  </w:rPr>
                </w:rPrChange>
              </w:rPr>
              <w:pPrChange w:id="4049" w:author="Unknown" w:date="2022-02-21T15:47:00Z">
                <w:pPr>
                  <w:pStyle w:val="Prrafodelista"/>
                  <w:ind w:left="317"/>
                  <w:jc w:val="both"/>
                </w:pPr>
              </w:pPrChange>
            </w:pPr>
            <w:ins w:id="4050" w:author="PAZ GENNI HIZA ROJAS" w:date="2022-02-21T15:43:00Z">
              <w:r w:rsidRPr="005A7618">
                <w:rPr>
                  <w:rFonts w:asciiTheme="minorHAnsi" w:hAnsiTheme="minorHAnsi" w:cstheme="minorHAnsi"/>
                  <w:rPrChange w:id="4051" w:author="PAZ GENNI HIZA ROJAS" w:date="2022-02-21T15:45:00Z">
                    <w:rPr>
                      <w:rFonts w:ascii="Calibri" w:hAnsi="Calibri" w:cs="Tahoma"/>
                      <w:sz w:val="16"/>
                      <w:szCs w:val="16"/>
                    </w:rPr>
                  </w:rPrChange>
                </w:rPr>
                <w:t>Los productos deben ser entregados mensualmente al encargado o fiscal de servicio y/o administrador quien hará la verificación y control de los mismos.</w:t>
              </w:r>
            </w:ins>
          </w:p>
          <w:p w14:paraId="3B0EEF69" w14:textId="77777777" w:rsidR="005A7618" w:rsidRPr="005A7618" w:rsidRDefault="005A7618">
            <w:pPr>
              <w:pStyle w:val="Prrafodelista"/>
              <w:ind w:left="1014"/>
              <w:jc w:val="both"/>
              <w:rPr>
                <w:ins w:id="4052" w:author="PAZ GENNI HIZA ROJAS" w:date="2022-02-21T15:43:00Z"/>
                <w:rFonts w:asciiTheme="minorHAnsi" w:hAnsiTheme="minorHAnsi" w:cstheme="minorHAnsi"/>
                <w:rPrChange w:id="4053" w:author="PAZ GENNI HIZA ROJAS" w:date="2022-02-21T15:45:00Z">
                  <w:rPr>
                    <w:ins w:id="4054" w:author="PAZ GENNI HIZA ROJAS" w:date="2022-02-21T15:43:00Z"/>
                    <w:rFonts w:ascii="Calibri" w:hAnsi="Calibri" w:cs="Tahoma"/>
                    <w:sz w:val="10"/>
                    <w:szCs w:val="10"/>
                  </w:rPr>
                </w:rPrChange>
              </w:rPr>
              <w:pPrChange w:id="4055" w:author="Unknown" w:date="2022-02-21T15:47:00Z">
                <w:pPr>
                  <w:pStyle w:val="Prrafodelista"/>
                  <w:ind w:left="317"/>
                  <w:jc w:val="both"/>
                </w:pPr>
              </w:pPrChange>
            </w:pPr>
          </w:p>
          <w:p w14:paraId="47035D72" w14:textId="77777777" w:rsidR="005A7618" w:rsidRPr="005A7618" w:rsidRDefault="005A7618">
            <w:pPr>
              <w:pStyle w:val="Prrafodelista"/>
              <w:ind w:left="1014"/>
              <w:jc w:val="both"/>
              <w:rPr>
                <w:ins w:id="4056" w:author="PAZ GENNI HIZA ROJAS" w:date="2022-02-21T15:43:00Z"/>
                <w:rFonts w:asciiTheme="minorHAnsi" w:hAnsiTheme="minorHAnsi" w:cstheme="minorHAnsi"/>
                <w:rPrChange w:id="4057" w:author="PAZ GENNI HIZA ROJAS" w:date="2022-02-21T15:45:00Z">
                  <w:rPr>
                    <w:ins w:id="4058" w:author="PAZ GENNI HIZA ROJAS" w:date="2022-02-21T15:43:00Z"/>
                    <w:rFonts w:ascii="Calibri" w:hAnsi="Calibri" w:cs="Tahoma"/>
                    <w:sz w:val="16"/>
                    <w:szCs w:val="16"/>
                  </w:rPr>
                </w:rPrChange>
              </w:rPr>
              <w:pPrChange w:id="4059" w:author="Unknown" w:date="2022-02-21T15:47:00Z">
                <w:pPr>
                  <w:pStyle w:val="Prrafodelista"/>
                  <w:ind w:left="317"/>
                  <w:jc w:val="both"/>
                </w:pPr>
              </w:pPrChange>
            </w:pPr>
            <w:ins w:id="4060" w:author="PAZ GENNI HIZA ROJAS" w:date="2022-02-21T15:43:00Z">
              <w:r w:rsidRPr="005A7618">
                <w:rPr>
                  <w:rFonts w:asciiTheme="minorHAnsi" w:hAnsiTheme="minorHAnsi" w:cstheme="minorHAnsi"/>
                  <w:rPrChange w:id="4061" w:author="PAZ GENNI HIZA ROJAS" w:date="2022-02-21T15:45:00Z">
                    <w:rPr>
                      <w:rFonts w:ascii="Calibri" w:hAnsi="Calibri" w:cs="Tahoma"/>
                      <w:sz w:val="16"/>
                      <w:szCs w:val="16"/>
                    </w:rPr>
                  </w:rPrChange>
                </w:rPr>
                <w:lastRenderedPageBreak/>
                <w:t xml:space="preserve">En cuanto a lo que se refiere a guantes de látex, gorros, barbijos, trapos, baldes, paños, Carros de limpieza, </w:t>
              </w:r>
              <w:proofErr w:type="spellStart"/>
              <w:r w:rsidRPr="005A7618">
                <w:rPr>
                  <w:rFonts w:asciiTheme="minorHAnsi" w:hAnsiTheme="minorHAnsi" w:cstheme="minorHAnsi"/>
                  <w:rPrChange w:id="4062" w:author="PAZ GENNI HIZA ROJAS" w:date="2022-02-21T15:45:00Z">
                    <w:rPr>
                      <w:rFonts w:ascii="Calibri" w:hAnsi="Calibri" w:cs="Tahoma"/>
                      <w:sz w:val="16"/>
                      <w:szCs w:val="16"/>
                    </w:rPr>
                  </w:rPrChange>
                </w:rPr>
                <w:t>etc</w:t>
              </w:r>
              <w:proofErr w:type="spellEnd"/>
              <w:r w:rsidRPr="005A7618">
                <w:rPr>
                  <w:rFonts w:asciiTheme="minorHAnsi" w:hAnsiTheme="minorHAnsi" w:cstheme="minorHAnsi"/>
                  <w:rPrChange w:id="4063" w:author="PAZ GENNI HIZA ROJAS" w:date="2022-02-21T15:45:00Z">
                    <w:rPr>
                      <w:rFonts w:ascii="Calibri" w:hAnsi="Calibri" w:cs="Tahoma"/>
                      <w:sz w:val="16"/>
                      <w:szCs w:val="16"/>
                    </w:rPr>
                  </w:rPrChange>
                </w:rPr>
                <w:t xml:space="preserve">, instrumentos necesarios para que el proveedor preste el servicio deberán ser entregados en las cantidades que el mismo estime sea conveniente, tomando en cuenta la vida útil de cada material o insumo y las normativas vigentes. </w:t>
              </w:r>
            </w:ins>
          </w:p>
          <w:p w14:paraId="6724B122" w14:textId="77777777" w:rsidR="005A7618" w:rsidRPr="005A7618" w:rsidRDefault="005A7618">
            <w:pPr>
              <w:pStyle w:val="Prrafodelista"/>
              <w:ind w:left="1014"/>
              <w:jc w:val="both"/>
              <w:rPr>
                <w:ins w:id="4064" w:author="PAZ GENNI HIZA ROJAS" w:date="2022-02-21T15:43:00Z"/>
                <w:rFonts w:asciiTheme="minorHAnsi" w:hAnsiTheme="minorHAnsi" w:cstheme="minorHAnsi"/>
                <w:rPrChange w:id="4065" w:author="PAZ GENNI HIZA ROJAS" w:date="2022-02-21T15:45:00Z">
                  <w:rPr>
                    <w:ins w:id="4066" w:author="PAZ GENNI HIZA ROJAS" w:date="2022-02-21T15:43:00Z"/>
                    <w:rFonts w:ascii="Calibri" w:hAnsi="Calibri" w:cs="Tahoma"/>
                    <w:sz w:val="10"/>
                    <w:szCs w:val="10"/>
                  </w:rPr>
                </w:rPrChange>
              </w:rPr>
              <w:pPrChange w:id="4067" w:author="Unknown" w:date="2022-02-21T15:47:00Z">
                <w:pPr>
                  <w:pStyle w:val="Prrafodelista"/>
                  <w:ind w:left="0"/>
                  <w:jc w:val="both"/>
                </w:pPr>
              </w:pPrChange>
            </w:pPr>
          </w:p>
          <w:p w14:paraId="4F540130" w14:textId="05AC5393" w:rsidR="001C6179" w:rsidRPr="005A7618" w:rsidRDefault="005A7618">
            <w:pPr>
              <w:ind w:left="1014"/>
              <w:jc w:val="both"/>
              <w:rPr>
                <w:ins w:id="4068" w:author="PAZ GENNI HIZA ROJAS" w:date="2022-02-21T15:33:00Z"/>
                <w:rFonts w:asciiTheme="minorHAnsi" w:hAnsiTheme="minorHAnsi" w:cstheme="minorHAnsi"/>
                <w:rPrChange w:id="4069" w:author="PAZ GENNI HIZA ROJAS" w:date="2022-02-21T15:45:00Z">
                  <w:rPr>
                    <w:ins w:id="4070" w:author="PAZ GENNI HIZA ROJAS" w:date="2022-02-21T15:33:00Z"/>
                    <w:rFonts w:ascii="Calibri" w:hAnsi="Calibri" w:cs="Arial"/>
                    <w:sz w:val="18"/>
                    <w:szCs w:val="18"/>
                  </w:rPr>
                </w:rPrChange>
              </w:rPr>
            </w:pPr>
            <w:ins w:id="4071" w:author="PAZ GENNI HIZA ROJAS" w:date="2022-02-21T15:43:00Z">
              <w:r w:rsidRPr="005A7618">
                <w:rPr>
                  <w:rFonts w:asciiTheme="minorHAnsi" w:hAnsiTheme="minorHAnsi" w:cstheme="minorHAnsi"/>
                  <w:b/>
                  <w:rPrChange w:id="4072" w:author="PAZ GENNI HIZA ROJAS" w:date="2022-02-21T15:45:00Z">
                    <w:rPr>
                      <w:rFonts w:ascii="Calibri" w:hAnsi="Calibri" w:cs="Tahoma"/>
                      <w:b/>
                      <w:sz w:val="16"/>
                      <w:szCs w:val="16"/>
                    </w:rPr>
                  </w:rPrChange>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ins>
          </w:p>
          <w:p w14:paraId="783D3741" w14:textId="5F7DB25F" w:rsidR="001C6179" w:rsidRPr="005A7618" w:rsidRDefault="001C6179" w:rsidP="001C6179">
            <w:pPr>
              <w:ind w:left="1014"/>
              <w:jc w:val="both"/>
              <w:rPr>
                <w:ins w:id="4073" w:author="PAZ GENNI HIZA ROJAS" w:date="2022-02-21T15:33:00Z"/>
                <w:rFonts w:asciiTheme="minorHAnsi" w:hAnsiTheme="minorHAnsi" w:cstheme="minorHAnsi"/>
                <w:rPrChange w:id="4074" w:author="PAZ GENNI HIZA ROJAS" w:date="2022-02-21T15:45:00Z">
                  <w:rPr>
                    <w:ins w:id="4075" w:author="PAZ GENNI HIZA ROJAS" w:date="2022-02-21T15:33:00Z"/>
                    <w:rFonts w:ascii="Calibri" w:hAnsi="Calibri" w:cs="Arial"/>
                    <w:sz w:val="18"/>
                    <w:szCs w:val="18"/>
                  </w:rPr>
                </w:rPrChange>
              </w:rPr>
            </w:pPr>
          </w:p>
          <w:p w14:paraId="324A9465" w14:textId="40B63FDD" w:rsidR="005A7618" w:rsidRPr="005A7618" w:rsidRDefault="005A7618">
            <w:pPr>
              <w:numPr>
                <w:ilvl w:val="0"/>
                <w:numId w:val="38"/>
              </w:numPr>
              <w:tabs>
                <w:tab w:val="left" w:pos="-720"/>
              </w:tabs>
              <w:suppressAutoHyphens/>
              <w:ind w:left="1014"/>
              <w:jc w:val="both"/>
              <w:rPr>
                <w:ins w:id="4076" w:author="PAZ GENNI HIZA ROJAS" w:date="2022-02-21T15:44:00Z"/>
                <w:rFonts w:asciiTheme="minorHAnsi" w:hAnsiTheme="minorHAnsi" w:cstheme="minorHAnsi"/>
                <w:b/>
                <w:rPrChange w:id="4077" w:author="PAZ GENNI HIZA ROJAS" w:date="2022-02-21T15:45:00Z">
                  <w:rPr>
                    <w:ins w:id="4078" w:author="PAZ GENNI HIZA ROJAS" w:date="2022-02-21T15:44:00Z"/>
                    <w:rFonts w:ascii="Calibri" w:hAnsi="Calibri" w:cs="Arial"/>
                    <w:b/>
                    <w:sz w:val="18"/>
                    <w:szCs w:val="18"/>
                  </w:rPr>
                </w:rPrChange>
              </w:rPr>
              <w:pPrChange w:id="4079" w:author="Unknown" w:date="2022-02-21T15:46:00Z">
                <w:pPr>
                  <w:tabs>
                    <w:tab w:val="left" w:pos="-720"/>
                  </w:tabs>
                  <w:suppressAutoHyphens/>
                  <w:jc w:val="both"/>
                </w:pPr>
              </w:pPrChange>
            </w:pPr>
            <w:ins w:id="4080" w:author="PAZ GENNI HIZA ROJAS" w:date="2022-02-21T15:44:00Z">
              <w:r w:rsidRPr="005A7618">
                <w:rPr>
                  <w:rFonts w:asciiTheme="minorHAnsi" w:hAnsiTheme="minorHAnsi" w:cstheme="minorHAnsi"/>
                  <w:b/>
                  <w:rPrChange w:id="4081" w:author="PAZ GENNI HIZA ROJAS" w:date="2022-02-21T15:45:00Z">
                    <w:rPr>
                      <w:rFonts w:ascii="Calibri" w:hAnsi="Calibri" w:cs="Arial"/>
                      <w:b/>
                      <w:sz w:val="18"/>
                      <w:szCs w:val="18"/>
                    </w:rPr>
                  </w:rPrChange>
                </w:rPr>
                <w:t>Experiencia de la Empresa</w:t>
              </w:r>
            </w:ins>
          </w:p>
          <w:p w14:paraId="722BB331" w14:textId="77777777" w:rsidR="005A7618" w:rsidRPr="005A7618" w:rsidRDefault="005A7618">
            <w:pPr>
              <w:tabs>
                <w:tab w:val="left" w:pos="-720"/>
              </w:tabs>
              <w:suppressAutoHyphens/>
              <w:ind w:left="1014"/>
              <w:jc w:val="both"/>
              <w:rPr>
                <w:ins w:id="4082" w:author="PAZ GENNI HIZA ROJAS" w:date="2022-02-21T15:44:00Z"/>
                <w:rFonts w:asciiTheme="minorHAnsi" w:hAnsiTheme="minorHAnsi" w:cstheme="minorHAnsi"/>
                <w:rPrChange w:id="4083" w:author="PAZ GENNI HIZA ROJAS" w:date="2022-02-21T15:45:00Z">
                  <w:rPr>
                    <w:ins w:id="4084" w:author="PAZ GENNI HIZA ROJAS" w:date="2022-02-21T15:44:00Z"/>
                    <w:rFonts w:ascii="Calibri" w:hAnsi="Calibri" w:cs="Arial"/>
                    <w:sz w:val="18"/>
                    <w:szCs w:val="18"/>
                  </w:rPr>
                </w:rPrChange>
              </w:rPr>
              <w:pPrChange w:id="4085" w:author="Unknown" w:date="2022-02-21T15:48:00Z">
                <w:pPr>
                  <w:tabs>
                    <w:tab w:val="left" w:pos="-720"/>
                  </w:tabs>
                  <w:suppressAutoHyphens/>
                  <w:ind w:left="317"/>
                  <w:jc w:val="both"/>
                </w:pPr>
              </w:pPrChange>
            </w:pPr>
            <w:ins w:id="4086" w:author="PAZ GENNI HIZA ROJAS" w:date="2022-02-21T15:44:00Z">
              <w:r w:rsidRPr="005A7618">
                <w:rPr>
                  <w:rFonts w:asciiTheme="minorHAnsi" w:hAnsiTheme="minorHAnsi" w:cstheme="minorHAnsi"/>
                  <w:rPrChange w:id="4087" w:author="PAZ GENNI HIZA ROJAS" w:date="2022-02-21T15:45:00Z">
                    <w:rPr>
                      <w:rFonts w:ascii="Calibri" w:hAnsi="Calibri" w:cs="Arial"/>
                      <w:sz w:val="18"/>
                      <w:szCs w:val="18"/>
                    </w:rPr>
                  </w:rPrChange>
                </w:rPr>
                <w:t>La empresa deberá contar con una experiencia general de por lo menos 15 años en la prestación del servicio adjuntando contratos o certificados de trabajo que respalden la misma.</w:t>
              </w:r>
            </w:ins>
          </w:p>
          <w:p w14:paraId="35EA78D1" w14:textId="77777777" w:rsidR="005A7618" w:rsidRDefault="005A7618">
            <w:pPr>
              <w:tabs>
                <w:tab w:val="left" w:pos="-720"/>
              </w:tabs>
              <w:suppressAutoHyphens/>
              <w:ind w:left="1014"/>
              <w:jc w:val="both"/>
              <w:rPr>
                <w:ins w:id="4088" w:author="PAZ GENNI HIZA ROJAS" w:date="2022-02-21T15:47:00Z"/>
                <w:rFonts w:asciiTheme="minorHAnsi" w:hAnsiTheme="minorHAnsi" w:cstheme="minorHAnsi"/>
              </w:rPr>
              <w:pPrChange w:id="4089" w:author="Unknown" w:date="2022-02-21T15:48:00Z">
                <w:pPr>
                  <w:tabs>
                    <w:tab w:val="left" w:pos="-720"/>
                  </w:tabs>
                  <w:suppressAutoHyphens/>
                  <w:ind w:left="317"/>
                  <w:jc w:val="both"/>
                </w:pPr>
              </w:pPrChange>
            </w:pPr>
          </w:p>
          <w:p w14:paraId="11864A1A" w14:textId="216B8C1A" w:rsidR="005A7618" w:rsidRPr="005A7618" w:rsidRDefault="005A7618">
            <w:pPr>
              <w:tabs>
                <w:tab w:val="left" w:pos="-720"/>
              </w:tabs>
              <w:suppressAutoHyphens/>
              <w:ind w:left="1014"/>
              <w:jc w:val="both"/>
              <w:rPr>
                <w:ins w:id="4090" w:author="PAZ GENNI HIZA ROJAS" w:date="2022-02-21T15:44:00Z"/>
                <w:rFonts w:asciiTheme="minorHAnsi" w:hAnsiTheme="minorHAnsi" w:cstheme="minorHAnsi"/>
                <w:rPrChange w:id="4091" w:author="PAZ GENNI HIZA ROJAS" w:date="2022-02-21T15:45:00Z">
                  <w:rPr>
                    <w:ins w:id="4092" w:author="PAZ GENNI HIZA ROJAS" w:date="2022-02-21T15:44:00Z"/>
                    <w:rFonts w:ascii="Calibri" w:hAnsi="Calibri" w:cs="Arial"/>
                    <w:sz w:val="18"/>
                    <w:szCs w:val="18"/>
                  </w:rPr>
                </w:rPrChange>
              </w:rPr>
              <w:pPrChange w:id="4093" w:author="Unknown" w:date="2022-02-21T15:48:00Z">
                <w:pPr>
                  <w:tabs>
                    <w:tab w:val="left" w:pos="-720"/>
                  </w:tabs>
                  <w:suppressAutoHyphens/>
                  <w:ind w:left="317"/>
                  <w:jc w:val="both"/>
                </w:pPr>
              </w:pPrChange>
            </w:pPr>
            <w:ins w:id="4094" w:author="PAZ GENNI HIZA ROJAS" w:date="2022-02-21T15:44:00Z">
              <w:r w:rsidRPr="005A7618">
                <w:rPr>
                  <w:rFonts w:asciiTheme="minorHAnsi" w:hAnsiTheme="minorHAnsi" w:cstheme="minorHAnsi"/>
                  <w:rPrChange w:id="4095" w:author="PAZ GENNI HIZA ROJAS" w:date="2022-02-21T15:45:00Z">
                    <w:rPr>
                      <w:rFonts w:ascii="Calibri" w:hAnsi="Calibri" w:cs="Arial"/>
                      <w:sz w:val="18"/>
                      <w:szCs w:val="18"/>
                    </w:rPr>
                  </w:rPrChange>
                </w:rPr>
                <w:t>Asimismo, deberá contar con una experiencia específica en área de salud, mínima de 10 años adjuntando contratos o certificados de trabajo que respalden la misma.</w:t>
              </w:r>
            </w:ins>
          </w:p>
          <w:p w14:paraId="019E187D" w14:textId="77777777" w:rsidR="005A7618" w:rsidRDefault="005A7618">
            <w:pPr>
              <w:tabs>
                <w:tab w:val="left" w:pos="-720"/>
              </w:tabs>
              <w:suppressAutoHyphens/>
              <w:ind w:left="589"/>
              <w:jc w:val="both"/>
              <w:rPr>
                <w:ins w:id="4096" w:author="PAZ GENNI HIZA ROJAS" w:date="2022-02-21T15:47:00Z"/>
                <w:rFonts w:asciiTheme="minorHAnsi" w:hAnsiTheme="minorHAnsi" w:cstheme="minorHAnsi"/>
              </w:rPr>
              <w:pPrChange w:id="4097" w:author="Unknown" w:date="2022-02-21T15:47:00Z">
                <w:pPr>
                  <w:tabs>
                    <w:tab w:val="left" w:pos="-720"/>
                  </w:tabs>
                  <w:suppressAutoHyphens/>
                  <w:ind w:left="317"/>
                  <w:jc w:val="both"/>
                </w:pPr>
              </w:pPrChange>
            </w:pPr>
          </w:p>
          <w:p w14:paraId="67D57F1D" w14:textId="7F29CCAE" w:rsidR="005A7618" w:rsidRPr="005A7618" w:rsidRDefault="005A7618">
            <w:pPr>
              <w:tabs>
                <w:tab w:val="left" w:pos="-720"/>
              </w:tabs>
              <w:suppressAutoHyphens/>
              <w:ind w:left="1014"/>
              <w:jc w:val="both"/>
              <w:rPr>
                <w:ins w:id="4098" w:author="PAZ GENNI HIZA ROJAS" w:date="2022-02-21T15:44:00Z"/>
                <w:rFonts w:asciiTheme="minorHAnsi" w:hAnsiTheme="minorHAnsi" w:cstheme="minorHAnsi"/>
                <w:rPrChange w:id="4099" w:author="PAZ GENNI HIZA ROJAS" w:date="2022-02-21T15:45:00Z">
                  <w:rPr>
                    <w:ins w:id="4100" w:author="PAZ GENNI HIZA ROJAS" w:date="2022-02-21T15:44:00Z"/>
                    <w:rFonts w:ascii="Calibri" w:hAnsi="Calibri" w:cs="Arial"/>
                    <w:sz w:val="18"/>
                    <w:szCs w:val="18"/>
                  </w:rPr>
                </w:rPrChange>
              </w:rPr>
              <w:pPrChange w:id="4101" w:author="Unknown" w:date="2022-02-21T15:48:00Z">
                <w:pPr>
                  <w:tabs>
                    <w:tab w:val="left" w:pos="-720"/>
                  </w:tabs>
                  <w:suppressAutoHyphens/>
                  <w:ind w:left="317"/>
                  <w:jc w:val="both"/>
                </w:pPr>
              </w:pPrChange>
            </w:pPr>
            <w:ins w:id="4102" w:author="PAZ GENNI HIZA ROJAS" w:date="2022-02-21T15:44:00Z">
              <w:r w:rsidRPr="005A7618">
                <w:rPr>
                  <w:rFonts w:asciiTheme="minorHAnsi" w:hAnsiTheme="minorHAnsi" w:cstheme="minorHAnsi"/>
                  <w:rPrChange w:id="4103" w:author="PAZ GENNI HIZA ROJAS" w:date="2022-02-21T15:45:00Z">
                    <w:rPr>
                      <w:rFonts w:ascii="Calibri" w:hAnsi="Calibri" w:cs="Arial"/>
                      <w:sz w:val="18"/>
                      <w:szCs w:val="18"/>
                    </w:rPr>
                  </w:rPrChange>
                </w:rPr>
                <w:t>Nota: La experiencia tanto General como específica deberá ser registrada en Formulario correspondiente, y debidamente respaldadas.</w:t>
              </w:r>
            </w:ins>
          </w:p>
          <w:p w14:paraId="7430C6CB" w14:textId="3D5A402F" w:rsidR="001C6179" w:rsidRPr="001C6179" w:rsidRDefault="001C6179" w:rsidP="001C6179">
            <w:pPr>
              <w:ind w:left="1014"/>
              <w:jc w:val="both"/>
              <w:rPr>
                <w:ins w:id="4104" w:author="PAZ GENNI HIZA ROJAS" w:date="2022-02-21T15:36:00Z"/>
                <w:rFonts w:asciiTheme="minorHAnsi" w:hAnsiTheme="minorHAnsi" w:cstheme="minorHAnsi"/>
                <w:rPrChange w:id="4105" w:author="PAZ GENNI HIZA ROJAS" w:date="2022-02-21T15:41:00Z">
                  <w:rPr>
                    <w:ins w:id="4106" w:author="PAZ GENNI HIZA ROJAS" w:date="2022-02-21T15:36:00Z"/>
                    <w:rFonts w:ascii="Calibri" w:hAnsi="Calibri" w:cs="Arial"/>
                    <w:sz w:val="18"/>
                    <w:szCs w:val="18"/>
                  </w:rPr>
                </w:rPrChange>
              </w:rPr>
            </w:pPr>
          </w:p>
          <w:p w14:paraId="22050328" w14:textId="77777777" w:rsidR="005A7618" w:rsidRPr="0095362C" w:rsidRDefault="005A7618">
            <w:pPr>
              <w:numPr>
                <w:ilvl w:val="0"/>
                <w:numId w:val="38"/>
              </w:numPr>
              <w:tabs>
                <w:tab w:val="left" w:pos="-720"/>
              </w:tabs>
              <w:suppressAutoHyphens/>
              <w:ind w:left="1014"/>
              <w:jc w:val="both"/>
              <w:rPr>
                <w:ins w:id="4107" w:author="PAZ GENNI HIZA ROJAS" w:date="2022-02-21T15:48:00Z"/>
                <w:rFonts w:asciiTheme="minorHAnsi" w:hAnsiTheme="minorHAnsi" w:cstheme="minorHAnsi"/>
                <w:b/>
                <w:rPrChange w:id="4108" w:author="PAZ GENNI HIZA ROJAS" w:date="2022-02-21T15:54:00Z">
                  <w:rPr>
                    <w:ins w:id="4109" w:author="PAZ GENNI HIZA ROJAS" w:date="2022-02-21T15:48:00Z"/>
                    <w:rFonts w:asciiTheme="minorHAnsi" w:hAnsiTheme="minorHAnsi" w:cstheme="minorHAnsi"/>
                  </w:rPr>
                </w:rPrChange>
              </w:rPr>
              <w:pPrChange w:id="4110" w:author="Unknown" w:date="2022-02-21T15:54:00Z">
                <w:pPr>
                  <w:ind w:left="1014"/>
                  <w:jc w:val="both"/>
                </w:pPr>
              </w:pPrChange>
            </w:pPr>
            <w:ins w:id="4111" w:author="PAZ GENNI HIZA ROJAS" w:date="2022-02-21T15:48:00Z">
              <w:r w:rsidRPr="0095362C">
                <w:rPr>
                  <w:rFonts w:asciiTheme="minorHAnsi" w:hAnsiTheme="minorHAnsi" w:cstheme="minorHAnsi"/>
                  <w:b/>
                  <w:rPrChange w:id="4112" w:author="PAZ GENNI HIZA ROJAS" w:date="2022-02-21T15:54:00Z">
                    <w:rPr>
                      <w:rFonts w:asciiTheme="minorHAnsi" w:hAnsiTheme="minorHAnsi" w:cstheme="minorHAnsi"/>
                    </w:rPr>
                  </w:rPrChange>
                </w:rPr>
                <w:t>Equipo Mínimo</w:t>
              </w:r>
            </w:ins>
          </w:p>
          <w:p w14:paraId="3556EB2D" w14:textId="77777777" w:rsidR="005A7618" w:rsidRPr="005A7618" w:rsidRDefault="005A7618" w:rsidP="005A7618">
            <w:pPr>
              <w:ind w:left="1014"/>
              <w:jc w:val="both"/>
              <w:rPr>
                <w:ins w:id="4113" w:author="PAZ GENNI HIZA ROJAS" w:date="2022-02-21T15:48:00Z"/>
                <w:rFonts w:asciiTheme="minorHAnsi" w:hAnsiTheme="minorHAnsi" w:cstheme="minorHAnsi"/>
              </w:rPr>
            </w:pPr>
            <w:ins w:id="4114" w:author="PAZ GENNI HIZA ROJAS" w:date="2022-02-21T15:48:00Z">
              <w:r w:rsidRPr="005A7618">
                <w:rPr>
                  <w:rFonts w:asciiTheme="minorHAnsi" w:hAnsiTheme="minorHAnsi" w:cstheme="minorHAnsi"/>
                </w:rPr>
                <w:t>Se deberá disponer para uso permanente en todos los edificios de la CSBP, como mínimo con 3 Hidro lavadoras industriales, 2 lustradoras industriales para pisos fríos, de vinil y de madera (machihembre). Se solicita describir las especificaciones técnicas de los equipos y adjuntar fotografías de los mismos.</w:t>
              </w:r>
            </w:ins>
          </w:p>
          <w:p w14:paraId="6288E86D" w14:textId="77777777" w:rsidR="005A7618" w:rsidRPr="005A7618" w:rsidRDefault="005A7618" w:rsidP="005A7618">
            <w:pPr>
              <w:ind w:left="1014"/>
              <w:jc w:val="both"/>
              <w:rPr>
                <w:ins w:id="4115" w:author="PAZ GENNI HIZA ROJAS" w:date="2022-02-21T15:48:00Z"/>
                <w:rFonts w:asciiTheme="minorHAnsi" w:hAnsiTheme="minorHAnsi" w:cstheme="minorHAnsi"/>
              </w:rPr>
            </w:pPr>
          </w:p>
          <w:p w14:paraId="39497796" w14:textId="77777777" w:rsidR="005A7618" w:rsidRPr="005A7618" w:rsidRDefault="005A7618" w:rsidP="005A7618">
            <w:pPr>
              <w:ind w:left="1014"/>
              <w:jc w:val="both"/>
              <w:rPr>
                <w:ins w:id="4116" w:author="PAZ GENNI HIZA ROJAS" w:date="2022-02-21T15:48:00Z"/>
                <w:rFonts w:asciiTheme="minorHAnsi" w:hAnsiTheme="minorHAnsi" w:cstheme="minorHAnsi"/>
              </w:rPr>
            </w:pPr>
            <w:ins w:id="4117" w:author="PAZ GENNI HIZA ROJAS" w:date="2022-02-21T15:48:00Z">
              <w:r w:rsidRPr="005A7618">
                <w:rPr>
                  <w:rFonts w:asciiTheme="minorHAnsi" w:hAnsiTheme="minorHAnsi" w:cstheme="minorHAnsi"/>
                </w:rPr>
                <w:t>Se deberá contar con equipo menor de limpieza que deberá ser renovado en forma permanente de acuerdo a necesidad. (Escobas, escobillones, alzadores de basura, esponjas, paños y otros), y 7 carritos distribuidor y recolector de material.</w:t>
              </w:r>
            </w:ins>
          </w:p>
          <w:p w14:paraId="527D951A" w14:textId="77777777" w:rsidR="005A7618" w:rsidRPr="005A7618" w:rsidRDefault="005A7618" w:rsidP="005A7618">
            <w:pPr>
              <w:ind w:left="1014"/>
              <w:jc w:val="both"/>
              <w:rPr>
                <w:ins w:id="4118" w:author="PAZ GENNI HIZA ROJAS" w:date="2022-02-21T15:48:00Z"/>
                <w:rFonts w:asciiTheme="minorHAnsi" w:hAnsiTheme="minorHAnsi" w:cstheme="minorHAnsi"/>
              </w:rPr>
            </w:pPr>
            <w:ins w:id="4119" w:author="PAZ GENNI HIZA ROJAS" w:date="2022-02-21T15:48:00Z">
              <w:r w:rsidRPr="005A7618">
                <w:rPr>
                  <w:rFonts w:asciiTheme="minorHAnsi" w:hAnsiTheme="minorHAnsi" w:cstheme="minorHAnsi"/>
                </w:rPr>
                <w:t xml:space="preserve"> </w:t>
              </w:r>
            </w:ins>
          </w:p>
          <w:p w14:paraId="36CDD798" w14:textId="4221FC91" w:rsidR="005A7618" w:rsidRPr="0095362C" w:rsidRDefault="005A7618" w:rsidP="005A7618">
            <w:pPr>
              <w:ind w:left="1014"/>
              <w:jc w:val="both"/>
              <w:rPr>
                <w:ins w:id="4120" w:author="PAZ GENNI HIZA ROJAS" w:date="2022-02-21T15:48:00Z"/>
                <w:rFonts w:asciiTheme="minorHAnsi" w:hAnsiTheme="minorHAnsi" w:cstheme="minorHAnsi"/>
                <w:b/>
                <w:bCs/>
                <w:rPrChange w:id="4121" w:author="PAZ GENNI HIZA ROJAS" w:date="2022-02-21T15:54:00Z">
                  <w:rPr>
                    <w:ins w:id="4122" w:author="PAZ GENNI HIZA ROJAS" w:date="2022-02-21T15:48:00Z"/>
                    <w:rFonts w:asciiTheme="minorHAnsi" w:hAnsiTheme="minorHAnsi" w:cstheme="minorHAnsi"/>
                  </w:rPr>
                </w:rPrChange>
              </w:rPr>
            </w:pPr>
            <w:ins w:id="4123" w:author="PAZ GENNI HIZA ROJAS" w:date="2022-02-21T15:48:00Z">
              <w:r w:rsidRPr="005A7618">
                <w:rPr>
                  <w:rFonts w:asciiTheme="minorHAnsi" w:hAnsiTheme="minorHAnsi" w:cstheme="minorHAnsi"/>
                </w:rPr>
                <w:t xml:space="preserve">      </w:t>
              </w:r>
              <w:r w:rsidRPr="0095362C">
                <w:rPr>
                  <w:rFonts w:asciiTheme="minorHAnsi" w:hAnsiTheme="minorHAnsi" w:cstheme="minorHAnsi"/>
                  <w:b/>
                  <w:bCs/>
                  <w:rPrChange w:id="4124" w:author="PAZ GENNI HIZA ROJAS" w:date="2022-02-21T15:54:00Z">
                    <w:rPr>
                      <w:rFonts w:asciiTheme="minorHAnsi" w:hAnsiTheme="minorHAnsi" w:cstheme="minorHAnsi"/>
                    </w:rPr>
                  </w:rPrChange>
                </w:rPr>
                <w:t xml:space="preserve">DETALLE </w:t>
              </w:r>
              <w:r w:rsidRPr="0095362C">
                <w:rPr>
                  <w:rFonts w:asciiTheme="minorHAnsi" w:hAnsiTheme="minorHAnsi" w:cstheme="minorHAnsi"/>
                  <w:b/>
                  <w:bCs/>
                  <w:rPrChange w:id="4125" w:author="PAZ GENNI HIZA ROJAS" w:date="2022-02-21T15:54:00Z">
                    <w:rPr>
                      <w:rFonts w:asciiTheme="minorHAnsi" w:hAnsiTheme="minorHAnsi" w:cstheme="minorHAnsi"/>
                    </w:rPr>
                  </w:rPrChange>
                </w:rPr>
                <w:tab/>
                <w:t xml:space="preserve">                  </w:t>
              </w:r>
            </w:ins>
            <w:ins w:id="4126" w:author="PAZ GENNI HIZA ROJAS" w:date="2022-02-21T15:54:00Z">
              <w:r w:rsidR="0095362C">
                <w:rPr>
                  <w:rFonts w:asciiTheme="minorHAnsi" w:hAnsiTheme="minorHAnsi" w:cstheme="minorHAnsi"/>
                  <w:b/>
                  <w:bCs/>
                </w:rPr>
                <w:t xml:space="preserve">                                      </w:t>
              </w:r>
            </w:ins>
            <w:ins w:id="4127" w:author="PAZ GENNI HIZA ROJAS" w:date="2022-02-21T15:55:00Z">
              <w:r w:rsidR="0095362C">
                <w:rPr>
                  <w:rFonts w:asciiTheme="minorHAnsi" w:hAnsiTheme="minorHAnsi" w:cstheme="minorHAnsi"/>
                  <w:b/>
                  <w:bCs/>
                </w:rPr>
                <w:t xml:space="preserve">     </w:t>
              </w:r>
            </w:ins>
            <w:ins w:id="4128" w:author="PAZ GENNI HIZA ROJAS" w:date="2022-02-21T15:48:00Z">
              <w:r w:rsidRPr="0095362C">
                <w:rPr>
                  <w:rFonts w:asciiTheme="minorHAnsi" w:hAnsiTheme="minorHAnsi" w:cstheme="minorHAnsi"/>
                  <w:b/>
                  <w:bCs/>
                  <w:rPrChange w:id="4129" w:author="PAZ GENNI HIZA ROJAS" w:date="2022-02-21T15:54:00Z">
                    <w:rPr>
                      <w:rFonts w:asciiTheme="minorHAnsi" w:hAnsiTheme="minorHAnsi" w:cstheme="minorHAnsi"/>
                    </w:rPr>
                  </w:rPrChange>
                </w:rPr>
                <w:t xml:space="preserve">                       CANTIDAD MES </w:t>
              </w:r>
            </w:ins>
          </w:p>
          <w:p w14:paraId="279E8FE0" w14:textId="6E8F720F" w:rsidR="005A7618" w:rsidRPr="005A7618" w:rsidRDefault="005A7618">
            <w:pPr>
              <w:tabs>
                <w:tab w:val="left" w:pos="5409"/>
              </w:tabs>
              <w:ind w:left="1014"/>
              <w:jc w:val="both"/>
              <w:rPr>
                <w:ins w:id="4130" w:author="PAZ GENNI HIZA ROJAS" w:date="2022-02-21T15:48:00Z"/>
                <w:rFonts w:asciiTheme="minorHAnsi" w:hAnsiTheme="minorHAnsi" w:cstheme="minorHAnsi"/>
              </w:rPr>
              <w:pPrChange w:id="4131" w:author="Unknown" w:date="2022-02-21T15:56:00Z">
                <w:pPr>
                  <w:ind w:left="1014"/>
                  <w:jc w:val="both"/>
                </w:pPr>
              </w:pPrChange>
            </w:pPr>
            <w:ins w:id="4132" w:author="PAZ GENNI HIZA ROJAS" w:date="2022-02-21T15:48:00Z">
              <w:r w:rsidRPr="005A7618">
                <w:rPr>
                  <w:rFonts w:asciiTheme="minorHAnsi" w:hAnsiTheme="minorHAnsi" w:cstheme="minorHAnsi"/>
                </w:rPr>
                <w:t xml:space="preserve">- Goma limpie </w:t>
              </w:r>
              <w:proofErr w:type="gramStart"/>
              <w:r w:rsidRPr="005A7618">
                <w:rPr>
                  <w:rFonts w:asciiTheme="minorHAnsi" w:hAnsiTheme="minorHAnsi" w:cstheme="minorHAnsi"/>
                </w:rPr>
                <w:t>cristales  (</w:t>
              </w:r>
              <w:proofErr w:type="gramEnd"/>
              <w:r w:rsidRPr="005A7618">
                <w:rPr>
                  <w:rFonts w:asciiTheme="minorHAnsi" w:hAnsiTheme="minorHAnsi" w:cstheme="minorHAnsi"/>
                </w:rPr>
                <w:t xml:space="preserve">para vidrios)                              Lo necesario para uso PERMANENTE </w:t>
              </w:r>
            </w:ins>
          </w:p>
          <w:p w14:paraId="09024D82" w14:textId="7F05C943" w:rsidR="005A7618" w:rsidRPr="005A7618" w:rsidRDefault="005A7618">
            <w:pPr>
              <w:tabs>
                <w:tab w:val="left" w:pos="5409"/>
              </w:tabs>
              <w:ind w:left="1014"/>
              <w:jc w:val="both"/>
              <w:rPr>
                <w:ins w:id="4133" w:author="PAZ GENNI HIZA ROJAS" w:date="2022-02-21T15:48:00Z"/>
                <w:rFonts w:asciiTheme="minorHAnsi" w:hAnsiTheme="minorHAnsi" w:cstheme="minorHAnsi"/>
              </w:rPr>
              <w:pPrChange w:id="4134" w:author="Unknown" w:date="2022-02-21T15:56:00Z">
                <w:pPr>
                  <w:ind w:left="1014"/>
                  <w:jc w:val="both"/>
                </w:pPr>
              </w:pPrChange>
            </w:pPr>
            <w:ins w:id="4135" w:author="PAZ GENNI HIZA ROJAS" w:date="2022-02-21T15:48:00Z">
              <w:r w:rsidRPr="005A7618">
                <w:rPr>
                  <w:rFonts w:asciiTheme="minorHAnsi" w:hAnsiTheme="minorHAnsi" w:cstheme="minorHAnsi"/>
                </w:rPr>
                <w:t>- Paños de limpiez</w:t>
              </w:r>
            </w:ins>
            <w:ins w:id="4136" w:author="PAZ GENNI HIZA ROJAS" w:date="2022-02-21T15:58:00Z">
              <w:r w:rsidR="0095362C">
                <w:rPr>
                  <w:rFonts w:asciiTheme="minorHAnsi" w:hAnsiTheme="minorHAnsi" w:cstheme="minorHAnsi"/>
                </w:rPr>
                <w:t>a</w:t>
              </w:r>
            </w:ins>
            <w:ins w:id="4137" w:author="PAZ GENNI HIZA ROJAS" w:date="2022-02-21T15:57:00Z">
              <w:r w:rsidR="0095362C">
                <w:rPr>
                  <w:rFonts w:asciiTheme="minorHAnsi" w:hAnsiTheme="minorHAnsi" w:cstheme="minorHAnsi"/>
                </w:rPr>
                <w:t xml:space="preserve">                           </w:t>
              </w:r>
            </w:ins>
            <w:ins w:id="4138" w:author="PAZ GENNI HIZA ROJAS" w:date="2022-02-21T15:58:00Z">
              <w:r w:rsidR="0095362C">
                <w:rPr>
                  <w:rFonts w:asciiTheme="minorHAnsi" w:hAnsiTheme="minorHAnsi" w:cstheme="minorHAnsi"/>
                </w:rPr>
                <w:t xml:space="preserve">                                   </w:t>
              </w:r>
            </w:ins>
            <w:ins w:id="4139" w:author="PAZ GENNI HIZA ROJAS" w:date="2022-02-21T15:48:00Z">
              <w:r w:rsidRPr="005A7618">
                <w:rPr>
                  <w:rFonts w:asciiTheme="minorHAnsi" w:hAnsiTheme="minorHAnsi" w:cstheme="minorHAnsi"/>
                </w:rPr>
                <w:t>Lo necesario para uso PERMANENTE</w:t>
              </w:r>
            </w:ins>
          </w:p>
          <w:p w14:paraId="3864327E" w14:textId="6655BA7D" w:rsidR="005A7618" w:rsidRPr="005A7618" w:rsidRDefault="005A7618">
            <w:pPr>
              <w:tabs>
                <w:tab w:val="left" w:pos="5409"/>
              </w:tabs>
              <w:ind w:left="1014"/>
              <w:jc w:val="both"/>
              <w:rPr>
                <w:ins w:id="4140" w:author="PAZ GENNI HIZA ROJAS" w:date="2022-02-21T15:48:00Z"/>
                <w:rFonts w:asciiTheme="minorHAnsi" w:hAnsiTheme="minorHAnsi" w:cstheme="minorHAnsi"/>
              </w:rPr>
              <w:pPrChange w:id="4141" w:author="Unknown" w:date="2022-02-21T15:58:00Z">
                <w:pPr>
                  <w:ind w:left="1014"/>
                  <w:jc w:val="both"/>
                </w:pPr>
              </w:pPrChange>
            </w:pPr>
            <w:ins w:id="4142" w:author="PAZ GENNI HIZA ROJAS" w:date="2022-02-21T15:48:00Z">
              <w:r w:rsidRPr="005A7618">
                <w:rPr>
                  <w:rFonts w:asciiTheme="minorHAnsi" w:hAnsiTheme="minorHAnsi" w:cstheme="minorHAnsi"/>
                </w:rPr>
                <w:t>- Paños de pisos</w:t>
              </w:r>
              <w:r w:rsidRPr="005A7618">
                <w:rPr>
                  <w:rFonts w:asciiTheme="minorHAnsi" w:hAnsiTheme="minorHAnsi" w:cstheme="minorHAnsi"/>
                </w:rPr>
                <w:tab/>
                <w:t xml:space="preserve">          </w:t>
              </w:r>
            </w:ins>
            <w:ins w:id="4143" w:author="PAZ GENNI HIZA ROJAS" w:date="2022-02-21T15:59:00Z">
              <w:r w:rsidR="0095362C">
                <w:rPr>
                  <w:rFonts w:asciiTheme="minorHAnsi" w:hAnsiTheme="minorHAnsi" w:cstheme="minorHAnsi"/>
                </w:rPr>
                <w:t xml:space="preserve"> </w:t>
              </w:r>
            </w:ins>
            <w:ins w:id="4144" w:author="PAZ GENNI HIZA ROJAS" w:date="2022-02-21T15:48:00Z">
              <w:r w:rsidRPr="005A7618">
                <w:rPr>
                  <w:rFonts w:asciiTheme="minorHAnsi" w:hAnsiTheme="minorHAnsi" w:cstheme="minorHAnsi"/>
                </w:rPr>
                <w:t xml:space="preserve">Lo necesario para uso PERMANENTE </w:t>
              </w:r>
            </w:ins>
          </w:p>
          <w:p w14:paraId="76F1E370" w14:textId="77777777" w:rsidR="005A7618" w:rsidRPr="005A7618" w:rsidRDefault="005A7618">
            <w:pPr>
              <w:tabs>
                <w:tab w:val="left" w:pos="5409"/>
              </w:tabs>
              <w:ind w:left="1014"/>
              <w:jc w:val="both"/>
              <w:rPr>
                <w:ins w:id="4145" w:author="PAZ GENNI HIZA ROJAS" w:date="2022-02-21T15:48:00Z"/>
                <w:rFonts w:asciiTheme="minorHAnsi" w:hAnsiTheme="minorHAnsi" w:cstheme="minorHAnsi"/>
              </w:rPr>
              <w:pPrChange w:id="4146" w:author="Unknown" w:date="2022-02-21T15:58:00Z">
                <w:pPr>
                  <w:ind w:left="1014"/>
                  <w:jc w:val="both"/>
                </w:pPr>
              </w:pPrChange>
            </w:pPr>
            <w:ins w:id="4147" w:author="PAZ GENNI HIZA ROJAS" w:date="2022-02-21T15:48:00Z">
              <w:r w:rsidRPr="005A7618">
                <w:rPr>
                  <w:rFonts w:asciiTheme="minorHAnsi" w:hAnsiTheme="minorHAnsi" w:cstheme="minorHAnsi"/>
                </w:rPr>
                <w:t xml:space="preserve">- Mopas o </w:t>
              </w:r>
              <w:proofErr w:type="spellStart"/>
              <w:r w:rsidRPr="005A7618">
                <w:rPr>
                  <w:rFonts w:asciiTheme="minorHAnsi" w:hAnsiTheme="minorHAnsi" w:cstheme="minorHAnsi"/>
                </w:rPr>
                <w:t>waipe</w:t>
              </w:r>
              <w:proofErr w:type="spellEnd"/>
              <w:r w:rsidRPr="005A7618">
                <w:rPr>
                  <w:rFonts w:asciiTheme="minorHAnsi" w:hAnsiTheme="minorHAnsi" w:cstheme="minorHAnsi"/>
                </w:rPr>
                <w:tab/>
                <w:t xml:space="preserve">           Lo necesario para uso PERMANENTE </w:t>
              </w:r>
            </w:ins>
          </w:p>
          <w:p w14:paraId="38AF2D75" w14:textId="77777777" w:rsidR="005A7618" w:rsidRPr="005A7618" w:rsidRDefault="005A7618">
            <w:pPr>
              <w:tabs>
                <w:tab w:val="left" w:pos="5409"/>
              </w:tabs>
              <w:ind w:left="1014"/>
              <w:jc w:val="both"/>
              <w:rPr>
                <w:ins w:id="4148" w:author="PAZ GENNI HIZA ROJAS" w:date="2022-02-21T15:48:00Z"/>
                <w:rFonts w:asciiTheme="minorHAnsi" w:hAnsiTheme="minorHAnsi" w:cstheme="minorHAnsi"/>
              </w:rPr>
              <w:pPrChange w:id="4149" w:author="Unknown" w:date="2022-02-21T15:58:00Z">
                <w:pPr>
                  <w:ind w:left="1014"/>
                  <w:jc w:val="both"/>
                </w:pPr>
              </w:pPrChange>
            </w:pPr>
            <w:ins w:id="4150" w:author="PAZ GENNI HIZA ROJAS" w:date="2022-02-21T15:48:00Z">
              <w:r w:rsidRPr="005A7618">
                <w:rPr>
                  <w:rFonts w:asciiTheme="minorHAnsi" w:hAnsiTheme="minorHAnsi" w:cstheme="minorHAnsi"/>
                </w:rPr>
                <w:t>- Escobas plásticas</w:t>
              </w:r>
              <w:r w:rsidRPr="005A7618">
                <w:rPr>
                  <w:rFonts w:asciiTheme="minorHAnsi" w:hAnsiTheme="minorHAnsi" w:cstheme="minorHAnsi"/>
                </w:rPr>
                <w:tab/>
                <w:t xml:space="preserve">           Lo necesario para uso PERMANENTE </w:t>
              </w:r>
            </w:ins>
          </w:p>
          <w:p w14:paraId="336FBF64" w14:textId="77777777" w:rsidR="005A7618" w:rsidRPr="005A7618" w:rsidRDefault="005A7618">
            <w:pPr>
              <w:tabs>
                <w:tab w:val="left" w:pos="5409"/>
              </w:tabs>
              <w:ind w:left="1014"/>
              <w:jc w:val="both"/>
              <w:rPr>
                <w:ins w:id="4151" w:author="PAZ GENNI HIZA ROJAS" w:date="2022-02-21T15:48:00Z"/>
                <w:rFonts w:asciiTheme="minorHAnsi" w:hAnsiTheme="minorHAnsi" w:cstheme="minorHAnsi"/>
              </w:rPr>
              <w:pPrChange w:id="4152" w:author="Unknown" w:date="2022-02-21T15:58:00Z">
                <w:pPr>
                  <w:ind w:left="1014"/>
                  <w:jc w:val="both"/>
                </w:pPr>
              </w:pPrChange>
            </w:pPr>
            <w:ins w:id="4153" w:author="PAZ GENNI HIZA ROJAS" w:date="2022-02-21T15:48:00Z">
              <w:r w:rsidRPr="005A7618">
                <w:rPr>
                  <w:rFonts w:asciiTheme="minorHAnsi" w:hAnsiTheme="minorHAnsi" w:cstheme="minorHAnsi"/>
                </w:rPr>
                <w:t>- Balde con exprimidor</w:t>
              </w:r>
              <w:r w:rsidRPr="005A7618">
                <w:rPr>
                  <w:rFonts w:asciiTheme="minorHAnsi" w:hAnsiTheme="minorHAnsi" w:cstheme="minorHAnsi"/>
                </w:rPr>
                <w:tab/>
                <w:t xml:space="preserve">           Lo necesario para uso PERMANENTE </w:t>
              </w:r>
            </w:ins>
          </w:p>
          <w:p w14:paraId="610E29A8" w14:textId="77777777" w:rsidR="005A7618" w:rsidRPr="005A7618" w:rsidRDefault="005A7618">
            <w:pPr>
              <w:tabs>
                <w:tab w:val="left" w:pos="5409"/>
              </w:tabs>
              <w:ind w:left="1014"/>
              <w:jc w:val="both"/>
              <w:rPr>
                <w:ins w:id="4154" w:author="PAZ GENNI HIZA ROJAS" w:date="2022-02-21T15:48:00Z"/>
                <w:rFonts w:asciiTheme="minorHAnsi" w:hAnsiTheme="minorHAnsi" w:cstheme="minorHAnsi"/>
              </w:rPr>
              <w:pPrChange w:id="4155" w:author="Unknown" w:date="2022-02-21T15:58:00Z">
                <w:pPr>
                  <w:ind w:left="1014"/>
                  <w:jc w:val="both"/>
                </w:pPr>
              </w:pPrChange>
            </w:pPr>
            <w:ins w:id="4156" w:author="PAZ GENNI HIZA ROJAS" w:date="2022-02-21T15:48:00Z">
              <w:r w:rsidRPr="005A7618">
                <w:rPr>
                  <w:rFonts w:asciiTheme="minorHAnsi" w:hAnsiTheme="minorHAnsi" w:cstheme="minorHAnsi"/>
                </w:rPr>
                <w:t>- Cepillo para baños</w:t>
              </w:r>
              <w:r w:rsidRPr="005A7618">
                <w:rPr>
                  <w:rFonts w:asciiTheme="minorHAnsi" w:hAnsiTheme="minorHAnsi" w:cstheme="minorHAnsi"/>
                </w:rPr>
                <w:tab/>
                <w:t xml:space="preserve">           Lo necesario para uso PERMANENTE </w:t>
              </w:r>
            </w:ins>
          </w:p>
          <w:p w14:paraId="7760F30F" w14:textId="77777777" w:rsidR="005A7618" w:rsidRPr="005A7618" w:rsidRDefault="005A7618">
            <w:pPr>
              <w:tabs>
                <w:tab w:val="left" w:pos="5409"/>
              </w:tabs>
              <w:ind w:left="1014"/>
              <w:jc w:val="both"/>
              <w:rPr>
                <w:ins w:id="4157" w:author="PAZ GENNI HIZA ROJAS" w:date="2022-02-21T15:48:00Z"/>
                <w:rFonts w:asciiTheme="minorHAnsi" w:hAnsiTheme="minorHAnsi" w:cstheme="minorHAnsi"/>
              </w:rPr>
              <w:pPrChange w:id="4158" w:author="Unknown" w:date="2022-02-21T15:58:00Z">
                <w:pPr>
                  <w:ind w:left="1014"/>
                  <w:jc w:val="both"/>
                </w:pPr>
              </w:pPrChange>
            </w:pPr>
            <w:ins w:id="4159" w:author="PAZ GENNI HIZA ROJAS" w:date="2022-02-21T15:48:00Z">
              <w:r w:rsidRPr="005A7618">
                <w:rPr>
                  <w:rFonts w:asciiTheme="minorHAnsi" w:hAnsiTheme="minorHAnsi" w:cstheme="minorHAnsi"/>
                </w:rPr>
                <w:t>- Escobillón grande</w:t>
              </w:r>
              <w:r w:rsidRPr="005A7618">
                <w:rPr>
                  <w:rFonts w:asciiTheme="minorHAnsi" w:hAnsiTheme="minorHAnsi" w:cstheme="minorHAnsi"/>
                </w:rPr>
                <w:tab/>
                <w:t xml:space="preserve">           Lo necesario para uso PERMANENTE </w:t>
              </w:r>
            </w:ins>
          </w:p>
          <w:p w14:paraId="5D598F44" w14:textId="77777777" w:rsidR="005A7618" w:rsidRPr="005A7618" w:rsidRDefault="005A7618">
            <w:pPr>
              <w:tabs>
                <w:tab w:val="left" w:pos="5409"/>
              </w:tabs>
              <w:ind w:left="1014"/>
              <w:jc w:val="both"/>
              <w:rPr>
                <w:ins w:id="4160" w:author="PAZ GENNI HIZA ROJAS" w:date="2022-02-21T15:48:00Z"/>
                <w:rFonts w:asciiTheme="minorHAnsi" w:hAnsiTheme="minorHAnsi" w:cstheme="minorHAnsi"/>
              </w:rPr>
              <w:pPrChange w:id="4161" w:author="Unknown" w:date="2022-02-21T15:58:00Z">
                <w:pPr>
                  <w:ind w:left="1014"/>
                  <w:jc w:val="both"/>
                </w:pPr>
              </w:pPrChange>
            </w:pPr>
            <w:ins w:id="4162" w:author="PAZ GENNI HIZA ROJAS" w:date="2022-02-21T15:48:00Z">
              <w:r w:rsidRPr="005A7618">
                <w:rPr>
                  <w:rFonts w:asciiTheme="minorHAnsi" w:hAnsiTheme="minorHAnsi" w:cstheme="minorHAnsi"/>
                </w:rPr>
                <w:t>- Atomizador plástico</w:t>
              </w:r>
              <w:r w:rsidRPr="005A7618">
                <w:rPr>
                  <w:rFonts w:asciiTheme="minorHAnsi" w:hAnsiTheme="minorHAnsi" w:cstheme="minorHAnsi"/>
                </w:rPr>
                <w:tab/>
                <w:t xml:space="preserve">           Lo necesario para uso PERMANENTE </w:t>
              </w:r>
            </w:ins>
          </w:p>
          <w:p w14:paraId="4FDA179E" w14:textId="231C4D85" w:rsidR="005A7618" w:rsidRPr="005A7618" w:rsidRDefault="005A7618">
            <w:pPr>
              <w:tabs>
                <w:tab w:val="left" w:pos="5409"/>
              </w:tabs>
              <w:ind w:left="1014"/>
              <w:jc w:val="both"/>
              <w:rPr>
                <w:ins w:id="4163" w:author="PAZ GENNI HIZA ROJAS" w:date="2022-02-21T15:48:00Z"/>
                <w:rFonts w:asciiTheme="minorHAnsi" w:hAnsiTheme="minorHAnsi" w:cstheme="minorHAnsi"/>
              </w:rPr>
              <w:pPrChange w:id="4164" w:author="Unknown" w:date="2022-02-21T15:58:00Z">
                <w:pPr>
                  <w:ind w:left="1014"/>
                  <w:jc w:val="both"/>
                </w:pPr>
              </w:pPrChange>
            </w:pPr>
            <w:ins w:id="4165" w:author="PAZ GENNI HIZA ROJAS" w:date="2022-02-21T15:48:00Z">
              <w:r w:rsidRPr="005A7618">
                <w:rPr>
                  <w:rFonts w:asciiTheme="minorHAnsi" w:hAnsiTheme="minorHAnsi" w:cstheme="minorHAnsi"/>
                </w:rPr>
                <w:t xml:space="preserve">- Goma limpia piso o </w:t>
              </w:r>
              <w:proofErr w:type="spellStart"/>
              <w:r w:rsidRPr="005A7618">
                <w:rPr>
                  <w:rFonts w:asciiTheme="minorHAnsi" w:hAnsiTheme="minorHAnsi" w:cstheme="minorHAnsi"/>
                </w:rPr>
                <w:t>rod</w:t>
              </w:r>
              <w:proofErr w:type="spellEnd"/>
              <w:r w:rsidRPr="005A7618">
                <w:rPr>
                  <w:rFonts w:asciiTheme="minorHAnsi" w:hAnsiTheme="minorHAnsi" w:cstheme="minorHAnsi"/>
                </w:rPr>
                <w:t xml:space="preserve">          </w:t>
              </w:r>
            </w:ins>
            <w:ins w:id="4166" w:author="PAZ GENNI HIZA ROJAS" w:date="2022-02-21T15:59:00Z">
              <w:r w:rsidR="0095362C">
                <w:rPr>
                  <w:rFonts w:asciiTheme="minorHAnsi" w:hAnsiTheme="minorHAnsi" w:cstheme="minorHAnsi"/>
                </w:rPr>
                <w:t xml:space="preserve">                                                      </w:t>
              </w:r>
            </w:ins>
            <w:ins w:id="4167" w:author="PAZ GENNI HIZA ROJAS" w:date="2022-02-21T15:48:00Z">
              <w:r w:rsidRPr="005A7618">
                <w:rPr>
                  <w:rFonts w:asciiTheme="minorHAnsi" w:hAnsiTheme="minorHAnsi" w:cstheme="minorHAnsi"/>
                </w:rPr>
                <w:t xml:space="preserve">Lo necesario para uso PERMANENTE </w:t>
              </w:r>
            </w:ins>
          </w:p>
          <w:p w14:paraId="2C9B392F" w14:textId="4C47AE71" w:rsidR="0095362C" w:rsidRDefault="005A7618" w:rsidP="0095362C">
            <w:pPr>
              <w:tabs>
                <w:tab w:val="left" w:pos="5409"/>
              </w:tabs>
              <w:ind w:left="1014"/>
              <w:jc w:val="both"/>
              <w:rPr>
                <w:ins w:id="4168" w:author="PAZ GENNI HIZA ROJAS" w:date="2022-02-21T16:00:00Z"/>
                <w:rFonts w:asciiTheme="minorHAnsi" w:hAnsiTheme="minorHAnsi" w:cstheme="minorHAnsi"/>
              </w:rPr>
            </w:pPr>
            <w:ins w:id="4169" w:author="PAZ GENNI HIZA ROJAS" w:date="2022-02-21T15:48:00Z">
              <w:r w:rsidRPr="005A7618">
                <w:rPr>
                  <w:rFonts w:asciiTheme="minorHAnsi" w:hAnsiTheme="minorHAnsi" w:cstheme="minorHAnsi"/>
                </w:rPr>
                <w:t xml:space="preserve">- Limpiadores </w:t>
              </w:r>
            </w:ins>
            <w:ins w:id="4170" w:author="PAZ GENNI HIZA ROJAS" w:date="2022-02-21T16:00:00Z">
              <w:r w:rsidR="0095362C">
                <w:rPr>
                  <w:rFonts w:asciiTheme="minorHAnsi" w:hAnsiTheme="minorHAnsi" w:cstheme="minorHAnsi"/>
                </w:rPr>
                <w:t xml:space="preserve">telescópico                                                               </w:t>
              </w:r>
              <w:r w:rsidR="0095362C" w:rsidRPr="005A7618">
                <w:rPr>
                  <w:rFonts w:asciiTheme="minorHAnsi" w:hAnsiTheme="minorHAnsi" w:cstheme="minorHAnsi"/>
                </w:rPr>
                <w:t xml:space="preserve">Lo necesario para uso PERMANENTE </w:t>
              </w:r>
            </w:ins>
          </w:p>
          <w:p w14:paraId="3B62E12F" w14:textId="1686F665" w:rsidR="00C4785E" w:rsidRPr="007324C5" w:rsidRDefault="0095362C">
            <w:pPr>
              <w:tabs>
                <w:tab w:val="left" w:pos="5409"/>
              </w:tabs>
              <w:ind w:left="1014"/>
              <w:jc w:val="both"/>
              <w:rPr>
                <w:ins w:id="4171" w:author="PAZ GENNI HIZA ROJAS" w:date="2022-02-21T14:58:00Z"/>
                <w:rFonts w:asciiTheme="minorHAnsi" w:hAnsiTheme="minorHAnsi" w:cstheme="minorHAnsi"/>
                <w:rPrChange w:id="4172" w:author="PAZ GENNI HIZA ROJAS" w:date="2022-02-21T16:02:00Z">
                  <w:rPr>
                    <w:ins w:id="4173" w:author="PAZ GENNI HIZA ROJAS" w:date="2022-02-21T14:58:00Z"/>
                    <w:rFonts w:ascii="Arial" w:hAnsi="Arial" w:cs="Arial"/>
                    <w:sz w:val="16"/>
                    <w:szCs w:val="16"/>
                  </w:rPr>
                </w:rPrChange>
              </w:rPr>
              <w:pPrChange w:id="4174" w:author="Unknown" w:date="2022-02-21T16:02:00Z">
                <w:pPr>
                  <w:pStyle w:val="Prrafodelista"/>
                  <w:ind w:left="426"/>
                  <w:jc w:val="both"/>
                </w:pPr>
              </w:pPrChange>
            </w:pPr>
            <w:ins w:id="4175" w:author="PAZ GENNI HIZA ROJAS" w:date="2022-02-21T16:00:00Z">
              <w:r>
                <w:rPr>
                  <w:rFonts w:asciiTheme="minorHAnsi" w:hAnsiTheme="minorHAnsi" w:cstheme="minorHAnsi"/>
                </w:rPr>
                <w:t xml:space="preserve">- Otros </w:t>
              </w:r>
            </w:ins>
            <w:ins w:id="4176" w:author="PAZ GENNI HIZA ROJAS" w:date="2022-02-21T16:01:00Z">
              <w:r>
                <w:rPr>
                  <w:rFonts w:asciiTheme="minorHAnsi" w:hAnsiTheme="minorHAnsi" w:cstheme="minorHAnsi"/>
                </w:rPr>
                <w:t>(Especif</w:t>
              </w:r>
            </w:ins>
            <w:ins w:id="4177" w:author="PAZ GENNI HIZA ROJAS" w:date="2022-02-21T16:02:00Z">
              <w:r w:rsidR="007324C5">
                <w:rPr>
                  <w:rFonts w:asciiTheme="minorHAnsi" w:hAnsiTheme="minorHAnsi" w:cstheme="minorHAnsi"/>
                </w:rPr>
                <w:t>icar)</w:t>
              </w:r>
            </w:ins>
          </w:p>
          <w:p w14:paraId="6FA4EAE4" w14:textId="7FAC009C" w:rsidR="001B0F90" w:rsidRPr="001C6179" w:rsidDel="00C4785E" w:rsidRDefault="001B0F90">
            <w:pPr>
              <w:pStyle w:val="Prrafodelista"/>
              <w:ind w:left="0"/>
              <w:jc w:val="both"/>
              <w:rPr>
                <w:del w:id="4178" w:author="PAZ GENNI HIZA ROJAS" w:date="2022-02-21T14:57:00Z"/>
                <w:rFonts w:asciiTheme="minorHAnsi" w:hAnsiTheme="minorHAnsi" w:cstheme="minorHAnsi"/>
                <w:rPrChange w:id="4179" w:author="PAZ GENNI HIZA ROJAS" w:date="2022-02-21T15:41:00Z">
                  <w:rPr>
                    <w:del w:id="4180" w:author="PAZ GENNI HIZA ROJAS" w:date="2022-02-21T14:57:00Z"/>
                    <w:rFonts w:ascii="Arial" w:hAnsi="Arial" w:cs="Arial"/>
                  </w:rPr>
                </w:rPrChange>
              </w:rPr>
              <w:pPrChange w:id="4181" w:author="Unknown" w:date="2022-02-21T16:02:00Z">
                <w:pPr>
                  <w:pStyle w:val="Prrafodelista"/>
                  <w:ind w:left="426"/>
                  <w:jc w:val="both"/>
                </w:pPr>
              </w:pPrChange>
            </w:pPr>
            <w:del w:id="4182" w:author="PAZ GENNI HIZA ROJAS" w:date="2022-02-21T14:57:00Z">
              <w:r w:rsidRPr="001C6179" w:rsidDel="00C4785E">
                <w:rPr>
                  <w:rFonts w:asciiTheme="minorHAnsi" w:hAnsiTheme="minorHAnsi" w:cstheme="minorHAnsi"/>
                  <w:rPrChange w:id="4183" w:author="PAZ GENNI HIZA ROJAS" w:date="2022-02-21T15:41:00Z">
                    <w:rPr>
                      <w:rFonts w:ascii="Arial" w:hAnsi="Arial" w:cs="Arial"/>
                    </w:rPr>
                  </w:rPrChange>
                </w:rPr>
                <w:delText xml:space="preserve">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 </w:delText>
              </w:r>
            </w:del>
          </w:p>
          <w:p w14:paraId="24D4326D" w14:textId="04A06B71" w:rsidR="001B0F90" w:rsidRPr="001C6179" w:rsidDel="00C4785E" w:rsidRDefault="001B0F90">
            <w:pPr>
              <w:pStyle w:val="Prrafodelista"/>
              <w:ind w:left="0"/>
              <w:jc w:val="both"/>
              <w:rPr>
                <w:del w:id="4184" w:author="PAZ GENNI HIZA ROJAS" w:date="2022-02-21T14:57:00Z"/>
                <w:rFonts w:asciiTheme="minorHAnsi" w:hAnsiTheme="minorHAnsi" w:cstheme="minorHAnsi"/>
                <w:rPrChange w:id="4185" w:author="PAZ GENNI HIZA ROJAS" w:date="2022-02-21T15:41:00Z">
                  <w:rPr>
                    <w:del w:id="4186" w:author="PAZ GENNI HIZA ROJAS" w:date="2022-02-21T14:57:00Z"/>
                    <w:rFonts w:ascii="Arial" w:hAnsi="Arial" w:cs="Arial"/>
                    <w:sz w:val="16"/>
                    <w:szCs w:val="16"/>
                  </w:rPr>
                </w:rPrChange>
              </w:rPr>
              <w:pPrChange w:id="4187" w:author="Unknown" w:date="2022-02-21T16:02:00Z">
                <w:pPr>
                  <w:pStyle w:val="Prrafodelista"/>
                  <w:ind w:left="426"/>
                  <w:jc w:val="both"/>
                </w:pPr>
              </w:pPrChange>
            </w:pPr>
          </w:p>
          <w:p w14:paraId="7B9F5457" w14:textId="20D4249A" w:rsidR="001B0F90" w:rsidRPr="001C6179" w:rsidDel="00C4785E" w:rsidRDefault="001B0F90">
            <w:pPr>
              <w:jc w:val="both"/>
              <w:rPr>
                <w:del w:id="4188" w:author="PAZ GENNI HIZA ROJAS" w:date="2022-02-21T14:57:00Z"/>
                <w:rFonts w:asciiTheme="minorHAnsi" w:hAnsiTheme="minorHAnsi" w:cstheme="minorHAnsi"/>
                <w:b/>
                <w:u w:val="single"/>
                <w:rPrChange w:id="4189" w:author="PAZ GENNI HIZA ROJAS" w:date="2022-02-21T15:41:00Z">
                  <w:rPr>
                    <w:del w:id="4190" w:author="PAZ GENNI HIZA ROJAS" w:date="2022-02-21T14:57:00Z"/>
                    <w:rFonts w:ascii="Arial" w:hAnsi="Arial" w:cs="Arial"/>
                    <w:b/>
                    <w:u w:val="single"/>
                  </w:rPr>
                </w:rPrChange>
              </w:rPr>
              <w:pPrChange w:id="4191" w:author="Unknown" w:date="2022-02-21T16:02:00Z">
                <w:pPr>
                  <w:ind w:left="426"/>
                  <w:jc w:val="both"/>
                </w:pPr>
              </w:pPrChange>
            </w:pPr>
            <w:del w:id="4192" w:author="PAZ GENNI HIZA ROJAS" w:date="2022-02-21T14:57:00Z">
              <w:r w:rsidRPr="001C6179" w:rsidDel="00C4785E">
                <w:rPr>
                  <w:rFonts w:asciiTheme="minorHAnsi" w:hAnsiTheme="minorHAnsi" w:cstheme="minorHAnsi"/>
                  <w:b/>
                  <w:rPrChange w:id="4193" w:author="PAZ GENNI HIZA ROJAS" w:date="2022-02-21T15:41:00Z">
                    <w:rPr>
                      <w:rFonts w:ascii="Arial" w:hAnsi="Arial" w:cs="Arial"/>
                      <w:b/>
                    </w:rPr>
                  </w:rPrChange>
                </w:rPr>
                <w:delTex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delText>
              </w:r>
            </w:del>
          </w:p>
          <w:p w14:paraId="2A737828" w14:textId="058CFE31" w:rsidR="001B0F90" w:rsidRPr="001C6179" w:rsidDel="00C4785E" w:rsidRDefault="001B0F90">
            <w:pPr>
              <w:jc w:val="both"/>
              <w:rPr>
                <w:del w:id="4194" w:author="PAZ GENNI HIZA ROJAS" w:date="2022-02-21T14:57:00Z"/>
                <w:rFonts w:asciiTheme="minorHAnsi" w:hAnsiTheme="minorHAnsi" w:cstheme="minorHAnsi"/>
                <w:b/>
                <w:u w:val="single"/>
                <w:rPrChange w:id="4195" w:author="PAZ GENNI HIZA ROJAS" w:date="2022-02-21T15:41:00Z">
                  <w:rPr>
                    <w:del w:id="4196" w:author="PAZ GENNI HIZA ROJAS" w:date="2022-02-21T14:57:00Z"/>
                    <w:rFonts w:ascii="Arial" w:hAnsi="Arial" w:cs="Arial"/>
                    <w:b/>
                    <w:u w:val="single"/>
                  </w:rPr>
                </w:rPrChange>
              </w:rPr>
              <w:pPrChange w:id="4197" w:author="Unknown" w:date="2022-02-21T16:02:00Z">
                <w:pPr>
                  <w:ind w:left="426"/>
                  <w:jc w:val="both"/>
                </w:pPr>
              </w:pPrChange>
            </w:pPr>
          </w:p>
          <w:p w14:paraId="2AD55566" w14:textId="609F7DF0" w:rsidR="001B0F90" w:rsidRPr="001C6179" w:rsidDel="00C4785E" w:rsidRDefault="001B0F90">
            <w:pPr>
              <w:numPr>
                <w:ilvl w:val="0"/>
                <w:numId w:val="38"/>
              </w:numPr>
              <w:tabs>
                <w:tab w:val="left" w:pos="-720"/>
              </w:tabs>
              <w:suppressAutoHyphens/>
              <w:ind w:left="0"/>
              <w:rPr>
                <w:del w:id="4198" w:author="PAZ GENNI HIZA ROJAS" w:date="2022-02-21T14:57:00Z"/>
                <w:rFonts w:asciiTheme="minorHAnsi" w:hAnsiTheme="minorHAnsi" w:cstheme="minorHAnsi"/>
                <w:b/>
                <w:rPrChange w:id="4199" w:author="PAZ GENNI HIZA ROJAS" w:date="2022-02-21T15:41:00Z">
                  <w:rPr>
                    <w:del w:id="4200" w:author="PAZ GENNI HIZA ROJAS" w:date="2022-02-21T14:57:00Z"/>
                    <w:rFonts w:ascii="Arial" w:hAnsi="Arial" w:cs="Arial"/>
                    <w:b/>
                  </w:rPr>
                </w:rPrChange>
              </w:rPr>
              <w:pPrChange w:id="4201" w:author="Unknown" w:date="2022-02-21T16:02:00Z">
                <w:pPr>
                  <w:numPr>
                    <w:numId w:val="38"/>
                  </w:numPr>
                  <w:tabs>
                    <w:tab w:val="left" w:pos="-720"/>
                  </w:tabs>
                  <w:suppressAutoHyphens/>
                  <w:ind w:left="426" w:hanging="360"/>
                </w:pPr>
              </w:pPrChange>
            </w:pPr>
            <w:del w:id="4202" w:author="PAZ GENNI HIZA ROJAS" w:date="2022-02-21T14:57:00Z">
              <w:r w:rsidRPr="001C6179" w:rsidDel="00C4785E">
                <w:rPr>
                  <w:rFonts w:asciiTheme="minorHAnsi" w:hAnsiTheme="minorHAnsi" w:cstheme="minorHAnsi"/>
                  <w:b/>
                  <w:rPrChange w:id="4203" w:author="PAZ GENNI HIZA ROJAS" w:date="2022-02-21T15:41:00Z">
                    <w:rPr>
                      <w:rFonts w:ascii="Arial" w:hAnsi="Arial" w:cs="Arial"/>
                      <w:b/>
                    </w:rPr>
                  </w:rPrChange>
                </w:rPr>
                <w:delText>Experiencia de la Empresa</w:delText>
              </w:r>
            </w:del>
          </w:p>
          <w:p w14:paraId="5539ECBD" w14:textId="1BA24116" w:rsidR="001B0F90" w:rsidRPr="001C6179" w:rsidDel="00C4785E" w:rsidRDefault="001B0F90">
            <w:pPr>
              <w:tabs>
                <w:tab w:val="left" w:pos="-720"/>
              </w:tabs>
              <w:suppressAutoHyphens/>
              <w:jc w:val="both"/>
              <w:rPr>
                <w:del w:id="4204" w:author="PAZ GENNI HIZA ROJAS" w:date="2022-02-21T14:57:00Z"/>
                <w:rFonts w:asciiTheme="minorHAnsi" w:hAnsiTheme="minorHAnsi" w:cstheme="minorHAnsi"/>
                <w:rPrChange w:id="4205" w:author="PAZ GENNI HIZA ROJAS" w:date="2022-02-21T15:41:00Z">
                  <w:rPr>
                    <w:del w:id="4206" w:author="PAZ GENNI HIZA ROJAS" w:date="2022-02-21T14:57:00Z"/>
                    <w:rFonts w:ascii="Arial" w:hAnsi="Arial" w:cs="Arial"/>
                  </w:rPr>
                </w:rPrChange>
              </w:rPr>
              <w:pPrChange w:id="4207" w:author="Unknown" w:date="2022-02-21T16:02:00Z">
                <w:pPr>
                  <w:tabs>
                    <w:tab w:val="left" w:pos="-720"/>
                  </w:tabs>
                  <w:suppressAutoHyphens/>
                  <w:ind w:left="426"/>
                  <w:jc w:val="both"/>
                </w:pPr>
              </w:pPrChange>
            </w:pPr>
            <w:del w:id="4208" w:author="PAZ GENNI HIZA ROJAS" w:date="2022-02-21T14:57:00Z">
              <w:r w:rsidRPr="001C6179" w:rsidDel="00C4785E">
                <w:rPr>
                  <w:rFonts w:asciiTheme="minorHAnsi" w:hAnsiTheme="minorHAnsi" w:cstheme="minorHAnsi"/>
                  <w:rPrChange w:id="4209" w:author="PAZ GENNI HIZA ROJAS" w:date="2022-02-21T15:41:00Z">
                    <w:rPr>
                      <w:rFonts w:ascii="Arial" w:hAnsi="Arial" w:cs="Arial"/>
                    </w:rPr>
                  </w:rPrChange>
                </w:rPr>
                <w:delText>La empresa deberá contar con una experiencia general de por lo menos 15 años en la prestación del servicio adjuntando contratos o certificados de trabajo que respalden la misma.</w:delText>
              </w:r>
            </w:del>
          </w:p>
          <w:p w14:paraId="2A3C01D4" w14:textId="3AA7AC94" w:rsidR="001B0F90" w:rsidRPr="001C6179" w:rsidDel="00C4785E" w:rsidRDefault="001B0F90">
            <w:pPr>
              <w:tabs>
                <w:tab w:val="left" w:pos="-720"/>
              </w:tabs>
              <w:suppressAutoHyphens/>
              <w:jc w:val="both"/>
              <w:rPr>
                <w:del w:id="4210" w:author="PAZ GENNI HIZA ROJAS" w:date="2022-02-21T14:57:00Z"/>
                <w:rFonts w:asciiTheme="minorHAnsi" w:hAnsiTheme="minorHAnsi" w:cstheme="minorHAnsi"/>
                <w:rPrChange w:id="4211" w:author="PAZ GENNI HIZA ROJAS" w:date="2022-02-21T15:41:00Z">
                  <w:rPr>
                    <w:del w:id="4212" w:author="PAZ GENNI HIZA ROJAS" w:date="2022-02-21T14:57:00Z"/>
                    <w:rFonts w:ascii="Arial" w:hAnsi="Arial" w:cs="Arial"/>
                    <w:sz w:val="16"/>
                    <w:szCs w:val="16"/>
                  </w:rPr>
                </w:rPrChange>
              </w:rPr>
              <w:pPrChange w:id="4213" w:author="Unknown" w:date="2022-02-21T16:02:00Z">
                <w:pPr>
                  <w:tabs>
                    <w:tab w:val="left" w:pos="-720"/>
                  </w:tabs>
                  <w:suppressAutoHyphens/>
                  <w:ind w:left="426"/>
                  <w:jc w:val="both"/>
                </w:pPr>
              </w:pPrChange>
            </w:pPr>
          </w:p>
          <w:p w14:paraId="5B1EDC75" w14:textId="49B0658A" w:rsidR="001B0F90" w:rsidRPr="001C6179" w:rsidDel="00C4785E" w:rsidRDefault="001B0F90">
            <w:pPr>
              <w:tabs>
                <w:tab w:val="left" w:pos="-720"/>
              </w:tabs>
              <w:suppressAutoHyphens/>
              <w:jc w:val="both"/>
              <w:rPr>
                <w:del w:id="4214" w:author="PAZ GENNI HIZA ROJAS" w:date="2022-02-21T14:57:00Z"/>
                <w:rFonts w:asciiTheme="minorHAnsi" w:hAnsiTheme="minorHAnsi" w:cstheme="minorHAnsi"/>
                <w:rPrChange w:id="4215" w:author="PAZ GENNI HIZA ROJAS" w:date="2022-02-21T15:41:00Z">
                  <w:rPr>
                    <w:del w:id="4216" w:author="PAZ GENNI HIZA ROJAS" w:date="2022-02-21T14:57:00Z"/>
                    <w:rFonts w:ascii="Arial" w:hAnsi="Arial" w:cs="Arial"/>
                  </w:rPr>
                </w:rPrChange>
              </w:rPr>
              <w:pPrChange w:id="4217" w:author="Unknown" w:date="2022-02-21T16:02:00Z">
                <w:pPr>
                  <w:tabs>
                    <w:tab w:val="left" w:pos="-720"/>
                  </w:tabs>
                  <w:suppressAutoHyphens/>
                  <w:ind w:left="426"/>
                  <w:jc w:val="both"/>
                </w:pPr>
              </w:pPrChange>
            </w:pPr>
            <w:del w:id="4218" w:author="PAZ GENNI HIZA ROJAS" w:date="2022-02-21T14:57:00Z">
              <w:r w:rsidRPr="001C6179" w:rsidDel="00C4785E">
                <w:rPr>
                  <w:rFonts w:asciiTheme="minorHAnsi" w:hAnsiTheme="minorHAnsi" w:cstheme="minorHAnsi"/>
                  <w:rPrChange w:id="4219" w:author="PAZ GENNI HIZA ROJAS" w:date="2022-02-21T15:41:00Z">
                    <w:rPr>
                      <w:rFonts w:ascii="Arial" w:hAnsi="Arial" w:cs="Arial"/>
                    </w:rPr>
                  </w:rPrChange>
                </w:rPr>
                <w:delText>Asimismo, deberá contar con una experiencia específica en área de salud, mínima de 10 años adjuntando contratos o certificados de trabajo que respalden la misma.</w:delText>
              </w:r>
            </w:del>
          </w:p>
          <w:p w14:paraId="49FC686B" w14:textId="0F343501" w:rsidR="001B0F90" w:rsidRPr="001C6179" w:rsidDel="00C4785E" w:rsidRDefault="001B0F90">
            <w:pPr>
              <w:tabs>
                <w:tab w:val="left" w:pos="-720"/>
              </w:tabs>
              <w:suppressAutoHyphens/>
              <w:jc w:val="both"/>
              <w:rPr>
                <w:del w:id="4220" w:author="PAZ GENNI HIZA ROJAS" w:date="2022-02-21T14:57:00Z"/>
                <w:rFonts w:asciiTheme="minorHAnsi" w:hAnsiTheme="minorHAnsi" w:cstheme="minorHAnsi"/>
                <w:rPrChange w:id="4221" w:author="PAZ GENNI HIZA ROJAS" w:date="2022-02-21T15:41:00Z">
                  <w:rPr>
                    <w:del w:id="4222" w:author="PAZ GENNI HIZA ROJAS" w:date="2022-02-21T14:57:00Z"/>
                    <w:rFonts w:ascii="Arial" w:hAnsi="Arial" w:cs="Arial"/>
                    <w:sz w:val="16"/>
                    <w:szCs w:val="16"/>
                  </w:rPr>
                </w:rPrChange>
              </w:rPr>
              <w:pPrChange w:id="4223" w:author="Unknown" w:date="2022-02-21T16:02:00Z">
                <w:pPr>
                  <w:tabs>
                    <w:tab w:val="left" w:pos="-720"/>
                  </w:tabs>
                  <w:suppressAutoHyphens/>
                  <w:ind w:left="426"/>
                  <w:jc w:val="both"/>
                </w:pPr>
              </w:pPrChange>
            </w:pPr>
          </w:p>
          <w:p w14:paraId="733EAAA2" w14:textId="21366A6E" w:rsidR="001B0F90" w:rsidRPr="001C6179" w:rsidDel="00C4785E" w:rsidRDefault="001B0F90">
            <w:pPr>
              <w:tabs>
                <w:tab w:val="left" w:pos="-720"/>
              </w:tabs>
              <w:suppressAutoHyphens/>
              <w:jc w:val="both"/>
              <w:rPr>
                <w:del w:id="4224" w:author="PAZ GENNI HIZA ROJAS" w:date="2022-02-21T14:57:00Z"/>
                <w:rFonts w:asciiTheme="minorHAnsi" w:hAnsiTheme="minorHAnsi" w:cstheme="minorHAnsi"/>
                <w:rPrChange w:id="4225" w:author="PAZ GENNI HIZA ROJAS" w:date="2022-02-21T15:41:00Z">
                  <w:rPr>
                    <w:del w:id="4226" w:author="PAZ GENNI HIZA ROJAS" w:date="2022-02-21T14:57:00Z"/>
                    <w:rFonts w:ascii="Calibri" w:hAnsi="Calibri" w:cs="Arial"/>
                    <w:sz w:val="18"/>
                    <w:szCs w:val="18"/>
                  </w:rPr>
                </w:rPrChange>
              </w:rPr>
              <w:pPrChange w:id="4227" w:author="Unknown" w:date="2022-02-21T16:02:00Z">
                <w:pPr>
                  <w:tabs>
                    <w:tab w:val="left" w:pos="-720"/>
                  </w:tabs>
                  <w:suppressAutoHyphens/>
                  <w:ind w:left="426"/>
                  <w:jc w:val="both"/>
                </w:pPr>
              </w:pPrChange>
            </w:pPr>
            <w:del w:id="4228" w:author="PAZ GENNI HIZA ROJAS" w:date="2022-02-21T14:57:00Z">
              <w:r w:rsidRPr="001C6179" w:rsidDel="00C4785E">
                <w:rPr>
                  <w:rFonts w:asciiTheme="minorHAnsi" w:hAnsiTheme="minorHAnsi" w:cstheme="minorHAnsi"/>
                  <w:rPrChange w:id="4229" w:author="PAZ GENNI HIZA ROJAS" w:date="2022-02-21T15:41:00Z">
                    <w:rPr>
                      <w:rFonts w:ascii="Arial" w:hAnsi="Arial" w:cs="Arial"/>
                    </w:rPr>
                  </w:rPrChange>
                </w:rPr>
                <w:delText>Nota: La experiencia tanto General como específica deberá ser registrada en Formulario correspondiente, y debidamente respaldadas</w:delText>
              </w:r>
              <w:r w:rsidRPr="001C6179" w:rsidDel="00C4785E">
                <w:rPr>
                  <w:rFonts w:asciiTheme="minorHAnsi" w:hAnsiTheme="minorHAnsi" w:cstheme="minorHAnsi"/>
                  <w:rPrChange w:id="4230" w:author="PAZ GENNI HIZA ROJAS" w:date="2022-02-21T15:41:00Z">
                    <w:rPr>
                      <w:rFonts w:ascii="Calibri" w:hAnsi="Calibri" w:cs="Arial"/>
                      <w:sz w:val="18"/>
                      <w:szCs w:val="18"/>
                    </w:rPr>
                  </w:rPrChange>
                </w:rPr>
                <w:delText>.</w:delText>
              </w:r>
            </w:del>
          </w:p>
          <w:p w14:paraId="4624F9EB" w14:textId="3F9DB57C" w:rsidR="001B0F90" w:rsidRPr="001C6179" w:rsidDel="00C4785E" w:rsidRDefault="001B0F90">
            <w:pPr>
              <w:jc w:val="both"/>
              <w:rPr>
                <w:del w:id="4231" w:author="PAZ GENNI HIZA ROJAS" w:date="2022-02-21T14:57:00Z"/>
                <w:rFonts w:asciiTheme="minorHAnsi" w:hAnsiTheme="minorHAnsi" w:cstheme="minorHAnsi"/>
                <w:b/>
                <w:u w:val="single"/>
                <w:rPrChange w:id="4232" w:author="PAZ GENNI HIZA ROJAS" w:date="2022-02-21T15:41:00Z">
                  <w:rPr>
                    <w:del w:id="4233" w:author="PAZ GENNI HIZA ROJAS" w:date="2022-02-21T14:57:00Z"/>
                    <w:rFonts w:ascii="Arial" w:hAnsi="Arial" w:cs="Arial"/>
                    <w:b/>
                    <w:u w:val="single"/>
                  </w:rPr>
                </w:rPrChange>
              </w:rPr>
              <w:pPrChange w:id="4234" w:author="Unknown" w:date="2022-02-21T16:02:00Z">
                <w:pPr>
                  <w:ind w:left="426"/>
                  <w:jc w:val="both"/>
                </w:pPr>
              </w:pPrChange>
            </w:pPr>
          </w:p>
          <w:p w14:paraId="139489F6" w14:textId="0A0EE3E9" w:rsidR="001B0F90" w:rsidRPr="001C6179" w:rsidDel="00C4785E" w:rsidRDefault="001B0F90">
            <w:pPr>
              <w:numPr>
                <w:ilvl w:val="0"/>
                <w:numId w:val="38"/>
              </w:numPr>
              <w:tabs>
                <w:tab w:val="left" w:pos="-720"/>
              </w:tabs>
              <w:suppressAutoHyphens/>
              <w:ind w:left="0"/>
              <w:rPr>
                <w:del w:id="4235" w:author="PAZ GENNI HIZA ROJAS" w:date="2022-02-21T14:57:00Z"/>
                <w:rFonts w:asciiTheme="minorHAnsi" w:hAnsiTheme="minorHAnsi" w:cstheme="minorHAnsi"/>
                <w:b/>
                <w:rPrChange w:id="4236" w:author="PAZ GENNI HIZA ROJAS" w:date="2022-02-21T15:41:00Z">
                  <w:rPr>
                    <w:del w:id="4237" w:author="PAZ GENNI HIZA ROJAS" w:date="2022-02-21T14:57:00Z"/>
                    <w:rFonts w:ascii="Arial" w:hAnsi="Arial" w:cs="Arial"/>
                    <w:b/>
                  </w:rPr>
                </w:rPrChange>
              </w:rPr>
              <w:pPrChange w:id="4238" w:author="Unknown" w:date="2022-02-21T16:02:00Z">
                <w:pPr>
                  <w:numPr>
                    <w:numId w:val="38"/>
                  </w:numPr>
                  <w:tabs>
                    <w:tab w:val="left" w:pos="-720"/>
                  </w:tabs>
                  <w:suppressAutoHyphens/>
                  <w:ind w:left="426" w:hanging="360"/>
                </w:pPr>
              </w:pPrChange>
            </w:pPr>
            <w:del w:id="4239" w:author="PAZ GENNI HIZA ROJAS" w:date="2022-02-21T14:57:00Z">
              <w:r w:rsidRPr="001C6179" w:rsidDel="00C4785E">
                <w:rPr>
                  <w:rFonts w:asciiTheme="minorHAnsi" w:hAnsiTheme="minorHAnsi" w:cstheme="minorHAnsi"/>
                  <w:b/>
                  <w:rPrChange w:id="4240" w:author="PAZ GENNI HIZA ROJAS" w:date="2022-02-21T15:41:00Z">
                    <w:rPr>
                      <w:rFonts w:ascii="Arial" w:hAnsi="Arial" w:cs="Arial"/>
                      <w:b/>
                    </w:rPr>
                  </w:rPrChange>
                </w:rPr>
                <w:delText>Equipo Mínimo</w:delText>
              </w:r>
            </w:del>
          </w:p>
          <w:p w14:paraId="447D50D3" w14:textId="605996B7" w:rsidR="001B0F90" w:rsidRPr="001C6179" w:rsidDel="00C4785E" w:rsidRDefault="001B0F90">
            <w:pPr>
              <w:tabs>
                <w:tab w:val="left" w:pos="-720"/>
              </w:tabs>
              <w:suppressAutoHyphens/>
              <w:jc w:val="both"/>
              <w:rPr>
                <w:del w:id="4241" w:author="PAZ GENNI HIZA ROJAS" w:date="2022-02-21T14:57:00Z"/>
                <w:rFonts w:asciiTheme="minorHAnsi" w:hAnsiTheme="minorHAnsi" w:cstheme="minorHAnsi"/>
                <w:rPrChange w:id="4242" w:author="PAZ GENNI HIZA ROJAS" w:date="2022-02-21T15:41:00Z">
                  <w:rPr>
                    <w:del w:id="4243" w:author="PAZ GENNI HIZA ROJAS" w:date="2022-02-21T14:57:00Z"/>
                    <w:rFonts w:ascii="Arial" w:hAnsi="Arial" w:cs="Arial"/>
                  </w:rPr>
                </w:rPrChange>
              </w:rPr>
              <w:pPrChange w:id="4244" w:author="Unknown" w:date="2022-02-21T16:02:00Z">
                <w:pPr>
                  <w:tabs>
                    <w:tab w:val="left" w:pos="-720"/>
                  </w:tabs>
                  <w:suppressAutoHyphens/>
                  <w:ind w:left="426"/>
                  <w:jc w:val="both"/>
                </w:pPr>
              </w:pPrChange>
            </w:pPr>
            <w:del w:id="4245" w:author="PAZ GENNI HIZA ROJAS" w:date="2022-02-21T14:57:00Z">
              <w:r w:rsidRPr="001C6179" w:rsidDel="00C4785E">
                <w:rPr>
                  <w:rFonts w:asciiTheme="minorHAnsi" w:hAnsiTheme="minorHAnsi" w:cstheme="minorHAnsi"/>
                  <w:rPrChange w:id="4246" w:author="PAZ GENNI HIZA ROJAS" w:date="2022-02-21T15:41:00Z">
                    <w:rPr>
                      <w:rFonts w:ascii="Arial" w:hAnsi="Arial" w:cs="Arial"/>
                    </w:rPr>
                  </w:rPrChange>
                </w:rPr>
                <w:delText>Se deberá disponer para uso permanente en todos los edificios de la CSBP, como mínimo para uso permanente en los edificios de la CSBP como mínimo con 3 Hidro lavadoras industriales, 2 lustradoras industriales para pisos fríos, de vinil y de madera (machihembre). Se solicita describir las especificaciones técnicas de los equipos y adjuntar fotografías de los mismos.</w:delText>
              </w:r>
            </w:del>
          </w:p>
          <w:p w14:paraId="169279CF" w14:textId="67F7C464" w:rsidR="001B0F90" w:rsidRPr="001C6179" w:rsidDel="00C4785E" w:rsidRDefault="001B0F90">
            <w:pPr>
              <w:tabs>
                <w:tab w:val="left" w:pos="-720"/>
              </w:tabs>
              <w:suppressAutoHyphens/>
              <w:jc w:val="both"/>
              <w:rPr>
                <w:del w:id="4247" w:author="PAZ GENNI HIZA ROJAS" w:date="2022-02-21T14:57:00Z"/>
                <w:rFonts w:asciiTheme="minorHAnsi" w:hAnsiTheme="minorHAnsi" w:cstheme="minorHAnsi"/>
                <w:rPrChange w:id="4248" w:author="PAZ GENNI HIZA ROJAS" w:date="2022-02-21T15:41:00Z">
                  <w:rPr>
                    <w:del w:id="4249" w:author="PAZ GENNI HIZA ROJAS" w:date="2022-02-21T14:57:00Z"/>
                    <w:rFonts w:ascii="Arial" w:hAnsi="Arial" w:cs="Arial"/>
                  </w:rPr>
                </w:rPrChange>
              </w:rPr>
              <w:pPrChange w:id="4250" w:author="Unknown" w:date="2022-02-21T16:02:00Z">
                <w:pPr>
                  <w:tabs>
                    <w:tab w:val="left" w:pos="-720"/>
                  </w:tabs>
                  <w:suppressAutoHyphens/>
                  <w:ind w:left="426"/>
                  <w:jc w:val="both"/>
                </w:pPr>
              </w:pPrChange>
            </w:pPr>
          </w:p>
          <w:p w14:paraId="0C57B4CC" w14:textId="1A467168" w:rsidR="001B0F90" w:rsidRPr="001C6179" w:rsidDel="00C4785E" w:rsidRDefault="001B0F90">
            <w:pPr>
              <w:tabs>
                <w:tab w:val="left" w:pos="-720"/>
              </w:tabs>
              <w:suppressAutoHyphens/>
              <w:jc w:val="both"/>
              <w:rPr>
                <w:del w:id="4251" w:author="PAZ GENNI HIZA ROJAS" w:date="2022-02-21T14:57:00Z"/>
                <w:rFonts w:asciiTheme="minorHAnsi" w:hAnsiTheme="minorHAnsi" w:cstheme="minorHAnsi"/>
                <w:rPrChange w:id="4252" w:author="PAZ GENNI HIZA ROJAS" w:date="2022-02-21T15:41:00Z">
                  <w:rPr>
                    <w:del w:id="4253" w:author="PAZ GENNI HIZA ROJAS" w:date="2022-02-21T14:57:00Z"/>
                    <w:rFonts w:ascii="Arial" w:hAnsi="Arial" w:cs="Arial"/>
                  </w:rPr>
                </w:rPrChange>
              </w:rPr>
              <w:pPrChange w:id="4254" w:author="Unknown" w:date="2022-02-21T16:02:00Z">
                <w:pPr>
                  <w:tabs>
                    <w:tab w:val="left" w:pos="-720"/>
                  </w:tabs>
                  <w:suppressAutoHyphens/>
                  <w:ind w:left="426"/>
                  <w:jc w:val="both"/>
                </w:pPr>
              </w:pPrChange>
            </w:pPr>
            <w:del w:id="4255" w:author="PAZ GENNI HIZA ROJAS" w:date="2022-02-21T14:57:00Z">
              <w:r w:rsidRPr="001C6179" w:rsidDel="00C4785E">
                <w:rPr>
                  <w:rFonts w:asciiTheme="minorHAnsi" w:hAnsiTheme="minorHAnsi" w:cstheme="minorHAnsi"/>
                  <w:rPrChange w:id="4256" w:author="PAZ GENNI HIZA ROJAS" w:date="2022-02-21T15:41:00Z">
                    <w:rPr>
                      <w:rFonts w:ascii="Arial" w:hAnsi="Arial" w:cs="Arial"/>
                    </w:rPr>
                  </w:rPrChange>
                </w:rPr>
                <w:delText>Se deberá contar con equipo menor de limpieza que deberá ser renovado en forma permanente de acuerdo a necesidad. (Escobas, escobillones, alzadores de basura, esponjas, paños y otros), y 7 carritos distribuidor y recolector de material.</w:delText>
              </w:r>
            </w:del>
          </w:p>
          <w:p w14:paraId="1BBFAB3C" w14:textId="1C0B2FD4" w:rsidR="001B0F90" w:rsidRPr="001C6179" w:rsidDel="00C4785E" w:rsidRDefault="001B0F90">
            <w:pPr>
              <w:tabs>
                <w:tab w:val="left" w:pos="-720"/>
              </w:tabs>
              <w:suppressAutoHyphens/>
              <w:jc w:val="both"/>
              <w:rPr>
                <w:del w:id="4257" w:author="PAZ GENNI HIZA ROJAS" w:date="2022-02-21T14:57:00Z"/>
                <w:rFonts w:asciiTheme="minorHAnsi" w:hAnsiTheme="minorHAnsi" w:cstheme="minorHAnsi"/>
                <w:rPrChange w:id="4258" w:author="PAZ GENNI HIZA ROJAS" w:date="2022-02-21T15:41:00Z">
                  <w:rPr>
                    <w:del w:id="4259" w:author="PAZ GENNI HIZA ROJAS" w:date="2022-02-21T14:57:00Z"/>
                    <w:rFonts w:ascii="Arial" w:hAnsi="Arial" w:cs="Arial"/>
                  </w:rPr>
                </w:rPrChange>
              </w:rPr>
              <w:pPrChange w:id="4260" w:author="Unknown" w:date="2022-02-21T16:02:00Z">
                <w:pPr>
                  <w:tabs>
                    <w:tab w:val="left" w:pos="-720"/>
                  </w:tabs>
                  <w:suppressAutoHyphens/>
                  <w:ind w:left="317"/>
                  <w:jc w:val="both"/>
                </w:pPr>
              </w:pPrChange>
            </w:pPr>
            <w:del w:id="4261" w:author="PAZ GENNI HIZA ROJAS" w:date="2022-02-21T14:57:00Z">
              <w:r w:rsidRPr="001C6179" w:rsidDel="00C4785E">
                <w:rPr>
                  <w:rFonts w:asciiTheme="minorHAnsi" w:hAnsiTheme="minorHAnsi" w:cstheme="minorHAnsi"/>
                  <w:rPrChange w:id="4262" w:author="PAZ GENNI HIZA ROJAS" w:date="2022-02-21T15:41:00Z">
                    <w:rPr>
                      <w:rFonts w:ascii="Arial" w:hAnsi="Arial" w:cs="Arial"/>
                    </w:rPr>
                  </w:rPrChange>
                </w:rPr>
                <w:delText xml:space="preserve"> </w:delText>
              </w:r>
            </w:del>
          </w:p>
          <w:p w14:paraId="2318EE52" w14:textId="6CE8430E" w:rsidR="001B0F90" w:rsidRPr="001C6179" w:rsidDel="00C4785E" w:rsidRDefault="001B0F90">
            <w:pPr>
              <w:tabs>
                <w:tab w:val="left" w:pos="-720"/>
              </w:tabs>
              <w:suppressAutoHyphens/>
              <w:jc w:val="both"/>
              <w:rPr>
                <w:del w:id="4263" w:author="PAZ GENNI HIZA ROJAS" w:date="2022-02-21T14:57:00Z"/>
                <w:rFonts w:asciiTheme="minorHAnsi" w:hAnsiTheme="minorHAnsi" w:cstheme="minorHAnsi"/>
                <w:b/>
                <w:rPrChange w:id="4264" w:author="PAZ GENNI HIZA ROJAS" w:date="2022-02-21T15:41:00Z">
                  <w:rPr>
                    <w:del w:id="4265" w:author="PAZ GENNI HIZA ROJAS" w:date="2022-02-21T14:57:00Z"/>
                    <w:rFonts w:ascii="Arial" w:hAnsi="Arial" w:cs="Arial"/>
                    <w:b/>
                  </w:rPr>
                </w:rPrChange>
              </w:rPr>
              <w:pPrChange w:id="4266" w:author="Unknown" w:date="2022-02-21T16:02:00Z">
                <w:pPr>
                  <w:tabs>
                    <w:tab w:val="left" w:pos="-720"/>
                  </w:tabs>
                  <w:suppressAutoHyphens/>
                  <w:ind w:left="317"/>
                  <w:jc w:val="both"/>
                </w:pPr>
              </w:pPrChange>
            </w:pPr>
            <w:del w:id="4267" w:author="PAZ GENNI HIZA ROJAS" w:date="2022-02-21T14:57:00Z">
              <w:r w:rsidRPr="001C6179" w:rsidDel="00C4785E">
                <w:rPr>
                  <w:rFonts w:asciiTheme="minorHAnsi" w:hAnsiTheme="minorHAnsi" w:cstheme="minorHAnsi"/>
                  <w:b/>
                  <w:rPrChange w:id="4268" w:author="PAZ GENNI HIZA ROJAS" w:date="2022-02-21T15:41:00Z">
                    <w:rPr>
                      <w:rFonts w:ascii="Arial" w:hAnsi="Arial" w:cs="Arial"/>
                      <w:b/>
                    </w:rPr>
                  </w:rPrChange>
                </w:rPr>
                <w:delText xml:space="preserve">      DETALLE </w:delText>
              </w:r>
              <w:r w:rsidRPr="001C6179" w:rsidDel="00C4785E">
                <w:rPr>
                  <w:rFonts w:asciiTheme="minorHAnsi" w:hAnsiTheme="minorHAnsi" w:cstheme="minorHAnsi"/>
                  <w:b/>
                  <w:rPrChange w:id="4269" w:author="PAZ GENNI HIZA ROJAS" w:date="2022-02-21T15:41:00Z">
                    <w:rPr>
                      <w:rFonts w:ascii="Arial" w:hAnsi="Arial" w:cs="Arial"/>
                      <w:b/>
                    </w:rPr>
                  </w:rPrChange>
                </w:rPr>
                <w:tab/>
                <w:delText xml:space="preserve">                                         CANTIDAD MES </w:delText>
              </w:r>
            </w:del>
          </w:p>
          <w:p w14:paraId="0E7B8B3F" w14:textId="218E8D23" w:rsidR="001B0F90" w:rsidRPr="001C6179" w:rsidDel="00C4785E" w:rsidRDefault="001B0F90">
            <w:pPr>
              <w:tabs>
                <w:tab w:val="left" w:pos="-720"/>
              </w:tabs>
              <w:suppressAutoHyphens/>
              <w:jc w:val="both"/>
              <w:rPr>
                <w:del w:id="4270" w:author="PAZ GENNI HIZA ROJAS" w:date="2022-02-21T14:57:00Z"/>
                <w:rFonts w:asciiTheme="minorHAnsi" w:hAnsiTheme="minorHAnsi" w:cstheme="minorHAnsi"/>
                <w:rPrChange w:id="4271" w:author="PAZ GENNI HIZA ROJAS" w:date="2022-02-21T15:41:00Z">
                  <w:rPr>
                    <w:del w:id="4272" w:author="PAZ GENNI HIZA ROJAS" w:date="2022-02-21T14:57:00Z"/>
                    <w:rFonts w:ascii="Arial" w:hAnsi="Arial" w:cs="Arial"/>
                  </w:rPr>
                </w:rPrChange>
              </w:rPr>
              <w:pPrChange w:id="4273" w:author="Unknown" w:date="2022-02-21T16:02:00Z">
                <w:pPr>
                  <w:tabs>
                    <w:tab w:val="left" w:pos="-720"/>
                  </w:tabs>
                  <w:suppressAutoHyphens/>
                  <w:ind w:left="567"/>
                  <w:jc w:val="both"/>
                </w:pPr>
              </w:pPrChange>
            </w:pPr>
            <w:del w:id="4274" w:author="PAZ GENNI HIZA ROJAS" w:date="2022-02-21T14:57:00Z">
              <w:r w:rsidRPr="001C6179" w:rsidDel="00C4785E">
                <w:rPr>
                  <w:rFonts w:asciiTheme="minorHAnsi" w:hAnsiTheme="minorHAnsi" w:cstheme="minorHAnsi"/>
                  <w:rPrChange w:id="4275" w:author="PAZ GENNI HIZA ROJAS" w:date="2022-02-21T15:41:00Z">
                    <w:rPr>
                      <w:rFonts w:ascii="Arial" w:hAnsi="Arial" w:cs="Arial"/>
                    </w:rPr>
                  </w:rPrChange>
                </w:rPr>
                <w:delText xml:space="preserve">- Goma limpie cristales </w:delText>
              </w:r>
            </w:del>
          </w:p>
          <w:p w14:paraId="34999FFE" w14:textId="4FC90DB5" w:rsidR="001B0F90" w:rsidRPr="001C6179" w:rsidDel="00C4785E" w:rsidRDefault="001B0F90">
            <w:pPr>
              <w:tabs>
                <w:tab w:val="left" w:pos="-720"/>
              </w:tabs>
              <w:suppressAutoHyphens/>
              <w:jc w:val="both"/>
              <w:rPr>
                <w:del w:id="4276" w:author="PAZ GENNI HIZA ROJAS" w:date="2022-02-21T14:57:00Z"/>
                <w:rFonts w:asciiTheme="minorHAnsi" w:hAnsiTheme="minorHAnsi" w:cstheme="minorHAnsi"/>
                <w:iCs/>
                <w:rPrChange w:id="4277" w:author="PAZ GENNI HIZA ROJAS" w:date="2022-02-21T15:41:00Z">
                  <w:rPr>
                    <w:del w:id="4278" w:author="PAZ GENNI HIZA ROJAS" w:date="2022-02-21T14:57:00Z"/>
                    <w:rFonts w:ascii="Arial" w:hAnsi="Arial" w:cs="Arial"/>
                    <w:iCs/>
                  </w:rPr>
                </w:rPrChange>
              </w:rPr>
              <w:pPrChange w:id="4279" w:author="Unknown" w:date="2022-02-21T16:02:00Z">
                <w:pPr>
                  <w:tabs>
                    <w:tab w:val="left" w:pos="-720"/>
                  </w:tabs>
                  <w:suppressAutoHyphens/>
                  <w:ind w:left="567"/>
                  <w:jc w:val="both"/>
                </w:pPr>
              </w:pPrChange>
            </w:pPr>
            <w:del w:id="4280" w:author="PAZ GENNI HIZA ROJAS" w:date="2022-02-21T14:57:00Z">
              <w:r w:rsidRPr="001C6179" w:rsidDel="00C4785E">
                <w:rPr>
                  <w:rFonts w:asciiTheme="minorHAnsi" w:hAnsiTheme="minorHAnsi" w:cstheme="minorHAnsi"/>
                  <w:rPrChange w:id="4281" w:author="PAZ GENNI HIZA ROJAS" w:date="2022-02-21T15:41:00Z">
                    <w:rPr>
                      <w:rFonts w:ascii="Arial" w:hAnsi="Arial" w:cs="Arial"/>
                    </w:rPr>
                  </w:rPrChange>
                </w:rPr>
                <w:delText xml:space="preserve"> (para vidrios)                              </w:delText>
              </w:r>
              <w:r w:rsidRPr="001C6179" w:rsidDel="00C4785E">
                <w:rPr>
                  <w:rFonts w:asciiTheme="minorHAnsi" w:hAnsiTheme="minorHAnsi" w:cstheme="minorHAnsi"/>
                  <w:b/>
                  <w:iCs/>
                  <w:rPrChange w:id="4282" w:author="PAZ GENNI HIZA ROJAS" w:date="2022-02-21T15:41:00Z">
                    <w:rPr>
                      <w:rFonts w:ascii="Arial" w:hAnsi="Arial" w:cs="Arial"/>
                      <w:b/>
                      <w:iCs/>
                    </w:rPr>
                  </w:rPrChange>
                </w:rPr>
                <w:delText>Lo necesario para uso PERMANENTE</w:delText>
              </w:r>
              <w:r w:rsidRPr="001C6179" w:rsidDel="00C4785E">
                <w:rPr>
                  <w:rFonts w:asciiTheme="minorHAnsi" w:hAnsiTheme="minorHAnsi" w:cstheme="minorHAnsi"/>
                  <w:iCs/>
                  <w:rPrChange w:id="4283" w:author="PAZ GENNI HIZA ROJAS" w:date="2022-02-21T15:41:00Z">
                    <w:rPr>
                      <w:rFonts w:ascii="Arial" w:hAnsi="Arial" w:cs="Arial"/>
                      <w:iCs/>
                    </w:rPr>
                  </w:rPrChange>
                </w:rPr>
                <w:delText xml:space="preserve"> </w:delText>
              </w:r>
            </w:del>
          </w:p>
          <w:p w14:paraId="049B9E48" w14:textId="56D198FA" w:rsidR="001B0F90" w:rsidRPr="001C6179" w:rsidDel="00C4785E" w:rsidRDefault="001B0F90">
            <w:pPr>
              <w:tabs>
                <w:tab w:val="left" w:pos="-720"/>
              </w:tabs>
              <w:suppressAutoHyphens/>
              <w:jc w:val="both"/>
              <w:rPr>
                <w:del w:id="4284" w:author="PAZ GENNI HIZA ROJAS" w:date="2022-02-21T14:57:00Z"/>
                <w:rFonts w:asciiTheme="minorHAnsi" w:hAnsiTheme="minorHAnsi" w:cstheme="minorHAnsi"/>
                <w:iCs/>
                <w:rPrChange w:id="4285" w:author="PAZ GENNI HIZA ROJAS" w:date="2022-02-21T15:41:00Z">
                  <w:rPr>
                    <w:del w:id="4286" w:author="PAZ GENNI HIZA ROJAS" w:date="2022-02-21T14:57:00Z"/>
                    <w:rFonts w:ascii="Arial" w:hAnsi="Arial" w:cs="Arial"/>
                    <w:iCs/>
                  </w:rPr>
                </w:rPrChange>
              </w:rPr>
              <w:pPrChange w:id="4287" w:author="Unknown" w:date="2022-02-21T16:02:00Z">
                <w:pPr>
                  <w:tabs>
                    <w:tab w:val="left" w:pos="-720"/>
                  </w:tabs>
                  <w:suppressAutoHyphens/>
                  <w:ind w:left="567"/>
                  <w:jc w:val="both"/>
                </w:pPr>
              </w:pPrChange>
            </w:pPr>
            <w:del w:id="4288" w:author="PAZ GENNI HIZA ROJAS" w:date="2022-02-21T14:57:00Z">
              <w:r w:rsidRPr="001C6179" w:rsidDel="00C4785E">
                <w:rPr>
                  <w:rFonts w:asciiTheme="minorHAnsi" w:hAnsiTheme="minorHAnsi" w:cstheme="minorHAnsi"/>
                  <w:iCs/>
                  <w:rPrChange w:id="4289" w:author="PAZ GENNI HIZA ROJAS" w:date="2022-02-21T15:41:00Z">
                    <w:rPr>
                      <w:rFonts w:ascii="Arial" w:hAnsi="Arial" w:cs="Arial"/>
                      <w:iCs/>
                    </w:rPr>
                  </w:rPrChange>
                </w:rPr>
                <w:delText xml:space="preserve">- Paños de limpieza </w:delText>
              </w:r>
              <w:r w:rsidRPr="001C6179" w:rsidDel="00C4785E">
                <w:rPr>
                  <w:rFonts w:asciiTheme="minorHAnsi" w:hAnsiTheme="minorHAnsi" w:cstheme="minorHAnsi"/>
                  <w:iCs/>
                  <w:rPrChange w:id="4290" w:author="PAZ GENNI HIZA ROJAS" w:date="2022-02-21T15:41:00Z">
                    <w:rPr>
                      <w:rFonts w:ascii="Arial" w:hAnsi="Arial" w:cs="Arial"/>
                      <w:iCs/>
                    </w:rPr>
                  </w:rPrChange>
                </w:rPr>
                <w:tab/>
                <w:delText xml:space="preserve">          </w:delText>
              </w:r>
              <w:r w:rsidRPr="001C6179" w:rsidDel="00C4785E">
                <w:rPr>
                  <w:rFonts w:asciiTheme="minorHAnsi" w:hAnsiTheme="minorHAnsi" w:cstheme="minorHAnsi"/>
                  <w:b/>
                  <w:iCs/>
                  <w:rPrChange w:id="4291" w:author="PAZ GENNI HIZA ROJAS" w:date="2022-02-21T15:41:00Z">
                    <w:rPr>
                      <w:rFonts w:ascii="Arial" w:hAnsi="Arial" w:cs="Arial"/>
                      <w:b/>
                      <w:iCs/>
                    </w:rPr>
                  </w:rPrChange>
                </w:rPr>
                <w:delText xml:space="preserve"> Lo necesario para uso PERMANENTE</w:delText>
              </w:r>
            </w:del>
          </w:p>
          <w:p w14:paraId="6113DCD0" w14:textId="01CE425A" w:rsidR="001B0F90" w:rsidRPr="001C6179" w:rsidDel="00C4785E" w:rsidRDefault="001B0F90">
            <w:pPr>
              <w:tabs>
                <w:tab w:val="left" w:pos="-720"/>
              </w:tabs>
              <w:suppressAutoHyphens/>
              <w:jc w:val="both"/>
              <w:rPr>
                <w:del w:id="4292" w:author="PAZ GENNI HIZA ROJAS" w:date="2022-02-21T14:57:00Z"/>
                <w:rFonts w:asciiTheme="minorHAnsi" w:hAnsiTheme="minorHAnsi" w:cstheme="minorHAnsi"/>
                <w:iCs/>
                <w:rPrChange w:id="4293" w:author="PAZ GENNI HIZA ROJAS" w:date="2022-02-21T15:41:00Z">
                  <w:rPr>
                    <w:del w:id="4294" w:author="PAZ GENNI HIZA ROJAS" w:date="2022-02-21T14:57:00Z"/>
                    <w:rFonts w:ascii="Arial" w:hAnsi="Arial" w:cs="Arial"/>
                    <w:iCs/>
                  </w:rPr>
                </w:rPrChange>
              </w:rPr>
              <w:pPrChange w:id="4295" w:author="Unknown" w:date="2022-02-21T16:02:00Z">
                <w:pPr>
                  <w:tabs>
                    <w:tab w:val="left" w:pos="-720"/>
                  </w:tabs>
                  <w:suppressAutoHyphens/>
                  <w:ind w:left="567"/>
                  <w:jc w:val="both"/>
                </w:pPr>
              </w:pPrChange>
            </w:pPr>
            <w:del w:id="4296" w:author="PAZ GENNI HIZA ROJAS" w:date="2022-02-21T14:57:00Z">
              <w:r w:rsidRPr="001C6179" w:rsidDel="00C4785E">
                <w:rPr>
                  <w:rFonts w:asciiTheme="minorHAnsi" w:hAnsiTheme="minorHAnsi" w:cstheme="minorHAnsi"/>
                  <w:iCs/>
                  <w:rPrChange w:id="4297" w:author="PAZ GENNI HIZA ROJAS" w:date="2022-02-21T15:41:00Z">
                    <w:rPr>
                      <w:rFonts w:ascii="Arial" w:hAnsi="Arial" w:cs="Arial"/>
                      <w:iCs/>
                    </w:rPr>
                  </w:rPrChange>
                </w:rPr>
                <w:delText>- Paños de pisos</w:delText>
              </w:r>
              <w:r w:rsidRPr="001C6179" w:rsidDel="00C4785E">
                <w:rPr>
                  <w:rFonts w:asciiTheme="minorHAnsi" w:hAnsiTheme="minorHAnsi" w:cstheme="minorHAnsi"/>
                  <w:iCs/>
                  <w:rPrChange w:id="4298" w:author="PAZ GENNI HIZA ROJAS" w:date="2022-02-21T15:41:00Z">
                    <w:rPr>
                      <w:rFonts w:ascii="Arial" w:hAnsi="Arial" w:cs="Arial"/>
                      <w:iCs/>
                    </w:rPr>
                  </w:rPrChange>
                </w:rPr>
                <w:tab/>
                <w:delText xml:space="preserve">                        </w:delText>
              </w:r>
              <w:r w:rsidRPr="001C6179" w:rsidDel="00C4785E">
                <w:rPr>
                  <w:rFonts w:asciiTheme="minorHAnsi" w:hAnsiTheme="minorHAnsi" w:cstheme="minorHAnsi"/>
                  <w:b/>
                  <w:iCs/>
                  <w:rPrChange w:id="4299" w:author="PAZ GENNI HIZA ROJAS" w:date="2022-02-21T15:41:00Z">
                    <w:rPr>
                      <w:rFonts w:ascii="Arial" w:hAnsi="Arial" w:cs="Arial"/>
                      <w:b/>
                      <w:iCs/>
                    </w:rPr>
                  </w:rPrChange>
                </w:rPr>
                <w:delText>Lo necesario para uso PERMANENTE</w:delText>
              </w:r>
              <w:r w:rsidRPr="001C6179" w:rsidDel="00C4785E">
                <w:rPr>
                  <w:rFonts w:asciiTheme="minorHAnsi" w:hAnsiTheme="minorHAnsi" w:cstheme="minorHAnsi"/>
                  <w:iCs/>
                  <w:rPrChange w:id="4300" w:author="PAZ GENNI HIZA ROJAS" w:date="2022-02-21T15:41:00Z">
                    <w:rPr>
                      <w:rFonts w:ascii="Arial" w:hAnsi="Arial" w:cs="Arial"/>
                      <w:iCs/>
                    </w:rPr>
                  </w:rPrChange>
                </w:rPr>
                <w:delText xml:space="preserve"> </w:delText>
              </w:r>
            </w:del>
          </w:p>
          <w:p w14:paraId="520AFB4B" w14:textId="39B28DB5" w:rsidR="001B0F90" w:rsidRPr="001C6179" w:rsidDel="00C4785E" w:rsidRDefault="001B0F90">
            <w:pPr>
              <w:tabs>
                <w:tab w:val="left" w:pos="-720"/>
              </w:tabs>
              <w:suppressAutoHyphens/>
              <w:jc w:val="both"/>
              <w:rPr>
                <w:del w:id="4301" w:author="PAZ GENNI HIZA ROJAS" w:date="2022-02-21T14:57:00Z"/>
                <w:rFonts w:asciiTheme="minorHAnsi" w:hAnsiTheme="minorHAnsi" w:cstheme="minorHAnsi"/>
                <w:iCs/>
                <w:rPrChange w:id="4302" w:author="PAZ GENNI HIZA ROJAS" w:date="2022-02-21T15:41:00Z">
                  <w:rPr>
                    <w:del w:id="4303" w:author="PAZ GENNI HIZA ROJAS" w:date="2022-02-21T14:57:00Z"/>
                    <w:rFonts w:ascii="Arial" w:hAnsi="Arial" w:cs="Arial"/>
                    <w:iCs/>
                  </w:rPr>
                </w:rPrChange>
              </w:rPr>
              <w:pPrChange w:id="4304" w:author="Unknown" w:date="2022-02-21T16:02:00Z">
                <w:pPr>
                  <w:tabs>
                    <w:tab w:val="left" w:pos="-720"/>
                  </w:tabs>
                  <w:suppressAutoHyphens/>
                  <w:ind w:left="567"/>
                  <w:jc w:val="both"/>
                </w:pPr>
              </w:pPrChange>
            </w:pPr>
            <w:del w:id="4305" w:author="PAZ GENNI HIZA ROJAS" w:date="2022-02-21T14:57:00Z">
              <w:r w:rsidRPr="001C6179" w:rsidDel="00C4785E">
                <w:rPr>
                  <w:rFonts w:asciiTheme="minorHAnsi" w:hAnsiTheme="minorHAnsi" w:cstheme="minorHAnsi"/>
                  <w:iCs/>
                  <w:rPrChange w:id="4306" w:author="PAZ GENNI HIZA ROJAS" w:date="2022-02-21T15:41:00Z">
                    <w:rPr>
                      <w:rFonts w:ascii="Arial" w:hAnsi="Arial" w:cs="Arial"/>
                      <w:iCs/>
                    </w:rPr>
                  </w:rPrChange>
                </w:rPr>
                <w:delText>- Mopas o waipe</w:delText>
              </w:r>
              <w:r w:rsidRPr="001C6179" w:rsidDel="00C4785E">
                <w:rPr>
                  <w:rFonts w:asciiTheme="minorHAnsi" w:hAnsiTheme="minorHAnsi" w:cstheme="minorHAnsi"/>
                  <w:iCs/>
                  <w:rPrChange w:id="4307" w:author="PAZ GENNI HIZA ROJAS" w:date="2022-02-21T15:41:00Z">
                    <w:rPr>
                      <w:rFonts w:ascii="Arial" w:hAnsi="Arial" w:cs="Arial"/>
                      <w:iCs/>
                    </w:rPr>
                  </w:rPrChange>
                </w:rPr>
                <w:tab/>
                <w:delText xml:space="preserve">                        </w:delText>
              </w:r>
              <w:r w:rsidRPr="001C6179" w:rsidDel="00C4785E">
                <w:rPr>
                  <w:rFonts w:asciiTheme="minorHAnsi" w:hAnsiTheme="minorHAnsi" w:cstheme="minorHAnsi"/>
                  <w:b/>
                  <w:iCs/>
                  <w:rPrChange w:id="4308" w:author="PAZ GENNI HIZA ROJAS" w:date="2022-02-21T15:41:00Z">
                    <w:rPr>
                      <w:rFonts w:ascii="Arial" w:hAnsi="Arial" w:cs="Arial"/>
                      <w:b/>
                      <w:iCs/>
                    </w:rPr>
                  </w:rPrChange>
                </w:rPr>
                <w:delText>Lo necesario para uso PERMANENTE</w:delText>
              </w:r>
              <w:r w:rsidRPr="001C6179" w:rsidDel="00C4785E">
                <w:rPr>
                  <w:rFonts w:asciiTheme="minorHAnsi" w:hAnsiTheme="minorHAnsi" w:cstheme="minorHAnsi"/>
                  <w:iCs/>
                  <w:rPrChange w:id="4309" w:author="PAZ GENNI HIZA ROJAS" w:date="2022-02-21T15:41:00Z">
                    <w:rPr>
                      <w:rFonts w:ascii="Arial" w:hAnsi="Arial" w:cs="Arial"/>
                      <w:iCs/>
                    </w:rPr>
                  </w:rPrChange>
                </w:rPr>
                <w:delText xml:space="preserve"> </w:delText>
              </w:r>
            </w:del>
          </w:p>
          <w:p w14:paraId="0A573D06" w14:textId="73AA1008" w:rsidR="001B0F90" w:rsidRPr="001C6179" w:rsidDel="00C4785E" w:rsidRDefault="001B0F90">
            <w:pPr>
              <w:tabs>
                <w:tab w:val="left" w:pos="-720"/>
              </w:tabs>
              <w:suppressAutoHyphens/>
              <w:jc w:val="both"/>
              <w:rPr>
                <w:del w:id="4310" w:author="PAZ GENNI HIZA ROJAS" w:date="2022-02-21T14:57:00Z"/>
                <w:rFonts w:asciiTheme="minorHAnsi" w:hAnsiTheme="minorHAnsi" w:cstheme="minorHAnsi"/>
                <w:iCs/>
                <w:rPrChange w:id="4311" w:author="PAZ GENNI HIZA ROJAS" w:date="2022-02-21T15:41:00Z">
                  <w:rPr>
                    <w:del w:id="4312" w:author="PAZ GENNI HIZA ROJAS" w:date="2022-02-21T14:57:00Z"/>
                    <w:rFonts w:ascii="Arial" w:hAnsi="Arial" w:cs="Arial"/>
                    <w:iCs/>
                  </w:rPr>
                </w:rPrChange>
              </w:rPr>
              <w:pPrChange w:id="4313" w:author="Unknown" w:date="2022-02-21T16:02:00Z">
                <w:pPr>
                  <w:tabs>
                    <w:tab w:val="left" w:pos="-720"/>
                  </w:tabs>
                  <w:suppressAutoHyphens/>
                  <w:ind w:left="567"/>
                  <w:jc w:val="both"/>
                </w:pPr>
              </w:pPrChange>
            </w:pPr>
            <w:del w:id="4314" w:author="PAZ GENNI HIZA ROJAS" w:date="2022-02-21T14:57:00Z">
              <w:r w:rsidRPr="001C6179" w:rsidDel="00C4785E">
                <w:rPr>
                  <w:rFonts w:asciiTheme="minorHAnsi" w:hAnsiTheme="minorHAnsi" w:cstheme="minorHAnsi"/>
                  <w:iCs/>
                  <w:rPrChange w:id="4315" w:author="PAZ GENNI HIZA ROJAS" w:date="2022-02-21T15:41:00Z">
                    <w:rPr>
                      <w:rFonts w:ascii="Arial" w:hAnsi="Arial" w:cs="Arial"/>
                      <w:iCs/>
                    </w:rPr>
                  </w:rPrChange>
                </w:rPr>
                <w:delText>- Escobas plásticas</w:delText>
              </w:r>
              <w:r w:rsidRPr="001C6179" w:rsidDel="00C4785E">
                <w:rPr>
                  <w:rFonts w:asciiTheme="minorHAnsi" w:hAnsiTheme="minorHAnsi" w:cstheme="minorHAnsi"/>
                  <w:iCs/>
                  <w:rPrChange w:id="4316" w:author="PAZ GENNI HIZA ROJAS" w:date="2022-02-21T15:41:00Z">
                    <w:rPr>
                      <w:rFonts w:ascii="Arial" w:hAnsi="Arial" w:cs="Arial"/>
                      <w:iCs/>
                    </w:rPr>
                  </w:rPrChange>
                </w:rPr>
                <w:tab/>
                <w:delText xml:space="preserve">           </w:delText>
              </w:r>
              <w:r w:rsidRPr="001C6179" w:rsidDel="00C4785E">
                <w:rPr>
                  <w:rFonts w:asciiTheme="minorHAnsi" w:hAnsiTheme="minorHAnsi" w:cstheme="minorHAnsi"/>
                  <w:b/>
                  <w:iCs/>
                  <w:rPrChange w:id="4317" w:author="PAZ GENNI HIZA ROJAS" w:date="2022-02-21T15:41:00Z">
                    <w:rPr>
                      <w:rFonts w:ascii="Arial" w:hAnsi="Arial" w:cs="Arial"/>
                      <w:b/>
                      <w:iCs/>
                    </w:rPr>
                  </w:rPrChange>
                </w:rPr>
                <w:delText>Lo necesario para uso PERMANENTE</w:delText>
              </w:r>
              <w:r w:rsidRPr="001C6179" w:rsidDel="00C4785E">
                <w:rPr>
                  <w:rFonts w:asciiTheme="minorHAnsi" w:hAnsiTheme="minorHAnsi" w:cstheme="minorHAnsi"/>
                  <w:iCs/>
                  <w:rPrChange w:id="4318" w:author="PAZ GENNI HIZA ROJAS" w:date="2022-02-21T15:41:00Z">
                    <w:rPr>
                      <w:rFonts w:ascii="Arial" w:hAnsi="Arial" w:cs="Arial"/>
                      <w:iCs/>
                    </w:rPr>
                  </w:rPrChange>
                </w:rPr>
                <w:delText xml:space="preserve"> </w:delText>
              </w:r>
            </w:del>
          </w:p>
          <w:p w14:paraId="4FCCBB50" w14:textId="65A453F5" w:rsidR="001B0F90" w:rsidRPr="001C6179" w:rsidDel="00C4785E" w:rsidRDefault="001B0F90">
            <w:pPr>
              <w:tabs>
                <w:tab w:val="left" w:pos="-720"/>
              </w:tabs>
              <w:suppressAutoHyphens/>
              <w:jc w:val="both"/>
              <w:rPr>
                <w:del w:id="4319" w:author="PAZ GENNI HIZA ROJAS" w:date="2022-02-21T14:57:00Z"/>
                <w:rFonts w:asciiTheme="minorHAnsi" w:hAnsiTheme="minorHAnsi" w:cstheme="minorHAnsi"/>
                <w:iCs/>
                <w:rPrChange w:id="4320" w:author="PAZ GENNI HIZA ROJAS" w:date="2022-02-21T15:41:00Z">
                  <w:rPr>
                    <w:del w:id="4321" w:author="PAZ GENNI HIZA ROJAS" w:date="2022-02-21T14:57:00Z"/>
                    <w:rFonts w:ascii="Arial" w:hAnsi="Arial" w:cs="Arial"/>
                    <w:iCs/>
                  </w:rPr>
                </w:rPrChange>
              </w:rPr>
              <w:pPrChange w:id="4322" w:author="Unknown" w:date="2022-02-21T16:02:00Z">
                <w:pPr>
                  <w:tabs>
                    <w:tab w:val="left" w:pos="-720"/>
                  </w:tabs>
                  <w:suppressAutoHyphens/>
                  <w:ind w:left="567"/>
                  <w:jc w:val="both"/>
                </w:pPr>
              </w:pPrChange>
            </w:pPr>
            <w:del w:id="4323" w:author="PAZ GENNI HIZA ROJAS" w:date="2022-02-21T14:57:00Z">
              <w:r w:rsidRPr="001C6179" w:rsidDel="00C4785E">
                <w:rPr>
                  <w:rFonts w:asciiTheme="minorHAnsi" w:hAnsiTheme="minorHAnsi" w:cstheme="minorHAnsi"/>
                  <w:iCs/>
                  <w:rPrChange w:id="4324" w:author="PAZ GENNI HIZA ROJAS" w:date="2022-02-21T15:41:00Z">
                    <w:rPr>
                      <w:rFonts w:ascii="Arial" w:hAnsi="Arial" w:cs="Arial"/>
                      <w:iCs/>
                    </w:rPr>
                  </w:rPrChange>
                </w:rPr>
                <w:delText>- Balde con exprimidor</w:delText>
              </w:r>
              <w:r w:rsidRPr="001C6179" w:rsidDel="00C4785E">
                <w:rPr>
                  <w:rFonts w:asciiTheme="minorHAnsi" w:hAnsiTheme="minorHAnsi" w:cstheme="minorHAnsi"/>
                  <w:iCs/>
                  <w:rPrChange w:id="4325" w:author="PAZ GENNI HIZA ROJAS" w:date="2022-02-21T15:41:00Z">
                    <w:rPr>
                      <w:rFonts w:ascii="Arial" w:hAnsi="Arial" w:cs="Arial"/>
                      <w:iCs/>
                    </w:rPr>
                  </w:rPrChange>
                </w:rPr>
                <w:tab/>
              </w:r>
              <w:r w:rsidRPr="001C6179" w:rsidDel="00C4785E">
                <w:rPr>
                  <w:rFonts w:asciiTheme="minorHAnsi" w:hAnsiTheme="minorHAnsi" w:cstheme="minorHAnsi"/>
                  <w:b/>
                  <w:iCs/>
                  <w:rPrChange w:id="4326" w:author="PAZ GENNI HIZA ROJAS" w:date="2022-02-21T15:41:00Z">
                    <w:rPr>
                      <w:rFonts w:ascii="Arial" w:hAnsi="Arial" w:cs="Arial"/>
                      <w:b/>
                      <w:iCs/>
                    </w:rPr>
                  </w:rPrChange>
                </w:rPr>
                <w:delText xml:space="preserve">           Lo necesario para uso PERMANENTE</w:delText>
              </w:r>
              <w:r w:rsidRPr="001C6179" w:rsidDel="00C4785E">
                <w:rPr>
                  <w:rFonts w:asciiTheme="minorHAnsi" w:hAnsiTheme="minorHAnsi" w:cstheme="minorHAnsi"/>
                  <w:iCs/>
                  <w:rPrChange w:id="4327" w:author="PAZ GENNI HIZA ROJAS" w:date="2022-02-21T15:41:00Z">
                    <w:rPr>
                      <w:rFonts w:ascii="Arial" w:hAnsi="Arial" w:cs="Arial"/>
                      <w:iCs/>
                    </w:rPr>
                  </w:rPrChange>
                </w:rPr>
                <w:delText xml:space="preserve"> </w:delText>
              </w:r>
            </w:del>
          </w:p>
          <w:p w14:paraId="7C3AC560" w14:textId="405B9C1C" w:rsidR="001B0F90" w:rsidRPr="001C6179" w:rsidDel="00C4785E" w:rsidRDefault="001B0F90">
            <w:pPr>
              <w:tabs>
                <w:tab w:val="left" w:pos="-720"/>
              </w:tabs>
              <w:suppressAutoHyphens/>
              <w:jc w:val="both"/>
              <w:rPr>
                <w:del w:id="4328" w:author="PAZ GENNI HIZA ROJAS" w:date="2022-02-21T14:57:00Z"/>
                <w:rFonts w:asciiTheme="minorHAnsi" w:hAnsiTheme="minorHAnsi" w:cstheme="minorHAnsi"/>
                <w:iCs/>
                <w:rPrChange w:id="4329" w:author="PAZ GENNI HIZA ROJAS" w:date="2022-02-21T15:41:00Z">
                  <w:rPr>
                    <w:del w:id="4330" w:author="PAZ GENNI HIZA ROJAS" w:date="2022-02-21T14:57:00Z"/>
                    <w:rFonts w:ascii="Arial" w:hAnsi="Arial" w:cs="Arial"/>
                    <w:iCs/>
                  </w:rPr>
                </w:rPrChange>
              </w:rPr>
              <w:pPrChange w:id="4331" w:author="Unknown" w:date="2022-02-21T16:02:00Z">
                <w:pPr>
                  <w:tabs>
                    <w:tab w:val="left" w:pos="-720"/>
                  </w:tabs>
                  <w:suppressAutoHyphens/>
                  <w:ind w:left="567"/>
                  <w:jc w:val="both"/>
                </w:pPr>
              </w:pPrChange>
            </w:pPr>
            <w:del w:id="4332" w:author="PAZ GENNI HIZA ROJAS" w:date="2022-02-21T14:57:00Z">
              <w:r w:rsidRPr="001C6179" w:rsidDel="00C4785E">
                <w:rPr>
                  <w:rFonts w:asciiTheme="minorHAnsi" w:hAnsiTheme="minorHAnsi" w:cstheme="minorHAnsi"/>
                  <w:iCs/>
                  <w:rPrChange w:id="4333" w:author="PAZ GENNI HIZA ROJAS" w:date="2022-02-21T15:41:00Z">
                    <w:rPr>
                      <w:rFonts w:ascii="Arial" w:hAnsi="Arial" w:cs="Arial"/>
                      <w:iCs/>
                    </w:rPr>
                  </w:rPrChange>
                </w:rPr>
                <w:delText>- Cepillo para baños</w:delText>
              </w:r>
              <w:r w:rsidRPr="001C6179" w:rsidDel="00C4785E">
                <w:rPr>
                  <w:rFonts w:asciiTheme="minorHAnsi" w:hAnsiTheme="minorHAnsi" w:cstheme="minorHAnsi"/>
                  <w:iCs/>
                  <w:rPrChange w:id="4334" w:author="PAZ GENNI HIZA ROJAS" w:date="2022-02-21T15:41:00Z">
                    <w:rPr>
                      <w:rFonts w:ascii="Arial" w:hAnsi="Arial" w:cs="Arial"/>
                      <w:iCs/>
                    </w:rPr>
                  </w:rPrChange>
                </w:rPr>
                <w:tab/>
              </w:r>
              <w:r w:rsidRPr="001C6179" w:rsidDel="00C4785E">
                <w:rPr>
                  <w:rFonts w:asciiTheme="minorHAnsi" w:hAnsiTheme="minorHAnsi" w:cstheme="minorHAnsi"/>
                  <w:b/>
                  <w:iCs/>
                  <w:rPrChange w:id="4335" w:author="PAZ GENNI HIZA ROJAS" w:date="2022-02-21T15:41:00Z">
                    <w:rPr>
                      <w:rFonts w:ascii="Arial" w:hAnsi="Arial" w:cs="Arial"/>
                      <w:b/>
                      <w:iCs/>
                    </w:rPr>
                  </w:rPrChange>
                </w:rPr>
                <w:delText xml:space="preserve">           Lo necesario para uso PERMANENTE</w:delText>
              </w:r>
              <w:r w:rsidRPr="001C6179" w:rsidDel="00C4785E">
                <w:rPr>
                  <w:rFonts w:asciiTheme="minorHAnsi" w:hAnsiTheme="minorHAnsi" w:cstheme="minorHAnsi"/>
                  <w:iCs/>
                  <w:rPrChange w:id="4336" w:author="PAZ GENNI HIZA ROJAS" w:date="2022-02-21T15:41:00Z">
                    <w:rPr>
                      <w:rFonts w:ascii="Arial" w:hAnsi="Arial" w:cs="Arial"/>
                      <w:iCs/>
                    </w:rPr>
                  </w:rPrChange>
                </w:rPr>
                <w:delText xml:space="preserve"> </w:delText>
              </w:r>
            </w:del>
          </w:p>
          <w:p w14:paraId="75B2E17E" w14:textId="1580B9AA" w:rsidR="001B0F90" w:rsidRPr="001C6179" w:rsidDel="00C4785E" w:rsidRDefault="001B0F90">
            <w:pPr>
              <w:tabs>
                <w:tab w:val="left" w:pos="-720"/>
              </w:tabs>
              <w:suppressAutoHyphens/>
              <w:jc w:val="both"/>
              <w:rPr>
                <w:del w:id="4337" w:author="PAZ GENNI HIZA ROJAS" w:date="2022-02-21T14:57:00Z"/>
                <w:rFonts w:asciiTheme="minorHAnsi" w:hAnsiTheme="minorHAnsi" w:cstheme="minorHAnsi"/>
                <w:iCs/>
                <w:rPrChange w:id="4338" w:author="PAZ GENNI HIZA ROJAS" w:date="2022-02-21T15:41:00Z">
                  <w:rPr>
                    <w:del w:id="4339" w:author="PAZ GENNI HIZA ROJAS" w:date="2022-02-21T14:57:00Z"/>
                    <w:rFonts w:ascii="Arial" w:hAnsi="Arial" w:cs="Arial"/>
                    <w:iCs/>
                  </w:rPr>
                </w:rPrChange>
              </w:rPr>
              <w:pPrChange w:id="4340" w:author="Unknown" w:date="2022-02-21T16:02:00Z">
                <w:pPr>
                  <w:tabs>
                    <w:tab w:val="left" w:pos="-720"/>
                  </w:tabs>
                  <w:suppressAutoHyphens/>
                  <w:ind w:left="567"/>
                  <w:jc w:val="both"/>
                </w:pPr>
              </w:pPrChange>
            </w:pPr>
          </w:p>
          <w:p w14:paraId="6A819515" w14:textId="5A7C43B9" w:rsidR="001B0F90" w:rsidRPr="001C6179" w:rsidDel="00C4785E" w:rsidRDefault="001B0F90">
            <w:pPr>
              <w:tabs>
                <w:tab w:val="left" w:pos="-720"/>
              </w:tabs>
              <w:suppressAutoHyphens/>
              <w:jc w:val="both"/>
              <w:rPr>
                <w:del w:id="4341" w:author="PAZ GENNI HIZA ROJAS" w:date="2022-02-21T14:57:00Z"/>
                <w:rFonts w:asciiTheme="minorHAnsi" w:hAnsiTheme="minorHAnsi" w:cstheme="minorHAnsi"/>
                <w:iCs/>
                <w:rPrChange w:id="4342" w:author="PAZ GENNI HIZA ROJAS" w:date="2022-02-21T15:41:00Z">
                  <w:rPr>
                    <w:del w:id="4343" w:author="PAZ GENNI HIZA ROJAS" w:date="2022-02-21T14:57:00Z"/>
                    <w:rFonts w:ascii="Arial" w:hAnsi="Arial" w:cs="Arial"/>
                    <w:iCs/>
                  </w:rPr>
                </w:rPrChange>
              </w:rPr>
              <w:pPrChange w:id="4344" w:author="Unknown" w:date="2022-02-21T16:02:00Z">
                <w:pPr>
                  <w:tabs>
                    <w:tab w:val="left" w:pos="-720"/>
                  </w:tabs>
                  <w:suppressAutoHyphens/>
                  <w:ind w:left="567"/>
                  <w:jc w:val="both"/>
                </w:pPr>
              </w:pPrChange>
            </w:pPr>
            <w:del w:id="4345" w:author="PAZ GENNI HIZA ROJAS" w:date="2022-02-21T14:57:00Z">
              <w:r w:rsidRPr="001C6179" w:rsidDel="00C4785E">
                <w:rPr>
                  <w:rFonts w:asciiTheme="minorHAnsi" w:hAnsiTheme="minorHAnsi" w:cstheme="minorHAnsi"/>
                  <w:iCs/>
                  <w:rPrChange w:id="4346" w:author="PAZ GENNI HIZA ROJAS" w:date="2022-02-21T15:41:00Z">
                    <w:rPr>
                      <w:rFonts w:ascii="Arial" w:hAnsi="Arial" w:cs="Arial"/>
                      <w:iCs/>
                    </w:rPr>
                  </w:rPrChange>
                </w:rPr>
                <w:delText>- Escobillón grande</w:delText>
              </w:r>
              <w:r w:rsidRPr="001C6179" w:rsidDel="00C4785E">
                <w:rPr>
                  <w:rFonts w:asciiTheme="minorHAnsi" w:hAnsiTheme="minorHAnsi" w:cstheme="minorHAnsi"/>
                  <w:iCs/>
                  <w:rPrChange w:id="4347" w:author="PAZ GENNI HIZA ROJAS" w:date="2022-02-21T15:41:00Z">
                    <w:rPr>
                      <w:rFonts w:ascii="Arial" w:hAnsi="Arial" w:cs="Arial"/>
                      <w:iCs/>
                    </w:rPr>
                  </w:rPrChange>
                </w:rPr>
                <w:tab/>
                <w:delText xml:space="preserve">           </w:delText>
              </w:r>
              <w:r w:rsidRPr="001C6179" w:rsidDel="00C4785E">
                <w:rPr>
                  <w:rFonts w:asciiTheme="minorHAnsi" w:hAnsiTheme="minorHAnsi" w:cstheme="minorHAnsi"/>
                  <w:b/>
                  <w:iCs/>
                  <w:rPrChange w:id="4348" w:author="PAZ GENNI HIZA ROJAS" w:date="2022-02-21T15:41:00Z">
                    <w:rPr>
                      <w:rFonts w:ascii="Arial" w:hAnsi="Arial" w:cs="Arial"/>
                      <w:b/>
                      <w:iCs/>
                    </w:rPr>
                  </w:rPrChange>
                </w:rPr>
                <w:delText>Lo necesario para uso PERMANENTE</w:delText>
              </w:r>
              <w:r w:rsidRPr="001C6179" w:rsidDel="00C4785E">
                <w:rPr>
                  <w:rFonts w:asciiTheme="minorHAnsi" w:hAnsiTheme="minorHAnsi" w:cstheme="minorHAnsi"/>
                  <w:iCs/>
                  <w:rPrChange w:id="4349" w:author="PAZ GENNI HIZA ROJAS" w:date="2022-02-21T15:41:00Z">
                    <w:rPr>
                      <w:rFonts w:ascii="Arial" w:hAnsi="Arial" w:cs="Arial"/>
                      <w:iCs/>
                    </w:rPr>
                  </w:rPrChange>
                </w:rPr>
                <w:delText xml:space="preserve"> </w:delText>
              </w:r>
            </w:del>
          </w:p>
          <w:p w14:paraId="08413FA4" w14:textId="45844857" w:rsidR="001B0F90" w:rsidRPr="001C6179" w:rsidDel="00C4785E" w:rsidRDefault="001B0F90">
            <w:pPr>
              <w:tabs>
                <w:tab w:val="left" w:pos="-720"/>
              </w:tabs>
              <w:suppressAutoHyphens/>
              <w:jc w:val="both"/>
              <w:rPr>
                <w:del w:id="4350" w:author="PAZ GENNI HIZA ROJAS" w:date="2022-02-21T14:57:00Z"/>
                <w:rFonts w:asciiTheme="minorHAnsi" w:hAnsiTheme="minorHAnsi" w:cstheme="minorHAnsi"/>
                <w:iCs/>
                <w:rPrChange w:id="4351" w:author="PAZ GENNI HIZA ROJAS" w:date="2022-02-21T15:41:00Z">
                  <w:rPr>
                    <w:del w:id="4352" w:author="PAZ GENNI HIZA ROJAS" w:date="2022-02-21T14:57:00Z"/>
                    <w:rFonts w:ascii="Arial" w:hAnsi="Arial" w:cs="Arial"/>
                    <w:iCs/>
                  </w:rPr>
                </w:rPrChange>
              </w:rPr>
              <w:pPrChange w:id="4353" w:author="Unknown" w:date="2022-02-21T16:02:00Z">
                <w:pPr>
                  <w:tabs>
                    <w:tab w:val="left" w:pos="-720"/>
                  </w:tabs>
                  <w:suppressAutoHyphens/>
                  <w:ind w:left="567"/>
                  <w:jc w:val="both"/>
                </w:pPr>
              </w:pPrChange>
            </w:pPr>
            <w:del w:id="4354" w:author="PAZ GENNI HIZA ROJAS" w:date="2022-02-21T14:57:00Z">
              <w:r w:rsidRPr="001C6179" w:rsidDel="00C4785E">
                <w:rPr>
                  <w:rFonts w:asciiTheme="minorHAnsi" w:hAnsiTheme="minorHAnsi" w:cstheme="minorHAnsi"/>
                  <w:iCs/>
                  <w:rPrChange w:id="4355" w:author="PAZ GENNI HIZA ROJAS" w:date="2022-02-21T15:41:00Z">
                    <w:rPr>
                      <w:rFonts w:ascii="Arial" w:hAnsi="Arial" w:cs="Arial"/>
                      <w:iCs/>
                    </w:rPr>
                  </w:rPrChange>
                </w:rPr>
                <w:delText>- Atomizador plástico</w:delText>
              </w:r>
              <w:r w:rsidRPr="001C6179" w:rsidDel="00C4785E">
                <w:rPr>
                  <w:rFonts w:asciiTheme="minorHAnsi" w:hAnsiTheme="minorHAnsi" w:cstheme="minorHAnsi"/>
                  <w:iCs/>
                  <w:rPrChange w:id="4356" w:author="PAZ GENNI HIZA ROJAS" w:date="2022-02-21T15:41:00Z">
                    <w:rPr>
                      <w:rFonts w:ascii="Arial" w:hAnsi="Arial" w:cs="Arial"/>
                      <w:iCs/>
                    </w:rPr>
                  </w:rPrChange>
                </w:rPr>
                <w:tab/>
              </w:r>
              <w:r w:rsidRPr="001C6179" w:rsidDel="00C4785E">
                <w:rPr>
                  <w:rFonts w:asciiTheme="minorHAnsi" w:hAnsiTheme="minorHAnsi" w:cstheme="minorHAnsi"/>
                  <w:b/>
                  <w:bCs/>
                  <w:iCs/>
                  <w:rPrChange w:id="4357" w:author="PAZ GENNI HIZA ROJAS" w:date="2022-02-21T15:41:00Z">
                    <w:rPr>
                      <w:rFonts w:ascii="Arial" w:hAnsi="Arial" w:cs="Arial"/>
                      <w:b/>
                      <w:bCs/>
                      <w:iCs/>
                    </w:rPr>
                  </w:rPrChange>
                </w:rPr>
                <w:delText xml:space="preserve">           Lo necesario para uso PERMANENTE</w:delText>
              </w:r>
              <w:r w:rsidRPr="001C6179" w:rsidDel="00C4785E">
                <w:rPr>
                  <w:rFonts w:asciiTheme="minorHAnsi" w:hAnsiTheme="minorHAnsi" w:cstheme="minorHAnsi"/>
                  <w:iCs/>
                  <w:rPrChange w:id="4358" w:author="PAZ GENNI HIZA ROJAS" w:date="2022-02-21T15:41:00Z">
                    <w:rPr>
                      <w:rFonts w:ascii="Arial" w:hAnsi="Arial" w:cs="Arial"/>
                      <w:iCs/>
                    </w:rPr>
                  </w:rPrChange>
                </w:rPr>
                <w:delText xml:space="preserve"> </w:delText>
              </w:r>
            </w:del>
          </w:p>
          <w:p w14:paraId="4A333777" w14:textId="522BAB5A" w:rsidR="001B0F90" w:rsidRPr="001C6179" w:rsidDel="00C4785E" w:rsidRDefault="001B0F90">
            <w:pPr>
              <w:tabs>
                <w:tab w:val="left" w:pos="-720"/>
              </w:tabs>
              <w:suppressAutoHyphens/>
              <w:jc w:val="both"/>
              <w:rPr>
                <w:del w:id="4359" w:author="PAZ GENNI HIZA ROJAS" w:date="2022-02-21T14:57:00Z"/>
                <w:rFonts w:asciiTheme="minorHAnsi" w:hAnsiTheme="minorHAnsi" w:cstheme="minorHAnsi"/>
                <w:iCs/>
                <w:rPrChange w:id="4360" w:author="PAZ GENNI HIZA ROJAS" w:date="2022-02-21T15:41:00Z">
                  <w:rPr>
                    <w:del w:id="4361" w:author="PAZ GENNI HIZA ROJAS" w:date="2022-02-21T14:57:00Z"/>
                    <w:rFonts w:ascii="Arial" w:hAnsi="Arial" w:cs="Arial"/>
                    <w:iCs/>
                  </w:rPr>
                </w:rPrChange>
              </w:rPr>
              <w:pPrChange w:id="4362" w:author="Unknown" w:date="2022-02-21T16:02:00Z">
                <w:pPr>
                  <w:tabs>
                    <w:tab w:val="left" w:pos="-720"/>
                  </w:tabs>
                  <w:suppressAutoHyphens/>
                  <w:ind w:left="567"/>
                  <w:jc w:val="both"/>
                </w:pPr>
              </w:pPrChange>
            </w:pPr>
            <w:del w:id="4363" w:author="PAZ GENNI HIZA ROJAS" w:date="2022-02-21T14:57:00Z">
              <w:r w:rsidRPr="001C6179" w:rsidDel="00C4785E">
                <w:rPr>
                  <w:rFonts w:asciiTheme="minorHAnsi" w:hAnsiTheme="minorHAnsi" w:cstheme="minorHAnsi"/>
                  <w:iCs/>
                  <w:rPrChange w:id="4364" w:author="PAZ GENNI HIZA ROJAS" w:date="2022-02-21T15:41:00Z">
                    <w:rPr>
                      <w:rFonts w:ascii="Arial" w:hAnsi="Arial" w:cs="Arial"/>
                      <w:iCs/>
                    </w:rPr>
                  </w:rPrChange>
                </w:rPr>
                <w:delText xml:space="preserve">- Goma limpia piso o rod            </w:delText>
              </w:r>
              <w:r w:rsidRPr="001C6179" w:rsidDel="00C4785E">
                <w:rPr>
                  <w:rFonts w:asciiTheme="minorHAnsi" w:hAnsiTheme="minorHAnsi" w:cstheme="minorHAnsi"/>
                  <w:b/>
                  <w:bCs/>
                  <w:iCs/>
                  <w:rPrChange w:id="4365" w:author="PAZ GENNI HIZA ROJAS" w:date="2022-02-21T15:41:00Z">
                    <w:rPr>
                      <w:rFonts w:ascii="Arial" w:hAnsi="Arial" w:cs="Arial"/>
                      <w:b/>
                      <w:bCs/>
                      <w:iCs/>
                    </w:rPr>
                  </w:rPrChange>
                </w:rPr>
                <w:delText>Lo necesario para uso PERMANENTE</w:delText>
              </w:r>
              <w:r w:rsidRPr="001C6179" w:rsidDel="00C4785E">
                <w:rPr>
                  <w:rFonts w:asciiTheme="minorHAnsi" w:hAnsiTheme="minorHAnsi" w:cstheme="minorHAnsi"/>
                  <w:iCs/>
                  <w:rPrChange w:id="4366" w:author="PAZ GENNI HIZA ROJAS" w:date="2022-02-21T15:41:00Z">
                    <w:rPr>
                      <w:rFonts w:ascii="Arial" w:hAnsi="Arial" w:cs="Arial"/>
                      <w:iCs/>
                    </w:rPr>
                  </w:rPrChange>
                </w:rPr>
                <w:delText xml:space="preserve"> </w:delText>
              </w:r>
            </w:del>
          </w:p>
          <w:p w14:paraId="29E3B59C" w14:textId="49E34F17" w:rsidR="001B0F90" w:rsidRPr="001C6179" w:rsidDel="00C4785E" w:rsidRDefault="001B0F90">
            <w:pPr>
              <w:tabs>
                <w:tab w:val="left" w:pos="-720"/>
              </w:tabs>
              <w:suppressAutoHyphens/>
              <w:jc w:val="both"/>
              <w:rPr>
                <w:del w:id="4367" w:author="PAZ GENNI HIZA ROJAS" w:date="2022-02-21T14:57:00Z"/>
                <w:rFonts w:asciiTheme="minorHAnsi" w:hAnsiTheme="minorHAnsi" w:cstheme="minorHAnsi"/>
                <w:iCs/>
                <w:rPrChange w:id="4368" w:author="PAZ GENNI HIZA ROJAS" w:date="2022-02-21T15:41:00Z">
                  <w:rPr>
                    <w:del w:id="4369" w:author="PAZ GENNI HIZA ROJAS" w:date="2022-02-21T14:57:00Z"/>
                    <w:rFonts w:ascii="Arial" w:hAnsi="Arial" w:cs="Arial"/>
                    <w:iCs/>
                  </w:rPr>
                </w:rPrChange>
              </w:rPr>
              <w:pPrChange w:id="4370" w:author="Unknown" w:date="2022-02-21T16:02:00Z">
                <w:pPr>
                  <w:tabs>
                    <w:tab w:val="left" w:pos="-720"/>
                  </w:tabs>
                  <w:suppressAutoHyphens/>
                  <w:ind w:left="567"/>
                  <w:jc w:val="both"/>
                </w:pPr>
              </w:pPrChange>
            </w:pPr>
            <w:del w:id="4371" w:author="PAZ GENNI HIZA ROJAS" w:date="2022-02-21T14:57:00Z">
              <w:r w:rsidRPr="001C6179" w:rsidDel="00C4785E">
                <w:rPr>
                  <w:rFonts w:asciiTheme="minorHAnsi" w:hAnsiTheme="minorHAnsi" w:cstheme="minorHAnsi"/>
                  <w:iCs/>
                  <w:rPrChange w:id="4372" w:author="PAZ GENNI HIZA ROJAS" w:date="2022-02-21T15:41:00Z">
                    <w:rPr>
                      <w:rFonts w:ascii="Arial" w:hAnsi="Arial" w:cs="Arial"/>
                      <w:iCs/>
                    </w:rPr>
                  </w:rPrChange>
                </w:rPr>
                <w:delText xml:space="preserve">- Limpiadores telescópico          </w:delText>
              </w:r>
              <w:r w:rsidRPr="001C6179" w:rsidDel="00C4785E">
                <w:rPr>
                  <w:rFonts w:asciiTheme="minorHAnsi" w:hAnsiTheme="minorHAnsi" w:cstheme="minorHAnsi"/>
                  <w:b/>
                  <w:bCs/>
                  <w:iCs/>
                  <w:rPrChange w:id="4373" w:author="PAZ GENNI HIZA ROJAS" w:date="2022-02-21T15:41:00Z">
                    <w:rPr>
                      <w:rFonts w:ascii="Arial" w:hAnsi="Arial" w:cs="Arial"/>
                      <w:b/>
                      <w:bCs/>
                      <w:iCs/>
                    </w:rPr>
                  </w:rPrChange>
                </w:rPr>
                <w:delText>Lo necesario para uso PERMANENTE</w:delText>
              </w:r>
            </w:del>
          </w:p>
          <w:p w14:paraId="1FBAF24C" w14:textId="236F97AE" w:rsidR="001B0F90" w:rsidRPr="001C6179" w:rsidDel="00C4785E" w:rsidRDefault="001B0F90">
            <w:pPr>
              <w:jc w:val="both"/>
              <w:rPr>
                <w:del w:id="4374" w:author="PAZ GENNI HIZA ROJAS" w:date="2022-02-21T14:57:00Z"/>
                <w:rFonts w:asciiTheme="minorHAnsi" w:hAnsiTheme="minorHAnsi" w:cstheme="minorHAnsi"/>
                <w:iCs/>
                <w:rPrChange w:id="4375" w:author="PAZ GENNI HIZA ROJAS" w:date="2022-02-21T15:41:00Z">
                  <w:rPr>
                    <w:del w:id="4376" w:author="PAZ GENNI HIZA ROJAS" w:date="2022-02-21T14:57:00Z"/>
                    <w:rFonts w:ascii="Arial" w:hAnsi="Arial" w:cs="Arial"/>
                    <w:iCs/>
                  </w:rPr>
                </w:rPrChange>
              </w:rPr>
              <w:pPrChange w:id="4377" w:author="Unknown" w:date="2022-02-21T16:02:00Z">
                <w:pPr>
                  <w:ind w:left="567"/>
                  <w:jc w:val="both"/>
                </w:pPr>
              </w:pPrChange>
            </w:pPr>
            <w:del w:id="4378" w:author="PAZ GENNI HIZA ROJAS" w:date="2022-02-21T14:57:00Z">
              <w:r w:rsidRPr="001C6179" w:rsidDel="00C4785E">
                <w:rPr>
                  <w:rFonts w:asciiTheme="minorHAnsi" w:hAnsiTheme="minorHAnsi" w:cstheme="minorHAnsi"/>
                  <w:iCs/>
                  <w:rPrChange w:id="4379" w:author="PAZ GENNI HIZA ROJAS" w:date="2022-02-21T15:41:00Z">
                    <w:rPr>
                      <w:rFonts w:ascii="Arial" w:hAnsi="Arial" w:cs="Arial"/>
                      <w:iCs/>
                    </w:rPr>
                  </w:rPrChange>
                </w:rPr>
                <w:delText>- Otros (Especificar)</w:delText>
              </w:r>
              <w:r w:rsidRPr="001C6179" w:rsidDel="00C4785E">
                <w:rPr>
                  <w:rFonts w:asciiTheme="minorHAnsi" w:hAnsiTheme="minorHAnsi" w:cstheme="minorHAnsi"/>
                  <w:iCs/>
                  <w:rPrChange w:id="4380" w:author="PAZ GENNI HIZA ROJAS" w:date="2022-02-21T15:41:00Z">
                    <w:rPr>
                      <w:rFonts w:ascii="Arial" w:hAnsi="Arial" w:cs="Arial"/>
                      <w:iCs/>
                    </w:rPr>
                  </w:rPrChange>
                </w:rPr>
                <w:tab/>
              </w:r>
            </w:del>
          </w:p>
          <w:p w14:paraId="61EE122B" w14:textId="77777777" w:rsidR="001B0F90" w:rsidRPr="001C6179" w:rsidRDefault="001B0F90">
            <w:pPr>
              <w:jc w:val="both"/>
              <w:rPr>
                <w:rFonts w:asciiTheme="minorHAnsi" w:hAnsiTheme="minorHAnsi" w:cstheme="minorHAnsi"/>
                <w:iCs/>
                <w:rPrChange w:id="4381" w:author="PAZ GENNI HIZA ROJAS" w:date="2022-02-21T15:41:00Z">
                  <w:rPr>
                    <w:rFonts w:ascii="Arial" w:hAnsi="Arial" w:cs="Arial"/>
                    <w:iCs/>
                  </w:rPr>
                </w:rPrChange>
              </w:rPr>
              <w:pPrChange w:id="4382" w:author="Unknown" w:date="2022-02-21T16:02:00Z">
                <w:pPr>
                  <w:ind w:left="567"/>
                  <w:jc w:val="both"/>
                </w:pPr>
              </w:pPrChange>
            </w:pPr>
          </w:p>
          <w:p w14:paraId="053BDD2F" w14:textId="46126F07" w:rsidR="001B0F90" w:rsidRPr="001C6179" w:rsidRDefault="001B0F90" w:rsidP="001B0F90">
            <w:pPr>
              <w:ind w:left="426" w:right="-345"/>
              <w:rPr>
                <w:rFonts w:asciiTheme="minorHAnsi" w:hAnsiTheme="minorHAnsi" w:cstheme="minorHAnsi"/>
                <w:b/>
                <w:rPrChange w:id="4383" w:author="PAZ GENNI HIZA ROJAS" w:date="2022-02-21T15:41:00Z">
                  <w:rPr>
                    <w:rFonts w:ascii="Arial" w:hAnsi="Arial" w:cs="Arial"/>
                    <w:b/>
                  </w:rPr>
                </w:rPrChange>
              </w:rPr>
            </w:pPr>
            <w:r w:rsidRPr="001C6179">
              <w:rPr>
                <w:rFonts w:asciiTheme="minorHAnsi" w:hAnsiTheme="minorHAnsi" w:cstheme="minorHAnsi"/>
                <w:b/>
                <w:rPrChange w:id="4384" w:author="PAZ GENNI HIZA ROJAS" w:date="2022-02-21T15:41:00Z">
                  <w:rPr>
                    <w:rFonts w:ascii="Arial" w:hAnsi="Arial" w:cs="Arial"/>
                    <w:b/>
                  </w:rPr>
                </w:rPrChange>
              </w:rPr>
              <w:t>B) SERVICIO PARA CLINICA</w:t>
            </w:r>
          </w:p>
          <w:p w14:paraId="64A0F437" w14:textId="4DB6BA9F" w:rsidR="001B0F90" w:rsidRDefault="001B0F90" w:rsidP="001B0F90">
            <w:pPr>
              <w:ind w:left="426" w:right="-345"/>
              <w:rPr>
                <w:ins w:id="4385" w:author="PAZ GENNI HIZA ROJAS" w:date="2022-02-21T16:03:00Z"/>
                <w:rFonts w:asciiTheme="minorHAnsi" w:hAnsiTheme="minorHAnsi" w:cstheme="minorHAnsi"/>
                <w:b/>
                <w:u w:val="single"/>
              </w:rPr>
            </w:pPr>
          </w:p>
          <w:p w14:paraId="272FBDA9" w14:textId="77777777" w:rsidR="007324C5" w:rsidRPr="007324C5" w:rsidRDefault="007324C5">
            <w:pPr>
              <w:numPr>
                <w:ilvl w:val="0"/>
                <w:numId w:val="68"/>
              </w:numPr>
              <w:tabs>
                <w:tab w:val="left" w:pos="-720"/>
              </w:tabs>
              <w:suppressAutoHyphens/>
              <w:ind w:left="1014"/>
              <w:jc w:val="both"/>
              <w:rPr>
                <w:ins w:id="4386" w:author="PAZ GENNI HIZA ROJAS" w:date="2022-02-21T16:04:00Z"/>
                <w:rFonts w:asciiTheme="minorHAnsi" w:hAnsiTheme="minorHAnsi" w:cstheme="minorHAnsi"/>
                <w:b/>
                <w:rPrChange w:id="4387" w:author="PAZ GENNI HIZA ROJAS" w:date="2022-02-21T16:05:00Z">
                  <w:rPr>
                    <w:ins w:id="4388" w:author="PAZ GENNI HIZA ROJAS" w:date="2022-02-21T16:04:00Z"/>
                    <w:rFonts w:ascii="Calibri" w:hAnsi="Calibri" w:cs="Arial"/>
                    <w:b/>
                    <w:sz w:val="16"/>
                    <w:szCs w:val="16"/>
                  </w:rPr>
                </w:rPrChange>
              </w:rPr>
              <w:pPrChange w:id="4389" w:author="Unknown" w:date="2022-02-21T16:06:00Z">
                <w:pPr>
                  <w:numPr>
                    <w:ilvl w:val="3"/>
                    <w:numId w:val="41"/>
                  </w:numPr>
                  <w:tabs>
                    <w:tab w:val="num" w:pos="3936"/>
                  </w:tabs>
                  <w:ind w:left="318" w:hanging="318"/>
                  <w:contextualSpacing/>
                </w:pPr>
              </w:pPrChange>
            </w:pPr>
            <w:ins w:id="4390" w:author="PAZ GENNI HIZA ROJAS" w:date="2022-02-21T16:04:00Z">
              <w:r w:rsidRPr="007324C5">
                <w:rPr>
                  <w:rFonts w:asciiTheme="minorHAnsi" w:hAnsiTheme="minorHAnsi" w:cstheme="minorHAnsi"/>
                  <w:b/>
                  <w:rPrChange w:id="4391" w:author="PAZ GENNI HIZA ROJAS" w:date="2022-02-21T16:05:00Z">
                    <w:rPr>
                      <w:rFonts w:ascii="Calibri" w:hAnsi="Calibri" w:cs="Arial"/>
                      <w:b/>
                      <w:sz w:val="16"/>
                      <w:szCs w:val="16"/>
                    </w:rPr>
                  </w:rPrChange>
                </w:rPr>
                <w:t>HORARIOS PARA LA PRESTACIÓN DEL SERVICIO</w:t>
              </w:r>
            </w:ins>
          </w:p>
          <w:p w14:paraId="6D8BD269" w14:textId="77777777" w:rsidR="007324C5" w:rsidRPr="007324C5" w:rsidRDefault="007324C5">
            <w:pPr>
              <w:ind w:left="1014"/>
              <w:contextualSpacing/>
              <w:rPr>
                <w:ins w:id="4392" w:author="PAZ GENNI HIZA ROJAS" w:date="2022-02-21T16:04:00Z"/>
                <w:rFonts w:ascii="Calibri" w:hAnsi="Calibri" w:cs="Arial"/>
                <w:bCs/>
                <w:rPrChange w:id="4393" w:author="PAZ GENNI HIZA ROJAS" w:date="2022-02-21T16:04:00Z">
                  <w:rPr>
                    <w:ins w:id="4394" w:author="PAZ GENNI HIZA ROJAS" w:date="2022-02-21T16:04:00Z"/>
                    <w:rFonts w:ascii="Calibri" w:hAnsi="Calibri" w:cs="Arial"/>
                    <w:bCs/>
                    <w:sz w:val="16"/>
                    <w:szCs w:val="16"/>
                  </w:rPr>
                </w:rPrChange>
              </w:rPr>
              <w:pPrChange w:id="4395" w:author="Unknown" w:date="2022-02-21T16:08:00Z">
                <w:pPr>
                  <w:ind w:left="318"/>
                  <w:contextualSpacing/>
                </w:pPr>
              </w:pPrChange>
            </w:pPr>
            <w:ins w:id="4396" w:author="PAZ GENNI HIZA ROJAS" w:date="2022-02-21T16:04:00Z">
              <w:r w:rsidRPr="007324C5">
                <w:rPr>
                  <w:rFonts w:ascii="Calibri" w:hAnsi="Calibri" w:cs="Arial"/>
                  <w:bCs/>
                  <w:rPrChange w:id="4397" w:author="PAZ GENNI HIZA ROJAS" w:date="2022-02-21T16:04:00Z">
                    <w:rPr>
                      <w:rFonts w:ascii="Calibri" w:hAnsi="Calibri" w:cs="Arial"/>
                      <w:bCs/>
                      <w:sz w:val="16"/>
                      <w:szCs w:val="16"/>
                    </w:rPr>
                  </w:rPrChange>
                </w:rPr>
                <w:lastRenderedPageBreak/>
                <w:t>Se requiere que el servicio sea prestado de lunes a sábados durante las 24 horas del día, para lo cual será dividido en 3 turnos de acuerdo a los siguientes horarios:</w:t>
              </w:r>
            </w:ins>
          </w:p>
          <w:p w14:paraId="2813F411" w14:textId="77777777" w:rsidR="007324C5" w:rsidRPr="007324C5" w:rsidRDefault="007324C5">
            <w:pPr>
              <w:ind w:left="1014"/>
              <w:contextualSpacing/>
              <w:rPr>
                <w:ins w:id="4398" w:author="PAZ GENNI HIZA ROJAS" w:date="2022-02-21T16:04:00Z"/>
                <w:rFonts w:ascii="Calibri" w:hAnsi="Calibri" w:cs="Arial"/>
                <w:sz w:val="16"/>
                <w:szCs w:val="16"/>
                <w:rPrChange w:id="4399" w:author="PAZ GENNI HIZA ROJAS" w:date="2022-02-21T16:06:00Z">
                  <w:rPr>
                    <w:ins w:id="4400" w:author="PAZ GENNI HIZA ROJAS" w:date="2022-02-21T16:04:00Z"/>
                    <w:rFonts w:ascii="Calibri" w:hAnsi="Calibri" w:cs="Arial"/>
                    <w:sz w:val="10"/>
                    <w:szCs w:val="10"/>
                  </w:rPr>
                </w:rPrChange>
              </w:rPr>
              <w:pPrChange w:id="4401" w:author="Unknown" w:date="2022-02-21T16:08:00Z">
                <w:pPr>
                  <w:ind w:left="318"/>
                  <w:contextualSpacing/>
                </w:pPr>
              </w:pPrChange>
            </w:pPr>
          </w:p>
          <w:p w14:paraId="2086F5A3" w14:textId="77777777" w:rsidR="007324C5" w:rsidRPr="007324C5" w:rsidRDefault="007324C5">
            <w:pPr>
              <w:ind w:left="1014"/>
              <w:contextualSpacing/>
              <w:rPr>
                <w:ins w:id="4402" w:author="PAZ GENNI HIZA ROJAS" w:date="2022-02-21T16:04:00Z"/>
                <w:rFonts w:ascii="Calibri" w:hAnsi="Calibri" w:cs="Arial"/>
                <w:rPrChange w:id="4403" w:author="PAZ GENNI HIZA ROJAS" w:date="2022-02-21T16:04:00Z">
                  <w:rPr>
                    <w:ins w:id="4404" w:author="PAZ GENNI HIZA ROJAS" w:date="2022-02-21T16:04:00Z"/>
                    <w:rFonts w:ascii="Calibri" w:hAnsi="Calibri" w:cs="Arial"/>
                    <w:sz w:val="16"/>
                    <w:szCs w:val="16"/>
                  </w:rPr>
                </w:rPrChange>
              </w:rPr>
              <w:pPrChange w:id="4405" w:author="Unknown" w:date="2022-02-21T16:08:00Z">
                <w:pPr>
                  <w:ind w:left="318"/>
                  <w:contextualSpacing/>
                </w:pPr>
              </w:pPrChange>
            </w:pPr>
            <w:ins w:id="4406" w:author="PAZ GENNI HIZA ROJAS" w:date="2022-02-21T16:04:00Z">
              <w:r w:rsidRPr="007324C5">
                <w:rPr>
                  <w:rFonts w:ascii="Calibri" w:hAnsi="Calibri" w:cs="Arial"/>
                  <w:rPrChange w:id="4407" w:author="PAZ GENNI HIZA ROJAS" w:date="2022-02-21T16:04:00Z">
                    <w:rPr>
                      <w:rFonts w:ascii="Calibri" w:hAnsi="Calibri" w:cs="Arial"/>
                      <w:sz w:val="16"/>
                      <w:szCs w:val="16"/>
                    </w:rPr>
                  </w:rPrChange>
                </w:rPr>
                <w:t>De 07:00 a 14:00</w:t>
              </w:r>
            </w:ins>
          </w:p>
          <w:p w14:paraId="748A304C" w14:textId="77777777" w:rsidR="007324C5" w:rsidRPr="007324C5" w:rsidRDefault="007324C5">
            <w:pPr>
              <w:ind w:left="1014"/>
              <w:contextualSpacing/>
              <w:rPr>
                <w:ins w:id="4408" w:author="PAZ GENNI HIZA ROJAS" w:date="2022-02-21T16:04:00Z"/>
                <w:rFonts w:ascii="Calibri" w:hAnsi="Calibri" w:cs="Arial"/>
                <w:rPrChange w:id="4409" w:author="PAZ GENNI HIZA ROJAS" w:date="2022-02-21T16:04:00Z">
                  <w:rPr>
                    <w:ins w:id="4410" w:author="PAZ GENNI HIZA ROJAS" w:date="2022-02-21T16:04:00Z"/>
                    <w:rFonts w:ascii="Calibri" w:hAnsi="Calibri" w:cs="Arial"/>
                    <w:sz w:val="16"/>
                    <w:szCs w:val="16"/>
                  </w:rPr>
                </w:rPrChange>
              </w:rPr>
              <w:pPrChange w:id="4411" w:author="Unknown" w:date="2022-02-21T16:08:00Z">
                <w:pPr>
                  <w:ind w:left="318"/>
                  <w:contextualSpacing/>
                </w:pPr>
              </w:pPrChange>
            </w:pPr>
            <w:ins w:id="4412" w:author="PAZ GENNI HIZA ROJAS" w:date="2022-02-21T16:04:00Z">
              <w:r w:rsidRPr="007324C5">
                <w:rPr>
                  <w:rFonts w:ascii="Calibri" w:hAnsi="Calibri" w:cs="Arial"/>
                  <w:rPrChange w:id="4413" w:author="PAZ GENNI HIZA ROJAS" w:date="2022-02-21T16:04:00Z">
                    <w:rPr>
                      <w:rFonts w:ascii="Calibri" w:hAnsi="Calibri" w:cs="Arial"/>
                      <w:sz w:val="16"/>
                      <w:szCs w:val="16"/>
                    </w:rPr>
                  </w:rPrChange>
                </w:rPr>
                <w:t>De 13:00 a 20:00</w:t>
              </w:r>
            </w:ins>
          </w:p>
          <w:p w14:paraId="746BDBC0" w14:textId="77777777" w:rsidR="007324C5" w:rsidRPr="007324C5" w:rsidRDefault="007324C5">
            <w:pPr>
              <w:ind w:left="1014"/>
              <w:contextualSpacing/>
              <w:rPr>
                <w:ins w:id="4414" w:author="PAZ GENNI HIZA ROJAS" w:date="2022-02-21T16:04:00Z"/>
                <w:rFonts w:ascii="Calibri" w:hAnsi="Calibri" w:cs="Arial"/>
                <w:rPrChange w:id="4415" w:author="PAZ GENNI HIZA ROJAS" w:date="2022-02-21T16:04:00Z">
                  <w:rPr>
                    <w:ins w:id="4416" w:author="PAZ GENNI HIZA ROJAS" w:date="2022-02-21T16:04:00Z"/>
                    <w:rFonts w:ascii="Calibri" w:hAnsi="Calibri" w:cs="Arial"/>
                    <w:sz w:val="16"/>
                    <w:szCs w:val="16"/>
                  </w:rPr>
                </w:rPrChange>
              </w:rPr>
              <w:pPrChange w:id="4417" w:author="Unknown" w:date="2022-02-21T16:08:00Z">
                <w:pPr>
                  <w:ind w:left="318"/>
                  <w:contextualSpacing/>
                </w:pPr>
              </w:pPrChange>
            </w:pPr>
            <w:ins w:id="4418" w:author="PAZ GENNI HIZA ROJAS" w:date="2022-02-21T16:04:00Z">
              <w:r w:rsidRPr="007324C5">
                <w:rPr>
                  <w:rFonts w:ascii="Calibri" w:hAnsi="Calibri" w:cs="Arial"/>
                  <w:rPrChange w:id="4419" w:author="PAZ GENNI HIZA ROJAS" w:date="2022-02-21T16:04:00Z">
                    <w:rPr>
                      <w:rFonts w:ascii="Calibri" w:hAnsi="Calibri" w:cs="Arial"/>
                      <w:sz w:val="16"/>
                      <w:szCs w:val="16"/>
                    </w:rPr>
                  </w:rPrChange>
                </w:rPr>
                <w:t>De 19:00 a 07:00</w:t>
              </w:r>
            </w:ins>
          </w:p>
          <w:p w14:paraId="68DA5699" w14:textId="77777777" w:rsidR="007324C5" w:rsidRPr="007324C5" w:rsidRDefault="007324C5">
            <w:pPr>
              <w:ind w:left="1014"/>
              <w:contextualSpacing/>
              <w:rPr>
                <w:ins w:id="4420" w:author="PAZ GENNI HIZA ROJAS" w:date="2022-02-21T16:04:00Z"/>
                <w:rFonts w:ascii="Calibri" w:hAnsi="Calibri" w:cs="Arial"/>
                <w:sz w:val="16"/>
                <w:szCs w:val="16"/>
                <w:rPrChange w:id="4421" w:author="PAZ GENNI HIZA ROJAS" w:date="2022-02-21T16:06:00Z">
                  <w:rPr>
                    <w:ins w:id="4422" w:author="PAZ GENNI HIZA ROJAS" w:date="2022-02-21T16:04:00Z"/>
                    <w:rFonts w:ascii="Calibri" w:hAnsi="Calibri" w:cs="Arial"/>
                    <w:sz w:val="10"/>
                    <w:szCs w:val="10"/>
                  </w:rPr>
                </w:rPrChange>
              </w:rPr>
              <w:pPrChange w:id="4423" w:author="Unknown" w:date="2022-02-21T16:08:00Z">
                <w:pPr>
                  <w:ind w:left="318"/>
                  <w:contextualSpacing/>
                </w:pPr>
              </w:pPrChange>
            </w:pPr>
          </w:p>
          <w:p w14:paraId="42BBAC61" w14:textId="77777777" w:rsidR="00752E71" w:rsidRDefault="007324C5" w:rsidP="007324C5">
            <w:pPr>
              <w:ind w:left="1014" w:right="-345"/>
              <w:rPr>
                <w:ins w:id="4424" w:author="WENDY CECILIA OROPEZA RIOS" w:date="2022-02-22T14:22:00Z"/>
                <w:rFonts w:ascii="Calibri" w:hAnsi="Calibri" w:cs="Arial"/>
              </w:rPr>
            </w:pPr>
            <w:ins w:id="4425" w:author="PAZ GENNI HIZA ROJAS" w:date="2022-02-21T16:04:00Z">
              <w:r w:rsidRPr="007324C5">
                <w:rPr>
                  <w:rFonts w:ascii="Calibri" w:hAnsi="Calibri" w:cs="Arial"/>
                  <w:rPrChange w:id="4426" w:author="PAZ GENNI HIZA ROJAS" w:date="2022-02-21T16:05:00Z">
                    <w:rPr>
                      <w:rFonts w:ascii="Calibri" w:hAnsi="Calibri" w:cs="Arial"/>
                      <w:sz w:val="16"/>
                      <w:szCs w:val="16"/>
                    </w:rPr>
                  </w:rPrChange>
                </w:rPr>
                <w:t xml:space="preserve">Los días domingos y feriados el servicio deberá ser prestado en dos turnos: de 07:00 a 19:00 y de 19:00 a </w:t>
              </w:r>
            </w:ins>
          </w:p>
          <w:p w14:paraId="76224418" w14:textId="6E13CED9" w:rsidR="007324C5" w:rsidRDefault="00752E71">
            <w:pPr>
              <w:ind w:right="-345"/>
              <w:rPr>
                <w:ins w:id="4427" w:author="PAZ GENNI HIZA ROJAS" w:date="2022-02-21T16:08:00Z"/>
                <w:rFonts w:ascii="Calibri" w:hAnsi="Calibri" w:cs="Arial"/>
              </w:rPr>
              <w:pPrChange w:id="4428" w:author="WENDY CECILIA OROPEZA RIOS" w:date="2022-02-22T14:22:00Z">
                <w:pPr>
                  <w:ind w:left="1014" w:right="-345"/>
                </w:pPr>
              </w:pPrChange>
            </w:pPr>
            <w:ins w:id="4429" w:author="WENDY CECILIA OROPEZA RIOS" w:date="2022-02-22T14:23:00Z">
              <w:r>
                <w:rPr>
                  <w:rFonts w:ascii="Calibri" w:hAnsi="Calibri" w:cs="Arial"/>
                </w:rPr>
                <w:t xml:space="preserve">                      </w:t>
              </w:r>
            </w:ins>
            <w:ins w:id="4430" w:author="PAZ GENNI HIZA ROJAS" w:date="2022-02-21T16:04:00Z">
              <w:r w:rsidR="007324C5" w:rsidRPr="007324C5">
                <w:rPr>
                  <w:rFonts w:ascii="Calibri" w:hAnsi="Calibri" w:cs="Arial"/>
                  <w:rPrChange w:id="4431" w:author="PAZ GENNI HIZA ROJAS" w:date="2022-02-21T16:05:00Z">
                    <w:rPr>
                      <w:rFonts w:ascii="Calibri" w:hAnsi="Calibri" w:cs="Arial"/>
                      <w:sz w:val="16"/>
                      <w:szCs w:val="16"/>
                    </w:rPr>
                  </w:rPrChange>
                </w:rPr>
                <w:t>7:00 a.m.</w:t>
              </w:r>
            </w:ins>
          </w:p>
          <w:p w14:paraId="607A2F31" w14:textId="77777777" w:rsidR="007324C5" w:rsidRPr="007324C5" w:rsidRDefault="007324C5">
            <w:pPr>
              <w:ind w:left="1014" w:right="-345"/>
              <w:rPr>
                <w:ins w:id="4432" w:author="PAZ GENNI HIZA ROJAS" w:date="2022-02-21T16:03:00Z"/>
                <w:rFonts w:asciiTheme="minorHAnsi" w:hAnsiTheme="minorHAnsi" w:cstheme="minorHAnsi"/>
                <w:b/>
                <w:u w:val="single"/>
              </w:rPr>
              <w:pPrChange w:id="4433" w:author="Unknown" w:date="2022-02-21T16:08:00Z">
                <w:pPr>
                  <w:ind w:left="426" w:right="-345"/>
                </w:pPr>
              </w:pPrChange>
            </w:pPr>
          </w:p>
          <w:p w14:paraId="2509FF70" w14:textId="77777777" w:rsidR="007324C5" w:rsidRPr="007324C5" w:rsidRDefault="007324C5">
            <w:pPr>
              <w:numPr>
                <w:ilvl w:val="0"/>
                <w:numId w:val="68"/>
              </w:numPr>
              <w:tabs>
                <w:tab w:val="left" w:pos="-720"/>
              </w:tabs>
              <w:suppressAutoHyphens/>
              <w:ind w:left="1014"/>
              <w:jc w:val="both"/>
              <w:rPr>
                <w:ins w:id="4434" w:author="PAZ GENNI HIZA ROJAS" w:date="2022-02-21T16:07:00Z"/>
                <w:rFonts w:ascii="Calibri" w:hAnsi="Calibri" w:cs="Arial"/>
                <w:b/>
                <w:rPrChange w:id="4435" w:author="PAZ GENNI HIZA ROJAS" w:date="2022-02-21T16:08:00Z">
                  <w:rPr>
                    <w:ins w:id="4436" w:author="PAZ GENNI HIZA ROJAS" w:date="2022-02-21T16:07:00Z"/>
                    <w:rFonts w:ascii="Calibri" w:hAnsi="Calibri" w:cs="Arial"/>
                    <w:b/>
                    <w:sz w:val="16"/>
                    <w:szCs w:val="16"/>
                  </w:rPr>
                </w:rPrChange>
              </w:rPr>
              <w:pPrChange w:id="4437" w:author="Unknown" w:date="2022-02-21T16:07:00Z">
                <w:pPr>
                  <w:numPr>
                    <w:ilvl w:val="3"/>
                    <w:numId w:val="41"/>
                  </w:numPr>
                  <w:tabs>
                    <w:tab w:val="num" w:pos="3936"/>
                  </w:tabs>
                  <w:ind w:left="318" w:hanging="318"/>
                  <w:contextualSpacing/>
                </w:pPr>
              </w:pPrChange>
            </w:pPr>
            <w:ins w:id="4438" w:author="PAZ GENNI HIZA ROJAS" w:date="2022-02-21T16:07:00Z">
              <w:r w:rsidRPr="007324C5">
                <w:rPr>
                  <w:rFonts w:ascii="Calibri" w:hAnsi="Calibri" w:cs="Arial"/>
                  <w:b/>
                  <w:rPrChange w:id="4439" w:author="PAZ GENNI HIZA ROJAS" w:date="2022-02-21T16:08:00Z">
                    <w:rPr>
                      <w:rFonts w:ascii="Calibri" w:hAnsi="Calibri" w:cs="Arial"/>
                      <w:b/>
                      <w:sz w:val="16"/>
                      <w:szCs w:val="16"/>
                    </w:rPr>
                  </w:rPrChange>
                </w:rPr>
                <w:t>PERSONAL</w:t>
              </w:r>
            </w:ins>
          </w:p>
          <w:p w14:paraId="0B992F20" w14:textId="77777777" w:rsidR="007324C5" w:rsidRPr="007324C5" w:rsidRDefault="007324C5">
            <w:pPr>
              <w:autoSpaceDE w:val="0"/>
              <w:autoSpaceDN w:val="0"/>
              <w:adjustRightInd w:val="0"/>
              <w:ind w:left="1014"/>
              <w:contextualSpacing/>
              <w:jc w:val="both"/>
              <w:rPr>
                <w:ins w:id="4440" w:author="PAZ GENNI HIZA ROJAS" w:date="2022-02-21T16:07:00Z"/>
                <w:rFonts w:ascii="Calibri" w:hAnsi="Calibri" w:cs="Arial"/>
                <w:b/>
                <w:bCs/>
                <w:rPrChange w:id="4441" w:author="PAZ GENNI HIZA ROJAS" w:date="2022-02-21T16:08:00Z">
                  <w:rPr>
                    <w:ins w:id="4442" w:author="PAZ GENNI HIZA ROJAS" w:date="2022-02-21T16:07:00Z"/>
                    <w:rFonts w:ascii="Calibri" w:hAnsi="Calibri" w:cs="Arial"/>
                    <w:b/>
                    <w:bCs/>
                    <w:sz w:val="16"/>
                    <w:szCs w:val="16"/>
                  </w:rPr>
                </w:rPrChange>
              </w:rPr>
              <w:pPrChange w:id="4443" w:author="Unknown" w:date="2022-02-21T16:09:00Z">
                <w:pPr>
                  <w:autoSpaceDE w:val="0"/>
                  <w:autoSpaceDN w:val="0"/>
                  <w:adjustRightInd w:val="0"/>
                  <w:ind w:left="318"/>
                  <w:contextualSpacing/>
                </w:pPr>
              </w:pPrChange>
            </w:pPr>
            <w:ins w:id="4444" w:author="PAZ GENNI HIZA ROJAS" w:date="2022-02-21T16:07:00Z">
              <w:r w:rsidRPr="007324C5">
                <w:rPr>
                  <w:rFonts w:ascii="Calibri" w:hAnsi="Calibri" w:cs="Arial"/>
                  <w:rPrChange w:id="4445" w:author="PAZ GENNI HIZA ROJAS" w:date="2022-02-21T16:08:00Z">
                    <w:rPr>
                      <w:rFonts w:ascii="Calibri" w:hAnsi="Calibri" w:cs="Arial"/>
                      <w:sz w:val="16"/>
                      <w:szCs w:val="16"/>
                    </w:rPr>
                  </w:rPrChange>
                </w:rPr>
                <w:t xml:space="preserve">Es parte indivisible de la propuesta el listado del personal, quien debe estar debidamente capacitado y certificado para la Ejecución del Servicio. (La experiencia y formación del personal propuesto se debe respaldar con currículo vitae documentado). El tiempo de la capacitación del personal no deberá ser mayor a 2 años. </w:t>
              </w:r>
            </w:ins>
          </w:p>
          <w:p w14:paraId="0EB1A463" w14:textId="77777777" w:rsidR="007324C5" w:rsidRPr="007324C5" w:rsidRDefault="007324C5">
            <w:pPr>
              <w:autoSpaceDE w:val="0"/>
              <w:autoSpaceDN w:val="0"/>
              <w:adjustRightInd w:val="0"/>
              <w:ind w:left="1014"/>
              <w:jc w:val="both"/>
              <w:rPr>
                <w:ins w:id="4446" w:author="PAZ GENNI HIZA ROJAS" w:date="2022-02-21T16:07:00Z"/>
                <w:rFonts w:ascii="Calibri" w:hAnsi="Calibri" w:cs="Arial"/>
                <w:rPrChange w:id="4447" w:author="PAZ GENNI HIZA ROJAS" w:date="2022-02-21T16:08:00Z">
                  <w:rPr>
                    <w:ins w:id="4448" w:author="PAZ GENNI HIZA ROJAS" w:date="2022-02-21T16:07:00Z"/>
                    <w:rFonts w:ascii="Calibri" w:hAnsi="Calibri" w:cs="Arial"/>
                    <w:sz w:val="10"/>
                    <w:szCs w:val="10"/>
                  </w:rPr>
                </w:rPrChange>
              </w:rPr>
              <w:pPrChange w:id="4449" w:author="Unknown" w:date="2022-02-21T16:09:00Z">
                <w:pPr>
                  <w:autoSpaceDE w:val="0"/>
                  <w:autoSpaceDN w:val="0"/>
                  <w:adjustRightInd w:val="0"/>
                  <w:ind w:left="318"/>
                </w:pPr>
              </w:pPrChange>
            </w:pPr>
          </w:p>
          <w:p w14:paraId="4FFC2190" w14:textId="77777777" w:rsidR="007324C5" w:rsidRPr="007324C5" w:rsidRDefault="007324C5">
            <w:pPr>
              <w:autoSpaceDE w:val="0"/>
              <w:autoSpaceDN w:val="0"/>
              <w:adjustRightInd w:val="0"/>
              <w:ind w:left="1014"/>
              <w:contextualSpacing/>
              <w:jc w:val="both"/>
              <w:rPr>
                <w:ins w:id="4450" w:author="PAZ GENNI HIZA ROJAS" w:date="2022-02-21T16:07:00Z"/>
                <w:rFonts w:ascii="Calibri" w:hAnsi="Calibri" w:cs="Arial"/>
                <w:rPrChange w:id="4451" w:author="PAZ GENNI HIZA ROJAS" w:date="2022-02-21T16:08:00Z">
                  <w:rPr>
                    <w:ins w:id="4452" w:author="PAZ GENNI HIZA ROJAS" w:date="2022-02-21T16:07:00Z"/>
                    <w:rFonts w:ascii="Calibri" w:hAnsi="Calibri" w:cs="Arial"/>
                    <w:sz w:val="16"/>
                    <w:szCs w:val="16"/>
                  </w:rPr>
                </w:rPrChange>
              </w:rPr>
              <w:pPrChange w:id="4453" w:author="Unknown" w:date="2022-02-21T16:09:00Z">
                <w:pPr>
                  <w:autoSpaceDE w:val="0"/>
                  <w:autoSpaceDN w:val="0"/>
                  <w:adjustRightInd w:val="0"/>
                  <w:ind w:left="318"/>
                  <w:contextualSpacing/>
                </w:pPr>
              </w:pPrChange>
            </w:pPr>
            <w:ins w:id="4454" w:author="PAZ GENNI HIZA ROJAS" w:date="2022-02-21T16:07:00Z">
              <w:r w:rsidRPr="007324C5">
                <w:rPr>
                  <w:rFonts w:ascii="Calibri" w:hAnsi="Calibri" w:cs="Arial"/>
                  <w:rPrChange w:id="4455" w:author="PAZ GENNI HIZA ROJAS" w:date="2022-02-21T16:08:00Z">
                    <w:rPr>
                      <w:rFonts w:ascii="Calibri" w:hAnsi="Calibri" w:cs="Arial"/>
                      <w:sz w:val="16"/>
                      <w:szCs w:val="16"/>
                    </w:rPr>
                  </w:rPrChange>
                </w:rPr>
                <w: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ins>
          </w:p>
          <w:p w14:paraId="16A0629D" w14:textId="77777777" w:rsidR="007324C5" w:rsidRPr="007324C5" w:rsidRDefault="007324C5">
            <w:pPr>
              <w:autoSpaceDE w:val="0"/>
              <w:autoSpaceDN w:val="0"/>
              <w:adjustRightInd w:val="0"/>
              <w:ind w:left="1014"/>
              <w:jc w:val="both"/>
              <w:rPr>
                <w:ins w:id="4456" w:author="PAZ GENNI HIZA ROJAS" w:date="2022-02-21T16:07:00Z"/>
                <w:rFonts w:ascii="Calibri" w:hAnsi="Calibri" w:cs="Arial"/>
                <w:rPrChange w:id="4457" w:author="PAZ GENNI HIZA ROJAS" w:date="2022-02-21T16:08:00Z">
                  <w:rPr>
                    <w:ins w:id="4458" w:author="PAZ GENNI HIZA ROJAS" w:date="2022-02-21T16:07:00Z"/>
                    <w:rFonts w:ascii="Calibri" w:hAnsi="Calibri" w:cs="Arial"/>
                    <w:sz w:val="16"/>
                    <w:szCs w:val="16"/>
                  </w:rPr>
                </w:rPrChange>
              </w:rPr>
              <w:pPrChange w:id="4459" w:author="Unknown" w:date="2022-02-21T16:09:00Z">
                <w:pPr>
                  <w:autoSpaceDE w:val="0"/>
                  <w:autoSpaceDN w:val="0"/>
                  <w:adjustRightInd w:val="0"/>
                  <w:ind w:left="318"/>
                </w:pPr>
              </w:pPrChange>
            </w:pPr>
          </w:p>
          <w:p w14:paraId="21F3D796" w14:textId="77777777" w:rsidR="007324C5" w:rsidRPr="007324C5" w:rsidRDefault="007324C5">
            <w:pPr>
              <w:autoSpaceDE w:val="0"/>
              <w:autoSpaceDN w:val="0"/>
              <w:adjustRightInd w:val="0"/>
              <w:ind w:left="1014"/>
              <w:jc w:val="both"/>
              <w:rPr>
                <w:ins w:id="4460" w:author="PAZ GENNI HIZA ROJAS" w:date="2022-02-21T16:07:00Z"/>
                <w:rFonts w:ascii="Calibri" w:hAnsi="Calibri" w:cs="Arial"/>
                <w:b/>
                <w:bCs/>
                <w:rPrChange w:id="4461" w:author="PAZ GENNI HIZA ROJAS" w:date="2022-02-21T16:08:00Z">
                  <w:rPr>
                    <w:ins w:id="4462" w:author="PAZ GENNI HIZA ROJAS" w:date="2022-02-21T16:07:00Z"/>
                    <w:rFonts w:ascii="Calibri" w:hAnsi="Calibri" w:cs="Arial"/>
                    <w:b/>
                    <w:bCs/>
                    <w:sz w:val="16"/>
                    <w:szCs w:val="16"/>
                  </w:rPr>
                </w:rPrChange>
              </w:rPr>
              <w:pPrChange w:id="4463" w:author="Unknown" w:date="2022-02-21T16:09:00Z">
                <w:pPr>
                  <w:autoSpaceDE w:val="0"/>
                  <w:autoSpaceDN w:val="0"/>
                  <w:adjustRightInd w:val="0"/>
                  <w:ind w:left="318"/>
                </w:pPr>
              </w:pPrChange>
            </w:pPr>
            <w:ins w:id="4464" w:author="PAZ GENNI HIZA ROJAS" w:date="2022-02-21T16:07:00Z">
              <w:r w:rsidRPr="007324C5">
                <w:rPr>
                  <w:rFonts w:ascii="Calibri" w:hAnsi="Calibri" w:cs="Arial"/>
                  <w:rPrChange w:id="4465" w:author="PAZ GENNI HIZA ROJAS" w:date="2022-02-21T16:08:00Z">
                    <w:rPr>
                      <w:rFonts w:ascii="Calibri" w:hAnsi="Calibri" w:cs="Arial"/>
                      <w:sz w:val="16"/>
                      <w:szCs w:val="16"/>
                    </w:rPr>
                  </w:rPrChange>
                </w:rPr>
                <w:t xml:space="preserve">El Proponente adjudicado dispondrá del personal necesario para atender el servicio y será directa y exclusivamente responsable de los sueldos, seguros, aportes, beneficios sociales y toda obligación laboral con su personal. </w:t>
              </w:r>
              <w:r w:rsidRPr="007324C5">
                <w:rPr>
                  <w:rFonts w:ascii="Calibri" w:hAnsi="Calibri" w:cs="Arial"/>
                  <w:b/>
                  <w:bCs/>
                  <w:rPrChange w:id="4466" w:author="PAZ GENNI HIZA ROJAS" w:date="2022-02-21T16:08:00Z">
                    <w:rPr>
                      <w:rFonts w:ascii="Calibri" w:hAnsi="Calibri" w:cs="Arial"/>
                      <w:b/>
                      <w:bCs/>
                      <w:sz w:val="16"/>
                      <w:szCs w:val="16"/>
                    </w:rPr>
                  </w:rPrChange>
                </w:rPr>
                <w:t>Liberando de cualquier obligación y/o responsabilidad a la CSBP</w:t>
              </w:r>
              <w:r w:rsidRPr="007324C5">
                <w:rPr>
                  <w:rFonts w:ascii="Calibri" w:hAnsi="Calibri" w:cs="Arial"/>
                  <w:b/>
                  <w:bCs/>
                  <w:color w:val="FF0000"/>
                  <w:rPrChange w:id="4467" w:author="PAZ GENNI HIZA ROJAS" w:date="2022-02-21T16:08:00Z">
                    <w:rPr>
                      <w:rFonts w:ascii="Calibri" w:hAnsi="Calibri" w:cs="Arial"/>
                      <w:b/>
                      <w:bCs/>
                      <w:color w:val="FF0000"/>
                      <w:sz w:val="16"/>
                      <w:szCs w:val="16"/>
                    </w:rPr>
                  </w:rPrChange>
                </w:rPr>
                <w:t xml:space="preserve">, </w:t>
              </w:r>
              <w:r w:rsidRPr="007324C5">
                <w:rPr>
                  <w:rFonts w:ascii="Calibri" w:hAnsi="Calibri" w:cs="Arial"/>
                  <w:b/>
                  <w:bCs/>
                  <w:rPrChange w:id="4468" w:author="PAZ GENNI HIZA ROJAS" w:date="2022-02-21T16:08:00Z">
                    <w:rPr>
                      <w:rFonts w:ascii="Calibri" w:hAnsi="Calibri" w:cs="Arial"/>
                      <w:b/>
                      <w:bCs/>
                      <w:sz w:val="16"/>
                      <w:szCs w:val="16"/>
                    </w:rPr>
                  </w:rPrChange>
                </w:rPr>
                <w:t>debiendo presentar certificado de no deudor del Ente Gestor al que estén afiliados, así mismo de la AFP a la que estén aportando.</w:t>
              </w:r>
            </w:ins>
          </w:p>
          <w:p w14:paraId="22A251F6" w14:textId="77777777" w:rsidR="007324C5" w:rsidRPr="007324C5" w:rsidRDefault="007324C5">
            <w:pPr>
              <w:autoSpaceDE w:val="0"/>
              <w:autoSpaceDN w:val="0"/>
              <w:adjustRightInd w:val="0"/>
              <w:ind w:left="1014"/>
              <w:jc w:val="both"/>
              <w:rPr>
                <w:ins w:id="4469" w:author="PAZ GENNI HIZA ROJAS" w:date="2022-02-21T16:07:00Z"/>
                <w:rFonts w:ascii="Calibri" w:hAnsi="Calibri" w:cs="Arial"/>
                <w:b/>
                <w:bCs/>
                <w:rPrChange w:id="4470" w:author="PAZ GENNI HIZA ROJAS" w:date="2022-02-21T16:08:00Z">
                  <w:rPr>
                    <w:ins w:id="4471" w:author="PAZ GENNI HIZA ROJAS" w:date="2022-02-21T16:07:00Z"/>
                    <w:rFonts w:ascii="Calibri" w:hAnsi="Calibri" w:cs="Arial"/>
                    <w:b/>
                    <w:bCs/>
                    <w:sz w:val="10"/>
                    <w:szCs w:val="10"/>
                  </w:rPr>
                </w:rPrChange>
              </w:rPr>
              <w:pPrChange w:id="4472" w:author="Unknown" w:date="2022-02-21T16:09:00Z">
                <w:pPr>
                  <w:autoSpaceDE w:val="0"/>
                  <w:autoSpaceDN w:val="0"/>
                  <w:adjustRightInd w:val="0"/>
                  <w:ind w:left="318"/>
                </w:pPr>
              </w:pPrChange>
            </w:pPr>
          </w:p>
          <w:p w14:paraId="482F143F" w14:textId="77777777" w:rsidR="007324C5" w:rsidRPr="007324C5" w:rsidRDefault="007324C5">
            <w:pPr>
              <w:autoSpaceDE w:val="0"/>
              <w:autoSpaceDN w:val="0"/>
              <w:adjustRightInd w:val="0"/>
              <w:ind w:left="1014"/>
              <w:jc w:val="both"/>
              <w:rPr>
                <w:ins w:id="4473" w:author="PAZ GENNI HIZA ROJAS" w:date="2022-02-21T16:07:00Z"/>
                <w:rFonts w:ascii="Calibri" w:hAnsi="Calibri" w:cs="Arial"/>
                <w:rPrChange w:id="4474" w:author="PAZ GENNI HIZA ROJAS" w:date="2022-02-21T16:08:00Z">
                  <w:rPr>
                    <w:ins w:id="4475" w:author="PAZ GENNI HIZA ROJAS" w:date="2022-02-21T16:07:00Z"/>
                    <w:rFonts w:ascii="Calibri" w:hAnsi="Calibri" w:cs="Arial"/>
                    <w:sz w:val="16"/>
                    <w:szCs w:val="16"/>
                  </w:rPr>
                </w:rPrChange>
              </w:rPr>
              <w:pPrChange w:id="4476" w:author="Unknown" w:date="2022-02-21T16:09:00Z">
                <w:pPr>
                  <w:autoSpaceDE w:val="0"/>
                  <w:autoSpaceDN w:val="0"/>
                  <w:adjustRightInd w:val="0"/>
                  <w:ind w:left="318"/>
                </w:pPr>
              </w:pPrChange>
            </w:pPr>
            <w:ins w:id="4477" w:author="PAZ GENNI HIZA ROJAS" w:date="2022-02-21T16:07:00Z">
              <w:r w:rsidRPr="007324C5">
                <w:rPr>
                  <w:rFonts w:ascii="Calibri" w:hAnsi="Calibri" w:cs="Arial"/>
                  <w:rPrChange w:id="4478" w:author="PAZ GENNI HIZA ROJAS" w:date="2022-02-21T16:08:00Z">
                    <w:rPr>
                      <w:rFonts w:ascii="Calibri" w:hAnsi="Calibri" w:cs="Arial"/>
                      <w:sz w:val="16"/>
                      <w:szCs w:val="16"/>
                    </w:rPr>
                  </w:rPrChange>
                </w:rPr>
                <w:t>El proponente adjudicado deberá cuidar el correcto trato del personal que prestará servicio.</w:t>
              </w:r>
            </w:ins>
          </w:p>
          <w:p w14:paraId="51289279" w14:textId="77777777" w:rsidR="007324C5" w:rsidRPr="007324C5" w:rsidRDefault="007324C5">
            <w:pPr>
              <w:autoSpaceDE w:val="0"/>
              <w:autoSpaceDN w:val="0"/>
              <w:adjustRightInd w:val="0"/>
              <w:ind w:left="1014" w:hanging="284"/>
              <w:jc w:val="both"/>
              <w:rPr>
                <w:ins w:id="4479" w:author="PAZ GENNI HIZA ROJAS" w:date="2022-02-21T16:07:00Z"/>
                <w:rFonts w:ascii="Calibri" w:hAnsi="Calibri" w:cs="Arial"/>
                <w:rPrChange w:id="4480" w:author="PAZ GENNI HIZA ROJAS" w:date="2022-02-21T16:08:00Z">
                  <w:rPr>
                    <w:ins w:id="4481" w:author="PAZ GENNI HIZA ROJAS" w:date="2022-02-21T16:07:00Z"/>
                    <w:rFonts w:ascii="Calibri" w:hAnsi="Calibri" w:cs="Arial"/>
                    <w:sz w:val="10"/>
                    <w:szCs w:val="10"/>
                  </w:rPr>
                </w:rPrChange>
              </w:rPr>
              <w:pPrChange w:id="4482" w:author="Unknown" w:date="2022-02-21T16:09:00Z">
                <w:pPr>
                  <w:autoSpaceDE w:val="0"/>
                  <w:autoSpaceDN w:val="0"/>
                  <w:adjustRightInd w:val="0"/>
                  <w:ind w:left="318" w:hanging="284"/>
                </w:pPr>
              </w:pPrChange>
            </w:pPr>
          </w:p>
          <w:p w14:paraId="1C8800C7" w14:textId="77777777" w:rsidR="007324C5" w:rsidRPr="007324C5" w:rsidRDefault="007324C5">
            <w:pPr>
              <w:autoSpaceDE w:val="0"/>
              <w:autoSpaceDN w:val="0"/>
              <w:adjustRightInd w:val="0"/>
              <w:ind w:left="1014"/>
              <w:jc w:val="both"/>
              <w:rPr>
                <w:ins w:id="4483" w:author="PAZ GENNI HIZA ROJAS" w:date="2022-02-21T16:07:00Z"/>
                <w:rFonts w:ascii="Calibri" w:hAnsi="Calibri" w:cs="Arial"/>
                <w:rPrChange w:id="4484" w:author="PAZ GENNI HIZA ROJAS" w:date="2022-02-21T16:08:00Z">
                  <w:rPr>
                    <w:ins w:id="4485" w:author="PAZ GENNI HIZA ROJAS" w:date="2022-02-21T16:07:00Z"/>
                    <w:rFonts w:ascii="Calibri" w:hAnsi="Calibri" w:cs="Arial"/>
                    <w:sz w:val="16"/>
                    <w:szCs w:val="16"/>
                  </w:rPr>
                </w:rPrChange>
              </w:rPr>
              <w:pPrChange w:id="4486" w:author="Unknown" w:date="2022-02-21T16:09:00Z">
                <w:pPr>
                  <w:autoSpaceDE w:val="0"/>
                  <w:autoSpaceDN w:val="0"/>
                  <w:adjustRightInd w:val="0"/>
                  <w:ind w:left="318"/>
                </w:pPr>
              </w:pPrChange>
            </w:pPr>
            <w:ins w:id="4487" w:author="PAZ GENNI HIZA ROJAS" w:date="2022-02-21T16:07:00Z">
              <w:r w:rsidRPr="007324C5">
                <w:rPr>
                  <w:rFonts w:ascii="Calibri" w:hAnsi="Calibri" w:cs="Arial"/>
                  <w:rPrChange w:id="4488" w:author="PAZ GENNI HIZA ROJAS" w:date="2022-02-21T16:08:00Z">
                    <w:rPr>
                      <w:rFonts w:ascii="Calibri" w:hAnsi="Calibri" w:cs="Arial"/>
                      <w:sz w:val="16"/>
                      <w:szCs w:val="16"/>
                    </w:rPr>
                  </w:rPrChange>
                </w:rPr>
                <w:t>La CSBP se reserva el derecho de rechazar en cualquier momento al personal asignado, que no reúna las debidas condiciones antes mencionadas.</w:t>
              </w:r>
            </w:ins>
          </w:p>
          <w:p w14:paraId="28929D73" w14:textId="77777777" w:rsidR="007324C5" w:rsidRPr="007324C5" w:rsidRDefault="007324C5" w:rsidP="007324C5">
            <w:pPr>
              <w:autoSpaceDE w:val="0"/>
              <w:autoSpaceDN w:val="0"/>
              <w:adjustRightInd w:val="0"/>
              <w:ind w:left="318" w:hanging="284"/>
              <w:rPr>
                <w:ins w:id="4489" w:author="PAZ GENNI HIZA ROJAS" w:date="2022-02-21T16:07:00Z"/>
                <w:rFonts w:ascii="Calibri" w:hAnsi="Calibri" w:cs="Arial"/>
                <w:rPrChange w:id="4490" w:author="PAZ GENNI HIZA ROJAS" w:date="2022-02-21T16:08:00Z">
                  <w:rPr>
                    <w:ins w:id="4491" w:author="PAZ GENNI HIZA ROJAS" w:date="2022-02-21T16:07:00Z"/>
                    <w:rFonts w:ascii="Calibri" w:hAnsi="Calibri" w:cs="Arial"/>
                    <w:sz w:val="10"/>
                    <w:szCs w:val="10"/>
                  </w:rPr>
                </w:rPrChange>
              </w:rPr>
            </w:pPr>
          </w:p>
          <w:p w14:paraId="1BAEFF60" w14:textId="77777777" w:rsidR="007324C5" w:rsidRPr="007324C5" w:rsidRDefault="007324C5">
            <w:pPr>
              <w:tabs>
                <w:tab w:val="left" w:pos="-720"/>
              </w:tabs>
              <w:suppressAutoHyphens/>
              <w:ind w:left="1014"/>
              <w:jc w:val="both"/>
              <w:rPr>
                <w:ins w:id="4492" w:author="PAZ GENNI HIZA ROJAS" w:date="2022-02-21T16:07:00Z"/>
                <w:rFonts w:ascii="Calibri" w:hAnsi="Calibri" w:cs="Calibri"/>
                <w:rPrChange w:id="4493" w:author="PAZ GENNI HIZA ROJAS" w:date="2022-02-21T16:08:00Z">
                  <w:rPr>
                    <w:ins w:id="4494" w:author="PAZ GENNI HIZA ROJAS" w:date="2022-02-21T16:07:00Z"/>
                    <w:rFonts w:ascii="Calibri" w:hAnsi="Calibri" w:cs="Calibri"/>
                    <w:sz w:val="16"/>
                    <w:szCs w:val="16"/>
                  </w:rPr>
                </w:rPrChange>
              </w:rPr>
              <w:pPrChange w:id="4495" w:author="Unknown" w:date="2022-02-21T16:13:00Z">
                <w:pPr>
                  <w:tabs>
                    <w:tab w:val="left" w:pos="-720"/>
                  </w:tabs>
                  <w:suppressAutoHyphens/>
                  <w:ind w:left="317"/>
                  <w:jc w:val="both"/>
                </w:pPr>
              </w:pPrChange>
            </w:pPr>
            <w:ins w:id="4496" w:author="PAZ GENNI HIZA ROJAS" w:date="2022-02-21T16:07:00Z">
              <w:r w:rsidRPr="007324C5">
                <w:rPr>
                  <w:rFonts w:ascii="Calibri" w:hAnsi="Calibri" w:cs="Calibri"/>
                  <w:rPrChange w:id="4497" w:author="PAZ GENNI HIZA ROJAS" w:date="2022-02-21T16:08:00Z">
                    <w:rPr>
                      <w:rFonts w:ascii="Calibri" w:hAnsi="Calibri" w:cs="Calibri"/>
                      <w:sz w:val="16"/>
                      <w:szCs w:val="16"/>
                    </w:rPr>
                  </w:rPrChange>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ins>
          </w:p>
          <w:p w14:paraId="2387BB00" w14:textId="77777777" w:rsidR="007324C5" w:rsidRPr="007324C5" w:rsidRDefault="007324C5">
            <w:pPr>
              <w:tabs>
                <w:tab w:val="left" w:pos="-720"/>
              </w:tabs>
              <w:suppressAutoHyphens/>
              <w:ind w:left="1014"/>
              <w:jc w:val="both"/>
              <w:rPr>
                <w:ins w:id="4498" w:author="PAZ GENNI HIZA ROJAS" w:date="2022-02-21T16:07:00Z"/>
                <w:rFonts w:ascii="Calibri" w:hAnsi="Calibri" w:cs="Calibri"/>
                <w:rPrChange w:id="4499" w:author="PAZ GENNI HIZA ROJAS" w:date="2022-02-21T16:08:00Z">
                  <w:rPr>
                    <w:ins w:id="4500" w:author="PAZ GENNI HIZA ROJAS" w:date="2022-02-21T16:07:00Z"/>
                    <w:rFonts w:ascii="Calibri" w:hAnsi="Calibri" w:cs="Calibri"/>
                    <w:sz w:val="10"/>
                    <w:szCs w:val="10"/>
                  </w:rPr>
                </w:rPrChange>
              </w:rPr>
              <w:pPrChange w:id="4501" w:author="Unknown" w:date="2022-02-21T16:13:00Z">
                <w:pPr>
                  <w:tabs>
                    <w:tab w:val="left" w:pos="-720"/>
                  </w:tabs>
                  <w:suppressAutoHyphens/>
                  <w:ind w:left="317"/>
                  <w:jc w:val="both"/>
                </w:pPr>
              </w:pPrChange>
            </w:pPr>
          </w:p>
          <w:p w14:paraId="291DC086" w14:textId="77777777" w:rsidR="007324C5" w:rsidRPr="007324C5" w:rsidRDefault="007324C5">
            <w:pPr>
              <w:autoSpaceDE w:val="0"/>
              <w:autoSpaceDN w:val="0"/>
              <w:adjustRightInd w:val="0"/>
              <w:ind w:left="1014"/>
              <w:rPr>
                <w:ins w:id="4502" w:author="PAZ GENNI HIZA ROJAS" w:date="2022-02-21T16:07:00Z"/>
                <w:rFonts w:ascii="Calibri" w:hAnsi="Calibri" w:cs="Arial"/>
                <w:b/>
                <w:bCs/>
                <w:color w:val="000000"/>
                <w:rPrChange w:id="4503" w:author="PAZ GENNI HIZA ROJAS" w:date="2022-02-21T16:08:00Z">
                  <w:rPr>
                    <w:ins w:id="4504" w:author="PAZ GENNI HIZA ROJAS" w:date="2022-02-21T16:07:00Z"/>
                    <w:rFonts w:ascii="Calibri" w:hAnsi="Calibri" w:cs="Arial"/>
                    <w:b/>
                    <w:bCs/>
                    <w:color w:val="000000"/>
                    <w:sz w:val="16"/>
                    <w:szCs w:val="16"/>
                  </w:rPr>
                </w:rPrChange>
              </w:rPr>
              <w:pPrChange w:id="4505" w:author="Unknown" w:date="2022-02-21T16:13:00Z">
                <w:pPr>
                  <w:autoSpaceDE w:val="0"/>
                  <w:autoSpaceDN w:val="0"/>
                  <w:adjustRightInd w:val="0"/>
                  <w:ind w:left="318"/>
                </w:pPr>
              </w:pPrChange>
            </w:pPr>
            <w:ins w:id="4506" w:author="PAZ GENNI HIZA ROJAS" w:date="2022-02-21T16:07:00Z">
              <w:r w:rsidRPr="007324C5">
                <w:rPr>
                  <w:rFonts w:ascii="Calibri" w:hAnsi="Calibri" w:cs="Arial"/>
                  <w:b/>
                  <w:bCs/>
                  <w:color w:val="000000"/>
                  <w:rPrChange w:id="4507" w:author="PAZ GENNI HIZA ROJAS" w:date="2022-02-21T16:08:00Z">
                    <w:rPr>
                      <w:rFonts w:ascii="Calibri" w:hAnsi="Calibri" w:cs="Arial"/>
                      <w:b/>
                      <w:bCs/>
                      <w:color w:val="000000"/>
                      <w:sz w:val="16"/>
                      <w:szCs w:val="16"/>
                    </w:rPr>
                  </w:rPrChange>
                </w:rPr>
                <w:t>Reemplazo de Personal</w:t>
              </w:r>
            </w:ins>
          </w:p>
          <w:p w14:paraId="756FA021" w14:textId="77777777" w:rsidR="007324C5" w:rsidRPr="007324C5" w:rsidRDefault="007324C5">
            <w:pPr>
              <w:autoSpaceDE w:val="0"/>
              <w:autoSpaceDN w:val="0"/>
              <w:adjustRightInd w:val="0"/>
              <w:ind w:left="1014"/>
              <w:rPr>
                <w:ins w:id="4508" w:author="PAZ GENNI HIZA ROJAS" w:date="2022-02-21T16:07:00Z"/>
                <w:rFonts w:ascii="Calibri" w:hAnsi="Calibri" w:cs="Arial"/>
                <w:color w:val="000000"/>
                <w:rPrChange w:id="4509" w:author="PAZ GENNI HIZA ROJAS" w:date="2022-02-21T16:08:00Z">
                  <w:rPr>
                    <w:ins w:id="4510" w:author="PAZ GENNI HIZA ROJAS" w:date="2022-02-21T16:07:00Z"/>
                    <w:rFonts w:ascii="Calibri" w:hAnsi="Calibri" w:cs="Arial"/>
                    <w:color w:val="000000"/>
                    <w:sz w:val="16"/>
                    <w:szCs w:val="16"/>
                  </w:rPr>
                </w:rPrChange>
              </w:rPr>
              <w:pPrChange w:id="4511" w:author="Unknown" w:date="2022-02-21T16:13:00Z">
                <w:pPr>
                  <w:autoSpaceDE w:val="0"/>
                  <w:autoSpaceDN w:val="0"/>
                  <w:adjustRightInd w:val="0"/>
                  <w:ind w:left="318"/>
                </w:pPr>
              </w:pPrChange>
            </w:pPr>
            <w:ins w:id="4512" w:author="PAZ GENNI HIZA ROJAS" w:date="2022-02-21T16:07:00Z">
              <w:r w:rsidRPr="007324C5">
                <w:rPr>
                  <w:rFonts w:ascii="Calibri" w:hAnsi="Calibri" w:cs="Arial"/>
                  <w:color w:val="000000"/>
                  <w:rPrChange w:id="4513" w:author="PAZ GENNI HIZA ROJAS" w:date="2022-02-21T16:08:00Z">
                    <w:rPr>
                      <w:rFonts w:ascii="Calibri" w:hAnsi="Calibri" w:cs="Arial"/>
                      <w:color w:val="000000"/>
                      <w:sz w:val="16"/>
                      <w:szCs w:val="16"/>
                    </w:rPr>
                  </w:rPrChange>
                </w:rPr>
                <w:t>El reemplazo definitivo del personal</w:t>
              </w:r>
              <w:r w:rsidRPr="007324C5">
                <w:rPr>
                  <w:rFonts w:ascii="Calibri" w:hAnsi="Calibri" w:cs="Arial"/>
                  <w:color w:val="000000"/>
                </w:rPr>
                <w:t xml:space="preserve"> </w:t>
              </w:r>
              <w:r w:rsidRPr="007324C5">
                <w:rPr>
                  <w:rFonts w:ascii="Calibri" w:hAnsi="Calibri" w:cs="Arial"/>
                  <w:color w:val="000000"/>
                  <w:rPrChange w:id="4514" w:author="PAZ GENNI HIZA ROJAS" w:date="2022-02-21T16:08:00Z">
                    <w:rPr>
                      <w:rFonts w:ascii="Calibri" w:hAnsi="Calibri" w:cs="Arial"/>
                      <w:color w:val="000000"/>
                      <w:sz w:val="16"/>
                      <w:szCs w:val="16"/>
                    </w:rPr>
                  </w:rPrChange>
                </w:rPr>
                <w:t>deberá ser</w:t>
              </w:r>
              <w:r w:rsidRPr="007324C5">
                <w:rPr>
                  <w:rFonts w:ascii="Calibri" w:hAnsi="Calibri" w:cs="Arial"/>
                  <w:color w:val="000000"/>
                </w:rPr>
                <w:t xml:space="preserve"> </w:t>
              </w:r>
              <w:r w:rsidRPr="007324C5">
                <w:rPr>
                  <w:rFonts w:ascii="Calibri" w:hAnsi="Calibri" w:cs="Arial"/>
                  <w:color w:val="000000"/>
                  <w:rPrChange w:id="4515" w:author="PAZ GENNI HIZA ROJAS" w:date="2022-02-21T16:08:00Z">
                    <w:rPr>
                      <w:rFonts w:ascii="Calibri" w:hAnsi="Calibri" w:cs="Arial"/>
                      <w:color w:val="000000"/>
                      <w:sz w:val="16"/>
                      <w:szCs w:val="16"/>
                    </w:rPr>
                  </w:rPrChange>
                </w:rPr>
                <w:t>comunicado por escrito con 48 horas de anticipación al Fiscal del Servicio; el reemplazo eventual debe ser comunicado verbalmente en el día a las instancias correspondientes.</w:t>
              </w:r>
            </w:ins>
          </w:p>
          <w:p w14:paraId="565F0ED1" w14:textId="77777777" w:rsidR="007324C5" w:rsidRPr="007324C5" w:rsidRDefault="007324C5">
            <w:pPr>
              <w:autoSpaceDE w:val="0"/>
              <w:autoSpaceDN w:val="0"/>
              <w:adjustRightInd w:val="0"/>
              <w:ind w:left="1014"/>
              <w:rPr>
                <w:ins w:id="4516" w:author="PAZ GENNI HIZA ROJAS" w:date="2022-02-21T16:07:00Z"/>
                <w:rFonts w:ascii="Calibri" w:hAnsi="Calibri" w:cs="Arial"/>
                <w:color w:val="000000"/>
                <w:rPrChange w:id="4517" w:author="PAZ GENNI HIZA ROJAS" w:date="2022-02-21T16:08:00Z">
                  <w:rPr>
                    <w:ins w:id="4518" w:author="PAZ GENNI HIZA ROJAS" w:date="2022-02-21T16:07:00Z"/>
                    <w:rFonts w:ascii="Calibri" w:hAnsi="Calibri" w:cs="Arial"/>
                    <w:color w:val="000000"/>
                    <w:sz w:val="10"/>
                    <w:szCs w:val="10"/>
                  </w:rPr>
                </w:rPrChange>
              </w:rPr>
              <w:pPrChange w:id="4519" w:author="Unknown" w:date="2022-02-21T16:13:00Z">
                <w:pPr>
                  <w:autoSpaceDE w:val="0"/>
                  <w:autoSpaceDN w:val="0"/>
                  <w:adjustRightInd w:val="0"/>
                  <w:ind w:left="426"/>
                </w:pPr>
              </w:pPrChange>
            </w:pPr>
          </w:p>
          <w:p w14:paraId="2E140061" w14:textId="37FA5DEE" w:rsidR="007324C5" w:rsidRDefault="007324C5">
            <w:pPr>
              <w:ind w:left="1014" w:right="-345"/>
              <w:rPr>
                <w:ins w:id="4520" w:author="PAZ GENNI HIZA ROJAS" w:date="2022-02-21T16:12:00Z"/>
                <w:rFonts w:ascii="Calibri" w:hAnsi="Calibri" w:cs="Arial"/>
                <w:color w:val="000000"/>
              </w:rPr>
              <w:pPrChange w:id="4521" w:author="Unknown" w:date="2022-02-21T16:13:00Z">
                <w:pPr>
                  <w:ind w:left="731" w:right="-345"/>
                </w:pPr>
              </w:pPrChange>
            </w:pPr>
            <w:ins w:id="4522" w:author="PAZ GENNI HIZA ROJAS" w:date="2022-02-21T16:07:00Z">
              <w:r w:rsidRPr="007324C5">
                <w:rPr>
                  <w:rFonts w:ascii="Calibri" w:hAnsi="Calibri" w:cs="Arial"/>
                  <w:color w:val="000000"/>
                  <w:rPrChange w:id="4523" w:author="PAZ GENNI HIZA ROJAS" w:date="2022-02-21T16:08:00Z">
                    <w:rPr>
                      <w:rFonts w:ascii="Calibri" w:hAnsi="Calibri" w:cs="Arial"/>
                      <w:color w:val="000000"/>
                      <w:sz w:val="16"/>
                      <w:szCs w:val="16"/>
                    </w:rPr>
                  </w:rPrChange>
                </w:rPr>
                <w:t>Los reemplazos se efectuarán, con personal que posea el mismo o mayor nivel técnico que el titular.</w:t>
              </w:r>
            </w:ins>
          </w:p>
          <w:p w14:paraId="1AF2376C" w14:textId="77777777" w:rsidR="007324C5" w:rsidRPr="007324C5" w:rsidRDefault="007324C5">
            <w:pPr>
              <w:ind w:left="731" w:right="-345"/>
              <w:rPr>
                <w:ins w:id="4524" w:author="PAZ GENNI HIZA ROJAS" w:date="2022-02-21T16:03:00Z"/>
                <w:rFonts w:asciiTheme="minorHAnsi" w:hAnsiTheme="minorHAnsi" w:cstheme="minorHAnsi"/>
                <w:b/>
                <w:u w:val="single"/>
              </w:rPr>
              <w:pPrChange w:id="4525" w:author="Unknown" w:date="2022-02-21T16:11:00Z">
                <w:pPr>
                  <w:ind w:left="426" w:right="-345"/>
                </w:pPr>
              </w:pPrChange>
            </w:pPr>
          </w:p>
          <w:p w14:paraId="3EA7EBD5" w14:textId="77777777" w:rsidR="007324C5" w:rsidRPr="007324C5" w:rsidRDefault="007324C5">
            <w:pPr>
              <w:numPr>
                <w:ilvl w:val="0"/>
                <w:numId w:val="68"/>
              </w:numPr>
              <w:tabs>
                <w:tab w:val="left" w:pos="-720"/>
              </w:tabs>
              <w:suppressAutoHyphens/>
              <w:ind w:left="1014"/>
              <w:jc w:val="both"/>
              <w:rPr>
                <w:ins w:id="4526" w:author="PAZ GENNI HIZA ROJAS" w:date="2022-02-21T16:11:00Z"/>
                <w:rFonts w:asciiTheme="minorHAnsi" w:hAnsiTheme="minorHAnsi" w:cstheme="minorHAnsi"/>
                <w:b/>
                <w:rPrChange w:id="4527" w:author="PAZ GENNI HIZA ROJAS" w:date="2022-02-21T16:12:00Z">
                  <w:rPr>
                    <w:ins w:id="4528" w:author="PAZ GENNI HIZA ROJAS" w:date="2022-02-21T16:11:00Z"/>
                    <w:rFonts w:ascii="Calibri" w:hAnsi="Calibri" w:cs="Arial"/>
                    <w:b/>
                    <w:sz w:val="16"/>
                    <w:szCs w:val="16"/>
                  </w:rPr>
                </w:rPrChange>
              </w:rPr>
              <w:pPrChange w:id="4529" w:author="Unknown" w:date="2022-02-21T16:12:00Z">
                <w:pPr>
                  <w:numPr>
                    <w:ilvl w:val="3"/>
                    <w:numId w:val="41"/>
                  </w:numPr>
                  <w:tabs>
                    <w:tab w:val="num" w:pos="3936"/>
                  </w:tabs>
                  <w:ind w:left="318" w:hanging="318"/>
                  <w:contextualSpacing/>
                </w:pPr>
              </w:pPrChange>
            </w:pPr>
            <w:ins w:id="4530" w:author="PAZ GENNI HIZA ROJAS" w:date="2022-02-21T16:11:00Z">
              <w:r w:rsidRPr="007324C5">
                <w:rPr>
                  <w:rFonts w:asciiTheme="minorHAnsi" w:hAnsiTheme="minorHAnsi" w:cstheme="minorHAnsi"/>
                  <w:b/>
                  <w:rPrChange w:id="4531" w:author="PAZ GENNI HIZA ROJAS" w:date="2022-02-21T16:12:00Z">
                    <w:rPr>
                      <w:rFonts w:ascii="Calibri" w:hAnsi="Calibri" w:cs="Arial"/>
                      <w:b/>
                      <w:sz w:val="16"/>
                      <w:szCs w:val="16"/>
                    </w:rPr>
                  </w:rPrChange>
                </w:rPr>
                <w:t>RESPONSABILIDAD DE LA EMPRESA</w:t>
              </w:r>
            </w:ins>
          </w:p>
          <w:p w14:paraId="74607F58" w14:textId="4B0F1FA6" w:rsidR="007324C5" w:rsidRPr="007324C5" w:rsidRDefault="007324C5">
            <w:pPr>
              <w:ind w:left="1014"/>
              <w:jc w:val="both"/>
              <w:rPr>
                <w:ins w:id="4532" w:author="PAZ GENNI HIZA ROJAS" w:date="2022-02-21T16:03:00Z"/>
                <w:rFonts w:asciiTheme="minorHAnsi" w:hAnsiTheme="minorHAnsi" w:cstheme="minorHAnsi"/>
                <w:b/>
                <w:u w:val="single"/>
              </w:rPr>
              <w:pPrChange w:id="4533" w:author="Unknown" w:date="2022-02-21T16:13:00Z">
                <w:pPr>
                  <w:ind w:left="426" w:right="-345"/>
                </w:pPr>
              </w:pPrChange>
            </w:pPr>
            <w:ins w:id="4534" w:author="PAZ GENNI HIZA ROJAS" w:date="2022-02-21T16:11:00Z">
              <w:r w:rsidRPr="007324C5">
                <w:rPr>
                  <w:rFonts w:ascii="Calibri" w:hAnsi="Calibri" w:cs="Arial"/>
                  <w:color w:val="000000"/>
                  <w:rPrChange w:id="4535" w:author="PAZ GENNI HIZA ROJAS" w:date="2022-02-21T16:12:00Z">
                    <w:rPr>
                      <w:rFonts w:ascii="Calibri" w:hAnsi="Calibri" w:cs="Arial"/>
                      <w:color w:val="000000"/>
                      <w:sz w:val="16"/>
                      <w:szCs w:val="16"/>
                    </w:rPr>
                  </w:rPrChange>
                </w:rPr>
                <w:lastRenderedPageBreak/>
                <w:t>La Empresa será responsable de cualquier perjuicio económico comprobado ocasionado a la CSBP, como consecuencia de actos negligentes o dolosos en los que incurra todo personal bajo su dependencia, durante el desarrollo de sus funciones.</w:t>
              </w:r>
            </w:ins>
          </w:p>
          <w:p w14:paraId="31F9164B" w14:textId="3BD8F83D" w:rsidR="007324C5" w:rsidRPr="007324C5" w:rsidRDefault="007324C5" w:rsidP="001B0F90">
            <w:pPr>
              <w:ind w:left="426" w:right="-345"/>
              <w:rPr>
                <w:ins w:id="4536" w:author="PAZ GENNI HIZA ROJAS" w:date="2022-02-21T16:03:00Z"/>
                <w:rFonts w:asciiTheme="minorHAnsi" w:hAnsiTheme="minorHAnsi" w:cstheme="minorHAnsi"/>
                <w:b/>
                <w:u w:val="single"/>
              </w:rPr>
            </w:pPr>
          </w:p>
          <w:p w14:paraId="5B23FDFA" w14:textId="77777777" w:rsidR="00FA67B0" w:rsidRPr="00FA67B0" w:rsidRDefault="00FA67B0">
            <w:pPr>
              <w:numPr>
                <w:ilvl w:val="0"/>
                <w:numId w:val="68"/>
              </w:numPr>
              <w:tabs>
                <w:tab w:val="left" w:pos="-720"/>
              </w:tabs>
              <w:suppressAutoHyphens/>
              <w:ind w:left="1014"/>
              <w:jc w:val="both"/>
              <w:rPr>
                <w:ins w:id="4537" w:author="PAZ GENNI HIZA ROJAS" w:date="2022-02-21T16:17:00Z"/>
                <w:rFonts w:asciiTheme="minorHAnsi" w:hAnsiTheme="minorHAnsi" w:cstheme="minorHAnsi"/>
                <w:b/>
                <w:rPrChange w:id="4538" w:author="PAZ GENNI HIZA ROJAS" w:date="2022-02-21T16:17:00Z">
                  <w:rPr>
                    <w:ins w:id="4539" w:author="PAZ GENNI HIZA ROJAS" w:date="2022-02-21T16:17:00Z"/>
                    <w:rFonts w:ascii="Calibri" w:hAnsi="Calibri" w:cs="Arial"/>
                    <w:b/>
                    <w:sz w:val="16"/>
                    <w:szCs w:val="16"/>
                  </w:rPr>
                </w:rPrChange>
              </w:rPr>
              <w:pPrChange w:id="4540" w:author="Unknown" w:date="2022-02-21T16:17:00Z">
                <w:pPr>
                  <w:numPr>
                    <w:ilvl w:val="3"/>
                    <w:numId w:val="41"/>
                  </w:numPr>
                  <w:tabs>
                    <w:tab w:val="num" w:pos="3936"/>
                  </w:tabs>
                  <w:ind w:left="318" w:hanging="318"/>
                  <w:contextualSpacing/>
                </w:pPr>
              </w:pPrChange>
            </w:pPr>
            <w:ins w:id="4541" w:author="PAZ GENNI HIZA ROJAS" w:date="2022-02-21T16:17:00Z">
              <w:r w:rsidRPr="00FA67B0">
                <w:rPr>
                  <w:rFonts w:asciiTheme="minorHAnsi" w:hAnsiTheme="minorHAnsi" w:cstheme="minorHAnsi"/>
                  <w:b/>
                  <w:rPrChange w:id="4542" w:author="PAZ GENNI HIZA ROJAS" w:date="2022-02-21T16:17:00Z">
                    <w:rPr>
                      <w:rFonts w:ascii="Calibri" w:hAnsi="Calibri" w:cs="Arial"/>
                      <w:b/>
                      <w:sz w:val="16"/>
                      <w:szCs w:val="16"/>
                    </w:rPr>
                  </w:rPrChange>
                </w:rPr>
                <w:t>GARANTÍA</w:t>
              </w:r>
            </w:ins>
          </w:p>
          <w:p w14:paraId="0DB81075" w14:textId="7D31D425" w:rsidR="007324C5" w:rsidRDefault="00FA67B0" w:rsidP="00FA67B0">
            <w:pPr>
              <w:tabs>
                <w:tab w:val="left" w:pos="-720"/>
              </w:tabs>
              <w:suppressAutoHyphens/>
              <w:ind w:left="1014"/>
              <w:jc w:val="both"/>
              <w:rPr>
                <w:ins w:id="4543" w:author="PAZ GENNI HIZA ROJAS" w:date="2022-02-21T16:18:00Z"/>
                <w:rFonts w:asciiTheme="minorHAnsi" w:hAnsiTheme="minorHAnsi" w:cstheme="minorHAnsi"/>
                <w:b/>
              </w:rPr>
            </w:pPr>
            <w:ins w:id="4544" w:author="PAZ GENNI HIZA ROJAS" w:date="2022-02-21T16:17:00Z">
              <w:r w:rsidRPr="00FA67B0">
                <w:rPr>
                  <w:rFonts w:asciiTheme="minorHAnsi" w:hAnsiTheme="minorHAnsi" w:cstheme="minorHAnsi"/>
                  <w:bCs/>
                  <w:rPrChange w:id="4545" w:author="PAZ GENNI HIZA ROJAS" w:date="2022-02-21T16:17:00Z">
                    <w:rPr>
                      <w:rFonts w:ascii="Calibri" w:hAnsi="Calibri" w:cs="Arial"/>
                      <w:color w:val="000000"/>
                      <w:sz w:val="16"/>
                      <w:szCs w:val="16"/>
                    </w:rPr>
                  </w:rPrChange>
                </w:rPr>
                <w:t xml:space="preserve">Para garantizar el cumplimiento del punto anterior, el concesionario cubrirá cualquier daño o perjuicio económico que sufra la CSBP, en sus instalaciones, enseres y equipos que se encuentren a cargo de la Empresa, este </w:t>
              </w:r>
              <w:proofErr w:type="spellStart"/>
              <w:r w:rsidRPr="00FA67B0">
                <w:rPr>
                  <w:rFonts w:asciiTheme="minorHAnsi" w:hAnsiTheme="minorHAnsi" w:cstheme="minorHAnsi"/>
                  <w:bCs/>
                  <w:rPrChange w:id="4546" w:author="PAZ GENNI HIZA ROJAS" w:date="2022-02-21T16:17:00Z">
                    <w:rPr>
                      <w:rFonts w:ascii="Calibri" w:hAnsi="Calibri" w:cs="Arial"/>
                      <w:color w:val="000000"/>
                      <w:sz w:val="16"/>
                      <w:szCs w:val="16"/>
                    </w:rPr>
                  </w:rPrChange>
                </w:rPr>
                <w:t>daño</w:t>
              </w:r>
              <w:proofErr w:type="spellEnd"/>
              <w:r w:rsidRPr="00FA67B0">
                <w:rPr>
                  <w:rFonts w:asciiTheme="minorHAnsi" w:hAnsiTheme="minorHAnsi" w:cstheme="minorHAnsi"/>
                  <w:bCs/>
                  <w:rPrChange w:id="4547" w:author="PAZ GENNI HIZA ROJAS" w:date="2022-02-21T16:17:00Z">
                    <w:rPr>
                      <w:rFonts w:ascii="Calibri" w:hAnsi="Calibri" w:cs="Arial"/>
                      <w:color w:val="000000"/>
                      <w:sz w:val="16"/>
                      <w:szCs w:val="16"/>
                    </w:rPr>
                  </w:rPrChange>
                </w:rPr>
                <w:t xml:space="preserve"> será deducido del monto de la factura correspondiente al próximo pago, así como la presentación de la Garantía a Primer requerimiento de Cumplimiento de Contrato</w:t>
              </w:r>
              <w:r w:rsidRPr="00FA67B0">
                <w:rPr>
                  <w:rFonts w:asciiTheme="minorHAnsi" w:hAnsiTheme="minorHAnsi" w:cstheme="minorHAnsi"/>
                  <w:b/>
                  <w:rPrChange w:id="4548" w:author="PAZ GENNI HIZA ROJAS" w:date="2022-02-21T16:17:00Z">
                    <w:rPr>
                      <w:rFonts w:ascii="Calibri" w:hAnsi="Calibri" w:cs="Arial"/>
                      <w:color w:val="000000"/>
                      <w:sz w:val="16"/>
                      <w:szCs w:val="16"/>
                    </w:rPr>
                  </w:rPrChange>
                </w:rPr>
                <w:t>.</w:t>
              </w:r>
            </w:ins>
          </w:p>
          <w:p w14:paraId="7BA48B38" w14:textId="77777777" w:rsidR="00FA67B0" w:rsidRPr="00FA67B0" w:rsidRDefault="00FA67B0">
            <w:pPr>
              <w:tabs>
                <w:tab w:val="left" w:pos="-720"/>
              </w:tabs>
              <w:suppressAutoHyphens/>
              <w:ind w:left="1014"/>
              <w:jc w:val="both"/>
              <w:rPr>
                <w:ins w:id="4549" w:author="PAZ GENNI HIZA ROJAS" w:date="2022-02-21T16:03:00Z"/>
                <w:rFonts w:asciiTheme="minorHAnsi" w:hAnsiTheme="minorHAnsi" w:cstheme="minorHAnsi"/>
                <w:b/>
                <w:rPrChange w:id="4550" w:author="PAZ GENNI HIZA ROJAS" w:date="2022-02-21T16:17:00Z">
                  <w:rPr>
                    <w:ins w:id="4551" w:author="PAZ GENNI HIZA ROJAS" w:date="2022-02-21T16:03:00Z"/>
                    <w:rFonts w:asciiTheme="minorHAnsi" w:hAnsiTheme="minorHAnsi" w:cstheme="minorHAnsi"/>
                    <w:b/>
                    <w:u w:val="single"/>
                  </w:rPr>
                </w:rPrChange>
              </w:rPr>
              <w:pPrChange w:id="4552" w:author="Unknown" w:date="2022-02-21T16:17:00Z">
                <w:pPr>
                  <w:ind w:left="426" w:right="-345"/>
                </w:pPr>
              </w:pPrChange>
            </w:pPr>
          </w:p>
          <w:p w14:paraId="044B9FD4" w14:textId="77777777" w:rsidR="00FA67B0" w:rsidRPr="00FA67B0" w:rsidRDefault="00FA67B0">
            <w:pPr>
              <w:numPr>
                <w:ilvl w:val="0"/>
                <w:numId w:val="68"/>
              </w:numPr>
              <w:tabs>
                <w:tab w:val="left" w:pos="-720"/>
              </w:tabs>
              <w:suppressAutoHyphens/>
              <w:ind w:left="1014"/>
              <w:jc w:val="both"/>
              <w:rPr>
                <w:ins w:id="4553" w:author="PAZ GENNI HIZA ROJAS" w:date="2022-02-21T16:18:00Z"/>
                <w:rFonts w:asciiTheme="minorHAnsi" w:hAnsiTheme="minorHAnsi" w:cstheme="minorHAnsi"/>
                <w:b/>
                <w:rPrChange w:id="4554" w:author="PAZ GENNI HIZA ROJAS" w:date="2022-02-21T16:18:00Z">
                  <w:rPr>
                    <w:ins w:id="4555" w:author="PAZ GENNI HIZA ROJAS" w:date="2022-02-21T16:18:00Z"/>
                    <w:rFonts w:ascii="Calibri" w:hAnsi="Calibri" w:cs="Arial"/>
                    <w:b/>
                    <w:sz w:val="16"/>
                    <w:szCs w:val="16"/>
                  </w:rPr>
                </w:rPrChange>
              </w:rPr>
              <w:pPrChange w:id="4556" w:author="Unknown" w:date="2022-02-21T16:18:00Z">
                <w:pPr>
                  <w:numPr>
                    <w:ilvl w:val="3"/>
                    <w:numId w:val="41"/>
                  </w:numPr>
                  <w:tabs>
                    <w:tab w:val="num" w:pos="3936"/>
                  </w:tabs>
                  <w:ind w:left="318" w:hanging="318"/>
                  <w:contextualSpacing/>
                </w:pPr>
              </w:pPrChange>
            </w:pPr>
            <w:ins w:id="4557" w:author="PAZ GENNI HIZA ROJAS" w:date="2022-02-21T16:18:00Z">
              <w:r w:rsidRPr="00FA67B0">
                <w:rPr>
                  <w:rFonts w:asciiTheme="minorHAnsi" w:hAnsiTheme="minorHAnsi" w:cstheme="minorHAnsi"/>
                  <w:b/>
                  <w:rPrChange w:id="4558" w:author="PAZ GENNI HIZA ROJAS" w:date="2022-02-21T16:18:00Z">
                    <w:rPr>
                      <w:rFonts w:ascii="Calibri" w:hAnsi="Calibri" w:cs="Arial"/>
                      <w:b/>
                      <w:sz w:val="16"/>
                      <w:szCs w:val="16"/>
                    </w:rPr>
                  </w:rPrChange>
                </w:rPr>
                <w:t>REQUISITOS PARA LA PRESTACION DEL SERVICIO</w:t>
              </w:r>
            </w:ins>
          </w:p>
          <w:p w14:paraId="0D4136F8" w14:textId="515458B3" w:rsidR="007324C5" w:rsidRDefault="00FA67B0" w:rsidP="00FA67B0">
            <w:pPr>
              <w:ind w:left="1014"/>
              <w:jc w:val="both"/>
              <w:outlineLvl w:val="0"/>
              <w:rPr>
                <w:ins w:id="4559" w:author="PAZ GENNI HIZA ROJAS" w:date="2022-02-21T16:19:00Z"/>
                <w:rFonts w:ascii="Calibri" w:hAnsi="Calibri" w:cs="Arial"/>
              </w:rPr>
            </w:pPr>
            <w:ins w:id="4560" w:author="PAZ GENNI HIZA ROJAS" w:date="2022-02-21T16:18:00Z">
              <w:r w:rsidRPr="00FA67B0">
                <w:rPr>
                  <w:rFonts w:ascii="Calibri" w:hAnsi="Calibri" w:cs="Arial"/>
                  <w:rPrChange w:id="4561" w:author="PAZ GENNI HIZA ROJAS" w:date="2022-02-21T16:18:00Z">
                    <w:rPr>
                      <w:rFonts w:ascii="Calibri" w:hAnsi="Calibri" w:cs="Arial"/>
                      <w:sz w:val="16"/>
                      <w:szCs w:val="16"/>
                    </w:rPr>
                  </w:rPrChange>
                </w:rPr>
                <w:t xml:space="preserve">Se requiere la contratación de una Empresa Especializada que preste el servicio de Limpieza de la actual Clínica Regional Santa Cruz de la CSBP, incluye oficinas administrativas, proporcionando un servicio continuo y permanente incluyendo días </w:t>
              </w:r>
              <w:r w:rsidRPr="00FA67B0">
                <w:rPr>
                  <w:rFonts w:ascii="Calibri" w:hAnsi="Calibri" w:cs="Arial"/>
                  <w:b/>
                  <w:bCs/>
                  <w:color w:val="FF0000"/>
                  <w:rPrChange w:id="4562" w:author="PAZ GENNI HIZA ROJAS" w:date="2022-02-21T16:18:00Z">
                    <w:rPr>
                      <w:rFonts w:ascii="Calibri" w:hAnsi="Calibri" w:cs="Arial"/>
                      <w:b/>
                      <w:bCs/>
                      <w:color w:val="FF0000"/>
                      <w:sz w:val="16"/>
                      <w:szCs w:val="16"/>
                    </w:rPr>
                  </w:rPrChange>
                </w:rPr>
                <w:t>sábados, Domingos y feriados</w:t>
              </w:r>
              <w:r w:rsidRPr="00FA67B0">
                <w:rPr>
                  <w:rFonts w:ascii="Calibri" w:hAnsi="Calibri" w:cs="Arial"/>
                  <w:rPrChange w:id="4563" w:author="PAZ GENNI HIZA ROJAS" w:date="2022-02-21T16:18:00Z">
                    <w:rPr>
                      <w:rFonts w:ascii="Calibri" w:hAnsi="Calibri" w:cs="Arial"/>
                      <w:sz w:val="16"/>
                      <w:szCs w:val="16"/>
                    </w:rPr>
                  </w:rPrChange>
                </w:rPr>
                <w:t xml:space="preserve"> con la siguiente cantidad de operarios.</w:t>
              </w:r>
            </w:ins>
          </w:p>
          <w:p w14:paraId="2BDBB919" w14:textId="2758C767" w:rsidR="00FA67B0" w:rsidRDefault="00FA67B0" w:rsidP="00FA67B0">
            <w:pPr>
              <w:ind w:left="1014"/>
              <w:jc w:val="both"/>
              <w:outlineLvl w:val="0"/>
              <w:rPr>
                <w:ins w:id="4564" w:author="PAZ GENNI HIZA ROJAS" w:date="2022-02-21T16:19:00Z"/>
                <w:rFonts w:ascii="Calibri" w:hAnsi="Calibri" w:cs="Arial"/>
              </w:rPr>
            </w:pPr>
          </w:p>
          <w:p w14:paraId="265E5F92" w14:textId="77777777" w:rsidR="00FA67B0" w:rsidRPr="00FA67B0" w:rsidRDefault="00FA67B0" w:rsidP="00FA67B0">
            <w:pPr>
              <w:ind w:left="636"/>
              <w:contextualSpacing/>
              <w:jc w:val="center"/>
              <w:rPr>
                <w:ins w:id="4565" w:author="PAZ GENNI HIZA ROJAS" w:date="2022-02-21T16:19:00Z"/>
                <w:rFonts w:ascii="Calibri" w:hAnsi="Calibri" w:cs="Arial"/>
                <w:b/>
                <w:bCs/>
                <w:rPrChange w:id="4566" w:author="PAZ GENNI HIZA ROJAS" w:date="2022-02-21T16:19:00Z">
                  <w:rPr>
                    <w:ins w:id="4567" w:author="PAZ GENNI HIZA ROJAS" w:date="2022-02-21T16:19:00Z"/>
                    <w:rFonts w:ascii="Calibri" w:hAnsi="Calibri" w:cs="Arial"/>
                    <w:b/>
                    <w:bCs/>
                    <w:sz w:val="16"/>
                    <w:szCs w:val="16"/>
                  </w:rPr>
                </w:rPrChange>
              </w:rPr>
            </w:pPr>
            <w:ins w:id="4568" w:author="PAZ GENNI HIZA ROJAS" w:date="2022-02-21T16:19:00Z">
              <w:r w:rsidRPr="00FA67B0">
                <w:rPr>
                  <w:rFonts w:ascii="Calibri" w:hAnsi="Calibri" w:cs="Arial"/>
                  <w:b/>
                  <w:bCs/>
                  <w:rPrChange w:id="4569" w:author="PAZ GENNI HIZA ROJAS" w:date="2022-02-21T16:19:00Z">
                    <w:rPr>
                      <w:rFonts w:ascii="Calibri" w:hAnsi="Calibri" w:cs="Arial"/>
                      <w:b/>
                      <w:bCs/>
                      <w:sz w:val="16"/>
                      <w:szCs w:val="16"/>
                    </w:rPr>
                  </w:rPrChange>
                </w:rPr>
                <w:t>Cuadro 1- Turnos de Lunes a sábados</w:t>
              </w:r>
            </w:ins>
          </w:p>
          <w:p w14:paraId="39FA0365" w14:textId="4760FBEE" w:rsidR="007324C5" w:rsidRDefault="007324C5">
            <w:pPr>
              <w:ind w:right="-345"/>
              <w:rPr>
                <w:ins w:id="4570" w:author="PAZ GENNI HIZA ROJAS" w:date="2022-02-21T16:03:00Z"/>
                <w:rFonts w:asciiTheme="minorHAnsi" w:hAnsiTheme="minorHAnsi" w:cstheme="minorHAnsi"/>
                <w:b/>
                <w:u w:val="single"/>
              </w:rPr>
              <w:pPrChange w:id="4571" w:author="Unknown" w:date="2022-02-21T16:19:00Z">
                <w:pPr>
                  <w:ind w:left="426" w:right="-345"/>
                </w:pPr>
              </w:pPrChange>
            </w:pPr>
          </w:p>
          <w:tbl>
            <w:tblPr>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9"/>
              <w:gridCol w:w="7646"/>
              <w:tblGridChange w:id="4572">
                <w:tblGrid>
                  <w:gridCol w:w="851"/>
                  <w:gridCol w:w="439"/>
                  <w:gridCol w:w="7646"/>
                </w:tblGrid>
              </w:tblGridChange>
            </w:tblGrid>
            <w:tr w:rsidR="00FA67B0" w:rsidRPr="00F26225" w14:paraId="1D3FF756" w14:textId="77777777" w:rsidTr="00752E71">
              <w:trPr>
                <w:trHeight w:val="361"/>
                <w:ins w:id="4573" w:author="PAZ GENNI HIZA ROJAS" w:date="2022-02-21T16:19:00Z"/>
              </w:trPr>
              <w:tc>
                <w:tcPr>
                  <w:tcW w:w="851" w:type="dxa"/>
                  <w:tcBorders>
                    <w:top w:val="single" w:sz="4" w:space="0" w:color="auto"/>
                    <w:left w:val="single" w:sz="4" w:space="0" w:color="auto"/>
                    <w:bottom w:val="single" w:sz="4" w:space="0" w:color="auto"/>
                    <w:right w:val="single" w:sz="4" w:space="0" w:color="auto"/>
                  </w:tcBorders>
                  <w:vAlign w:val="center"/>
                </w:tcPr>
                <w:p w14:paraId="581EF129" w14:textId="77777777" w:rsidR="00FA67B0" w:rsidRPr="00F26225" w:rsidRDefault="00FA67B0" w:rsidP="00FA67B0">
                  <w:pPr>
                    <w:jc w:val="center"/>
                    <w:rPr>
                      <w:ins w:id="4574" w:author="PAZ GENNI HIZA ROJAS" w:date="2022-02-21T16:19:00Z"/>
                      <w:rFonts w:ascii="Arial" w:hAnsi="Arial" w:cs="Arial"/>
                      <w:sz w:val="16"/>
                      <w:szCs w:val="16"/>
                    </w:rPr>
                  </w:pPr>
                  <w:ins w:id="4575" w:author="PAZ GENNI HIZA ROJAS" w:date="2022-02-21T16:19:00Z">
                    <w:r w:rsidRPr="00F26225">
                      <w:rPr>
                        <w:rFonts w:ascii="Arial" w:hAnsi="Arial" w:cs="Arial"/>
                        <w:b/>
                        <w:bCs/>
                        <w:sz w:val="16"/>
                        <w:szCs w:val="16"/>
                      </w:rPr>
                      <w:t>Turno</w:t>
                    </w:r>
                  </w:ins>
                </w:p>
              </w:tc>
              <w:tc>
                <w:tcPr>
                  <w:tcW w:w="8085" w:type="dxa"/>
                  <w:gridSpan w:val="2"/>
                  <w:tcBorders>
                    <w:top w:val="single" w:sz="4" w:space="0" w:color="auto"/>
                    <w:left w:val="single" w:sz="4" w:space="0" w:color="auto"/>
                    <w:bottom w:val="single" w:sz="4" w:space="0" w:color="auto"/>
                    <w:right w:val="single" w:sz="4" w:space="0" w:color="auto"/>
                  </w:tcBorders>
                  <w:vAlign w:val="center"/>
                </w:tcPr>
                <w:p w14:paraId="3616A18A" w14:textId="77777777" w:rsidR="00FA67B0" w:rsidRPr="00F26225" w:rsidRDefault="00FA67B0" w:rsidP="00FA67B0">
                  <w:pPr>
                    <w:jc w:val="center"/>
                    <w:rPr>
                      <w:ins w:id="4576" w:author="PAZ GENNI HIZA ROJAS" w:date="2022-02-21T16:19:00Z"/>
                      <w:rFonts w:ascii="Arial" w:hAnsi="Arial" w:cs="Arial"/>
                      <w:b/>
                      <w:bCs/>
                      <w:sz w:val="16"/>
                      <w:szCs w:val="16"/>
                    </w:rPr>
                  </w:pPr>
                  <w:ins w:id="4577" w:author="PAZ GENNI HIZA ROJAS" w:date="2022-02-21T16:19:00Z">
                    <w:r w:rsidRPr="00F26225">
                      <w:rPr>
                        <w:rFonts w:ascii="Arial" w:hAnsi="Arial" w:cs="Arial"/>
                        <w:b/>
                        <w:bCs/>
                        <w:sz w:val="16"/>
                        <w:szCs w:val="16"/>
                      </w:rPr>
                      <w:t xml:space="preserve"> (Bloques Sara y Junín)</w:t>
                    </w:r>
                  </w:ins>
                </w:p>
              </w:tc>
            </w:tr>
            <w:tr w:rsidR="00FA67B0" w:rsidRPr="00F26225" w14:paraId="43E24BDC" w14:textId="77777777" w:rsidTr="00FA67B0">
              <w:tblPrEx>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578" w:author="PAZ GENNI HIZA ROJAS" w:date="2022-02-21T16:20:00Z">
                  <w:tblPrEx>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trHeight w:val="1317"/>
                <w:ins w:id="4579" w:author="PAZ GENNI HIZA ROJAS" w:date="2022-02-21T16:19:00Z"/>
                <w:trPrChange w:id="4580" w:author="PAZ GENNI HIZA ROJAS" w:date="2022-02-21T16:20:00Z">
                  <w:trPr>
                    <w:cantSplit/>
                    <w:trHeight w:val="1134"/>
                  </w:trPr>
                </w:trPrChange>
              </w:trPr>
              <w:tc>
                <w:tcPr>
                  <w:tcW w:w="851" w:type="dxa"/>
                  <w:tcBorders>
                    <w:top w:val="single" w:sz="4" w:space="0" w:color="auto"/>
                    <w:left w:val="single" w:sz="4" w:space="0" w:color="auto"/>
                    <w:bottom w:val="single" w:sz="4" w:space="0" w:color="auto"/>
                    <w:right w:val="single" w:sz="4" w:space="0" w:color="auto"/>
                  </w:tcBorders>
                  <w:textDirection w:val="btLr"/>
                  <w:vAlign w:val="center"/>
                  <w:tcPrChange w:id="4581" w:author="PAZ GENNI HIZA ROJAS" w:date="2022-02-21T16:20:00Z">
                    <w:tcPr>
                      <w:tcW w:w="851" w:type="dxa"/>
                      <w:tcBorders>
                        <w:top w:val="single" w:sz="4" w:space="0" w:color="auto"/>
                        <w:left w:val="single" w:sz="4" w:space="0" w:color="auto"/>
                        <w:bottom w:val="single" w:sz="4" w:space="0" w:color="auto"/>
                        <w:right w:val="single" w:sz="4" w:space="0" w:color="auto"/>
                      </w:tcBorders>
                      <w:textDirection w:val="btLr"/>
                      <w:vAlign w:val="center"/>
                    </w:tcPr>
                  </w:tcPrChange>
                </w:tcPr>
                <w:p w14:paraId="3A006DAB" w14:textId="77777777" w:rsidR="00FA67B0" w:rsidRPr="00F26225" w:rsidRDefault="00FA67B0" w:rsidP="00FA67B0">
                  <w:pPr>
                    <w:ind w:left="113" w:right="113"/>
                    <w:jc w:val="center"/>
                    <w:rPr>
                      <w:ins w:id="4582" w:author="PAZ GENNI HIZA ROJAS" w:date="2022-02-21T16:19:00Z"/>
                      <w:rFonts w:ascii="Arial" w:hAnsi="Arial" w:cs="Arial"/>
                      <w:b/>
                      <w:bCs/>
                      <w:sz w:val="16"/>
                      <w:szCs w:val="16"/>
                    </w:rPr>
                  </w:pPr>
                  <w:ins w:id="4583" w:author="PAZ GENNI HIZA ROJAS" w:date="2022-02-21T16:19:00Z">
                    <w:r w:rsidRPr="00F26225">
                      <w:rPr>
                        <w:rFonts w:ascii="Arial" w:hAnsi="Arial" w:cs="Arial"/>
                        <w:b/>
                        <w:bCs/>
                        <w:sz w:val="16"/>
                        <w:szCs w:val="16"/>
                      </w:rPr>
                      <w:t>Mañana</w:t>
                    </w:r>
                  </w:ins>
                </w:p>
                <w:p w14:paraId="3D7C0147" w14:textId="77777777" w:rsidR="00FA67B0" w:rsidRPr="00F26225" w:rsidRDefault="00FA67B0" w:rsidP="00FA67B0">
                  <w:pPr>
                    <w:ind w:left="113" w:right="113"/>
                    <w:jc w:val="center"/>
                    <w:rPr>
                      <w:ins w:id="4584" w:author="PAZ GENNI HIZA ROJAS" w:date="2022-02-21T16:19:00Z"/>
                      <w:rFonts w:ascii="Arial" w:hAnsi="Arial" w:cs="Arial"/>
                      <w:b/>
                      <w:bCs/>
                      <w:sz w:val="16"/>
                      <w:szCs w:val="16"/>
                    </w:rPr>
                  </w:pPr>
                  <w:ins w:id="4585" w:author="PAZ GENNI HIZA ROJAS" w:date="2022-02-21T16:19:00Z">
                    <w:r w:rsidRPr="00F26225">
                      <w:rPr>
                        <w:rFonts w:ascii="Arial" w:hAnsi="Arial" w:cs="Arial"/>
                        <w:b/>
                        <w:bCs/>
                        <w:sz w:val="16"/>
                        <w:szCs w:val="16"/>
                      </w:rPr>
                      <w:t>07 a 14 h</w:t>
                    </w:r>
                  </w:ins>
                </w:p>
              </w:tc>
              <w:tc>
                <w:tcPr>
                  <w:tcW w:w="439" w:type="dxa"/>
                  <w:tcBorders>
                    <w:top w:val="single" w:sz="4" w:space="0" w:color="auto"/>
                    <w:left w:val="single" w:sz="4" w:space="0" w:color="auto"/>
                    <w:bottom w:val="single" w:sz="4" w:space="0" w:color="auto"/>
                    <w:right w:val="single" w:sz="4" w:space="0" w:color="auto"/>
                  </w:tcBorders>
                  <w:vAlign w:val="center"/>
                  <w:tcPrChange w:id="4586" w:author="PAZ GENNI HIZA ROJAS" w:date="2022-02-21T16:20:00Z">
                    <w:tcPr>
                      <w:tcW w:w="439" w:type="dxa"/>
                      <w:tcBorders>
                        <w:top w:val="single" w:sz="4" w:space="0" w:color="auto"/>
                        <w:left w:val="single" w:sz="4" w:space="0" w:color="auto"/>
                        <w:bottom w:val="single" w:sz="4" w:space="0" w:color="auto"/>
                        <w:right w:val="single" w:sz="4" w:space="0" w:color="auto"/>
                      </w:tcBorders>
                      <w:vAlign w:val="center"/>
                    </w:tcPr>
                  </w:tcPrChange>
                </w:tcPr>
                <w:p w14:paraId="5949D78F" w14:textId="77777777" w:rsidR="00FA67B0" w:rsidRPr="00F26225" w:rsidRDefault="00FA67B0" w:rsidP="00FA67B0">
                  <w:pPr>
                    <w:jc w:val="center"/>
                    <w:rPr>
                      <w:ins w:id="4587" w:author="PAZ GENNI HIZA ROJAS" w:date="2022-02-21T16:19:00Z"/>
                      <w:rFonts w:ascii="Arial" w:hAnsi="Arial" w:cs="Arial"/>
                      <w:sz w:val="16"/>
                      <w:szCs w:val="16"/>
                    </w:rPr>
                  </w:pPr>
                  <w:ins w:id="4588" w:author="PAZ GENNI HIZA ROJAS" w:date="2022-02-21T16:19:00Z">
                    <w:r>
                      <w:rPr>
                        <w:rFonts w:ascii="Arial" w:hAnsi="Arial" w:cs="Arial"/>
                        <w:sz w:val="16"/>
                        <w:szCs w:val="16"/>
                      </w:rPr>
                      <w:t>07</w:t>
                    </w:r>
                  </w:ins>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Change w:id="4589" w:author="PAZ GENNI HIZA ROJAS" w:date="2022-02-21T16:20:00Z">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0DF6FD4" w14:textId="77777777" w:rsidR="00FA67B0" w:rsidRPr="00F26225" w:rsidRDefault="00FA67B0" w:rsidP="00FA67B0">
                  <w:pPr>
                    <w:jc w:val="both"/>
                    <w:rPr>
                      <w:ins w:id="4590" w:author="PAZ GENNI HIZA ROJAS" w:date="2022-02-21T16:19:00Z"/>
                      <w:rFonts w:ascii="Arial" w:hAnsi="Arial" w:cs="Arial"/>
                      <w:sz w:val="16"/>
                      <w:szCs w:val="16"/>
                    </w:rPr>
                  </w:pPr>
                  <w:ins w:id="4591" w:author="PAZ GENNI HIZA ROJAS" w:date="2022-02-21T16:19:00Z">
                    <w:r w:rsidRPr="00F26225">
                      <w:rPr>
                        <w:rFonts w:ascii="Arial" w:hAnsi="Arial" w:cs="Arial"/>
                        <w:sz w:val="16"/>
                        <w:szCs w:val="16"/>
                      </w:rPr>
                      <w:t>1: planta Baja (Sara)</w:t>
                    </w:r>
                  </w:ins>
                </w:p>
                <w:p w14:paraId="16D1DA8E" w14:textId="77777777" w:rsidR="00FA67B0" w:rsidRPr="00F26225" w:rsidRDefault="00FA67B0" w:rsidP="00FA67B0">
                  <w:pPr>
                    <w:jc w:val="both"/>
                    <w:rPr>
                      <w:ins w:id="4592" w:author="PAZ GENNI HIZA ROJAS" w:date="2022-02-21T16:19:00Z"/>
                      <w:rFonts w:ascii="Arial" w:hAnsi="Arial" w:cs="Arial"/>
                      <w:sz w:val="16"/>
                      <w:szCs w:val="16"/>
                    </w:rPr>
                  </w:pPr>
                  <w:ins w:id="4593" w:author="PAZ GENNI HIZA ROJAS" w:date="2022-02-21T16:19:00Z">
                    <w:r w:rsidRPr="00F26225">
                      <w:rPr>
                        <w:rFonts w:ascii="Arial" w:hAnsi="Arial" w:cs="Arial"/>
                        <w:sz w:val="16"/>
                        <w:szCs w:val="16"/>
                      </w:rPr>
                      <w:t xml:space="preserve">1: 1er piso (Sara), Sala Internación 2do. piso </w:t>
                    </w:r>
                  </w:ins>
                </w:p>
                <w:p w14:paraId="0BBA3875" w14:textId="77777777" w:rsidR="00FA67B0" w:rsidRPr="00F26225" w:rsidRDefault="00FA67B0" w:rsidP="00FA67B0">
                  <w:pPr>
                    <w:jc w:val="both"/>
                    <w:rPr>
                      <w:ins w:id="4594" w:author="PAZ GENNI HIZA ROJAS" w:date="2022-02-21T16:19:00Z"/>
                      <w:rFonts w:ascii="Arial" w:hAnsi="Arial" w:cs="Arial"/>
                      <w:sz w:val="16"/>
                      <w:szCs w:val="16"/>
                    </w:rPr>
                  </w:pPr>
                  <w:ins w:id="4595" w:author="PAZ GENNI HIZA ROJAS" w:date="2022-02-21T16:19:00Z">
                    <w:r w:rsidRPr="00F26225">
                      <w:rPr>
                        <w:rFonts w:ascii="Arial" w:hAnsi="Arial" w:cs="Arial"/>
                        <w:sz w:val="16"/>
                        <w:szCs w:val="16"/>
                      </w:rPr>
                      <w:t>1: Sala Internación 2do. piso (Junín)</w:t>
                    </w:r>
                  </w:ins>
                </w:p>
                <w:p w14:paraId="02148855" w14:textId="77777777" w:rsidR="00FA67B0" w:rsidRPr="00F26225" w:rsidRDefault="00FA67B0" w:rsidP="00FA67B0">
                  <w:pPr>
                    <w:jc w:val="both"/>
                    <w:rPr>
                      <w:ins w:id="4596" w:author="PAZ GENNI HIZA ROJAS" w:date="2022-02-21T16:19:00Z"/>
                      <w:rFonts w:ascii="Arial" w:hAnsi="Arial" w:cs="Arial"/>
                      <w:sz w:val="16"/>
                      <w:szCs w:val="16"/>
                    </w:rPr>
                  </w:pPr>
                  <w:ins w:id="4597" w:author="PAZ GENNI HIZA ROJAS" w:date="2022-02-21T16:19:00Z">
                    <w:r>
                      <w:rPr>
                        <w:rFonts w:ascii="Arial" w:hAnsi="Arial" w:cs="Arial"/>
                        <w:sz w:val="16"/>
                        <w:szCs w:val="16"/>
                      </w:rPr>
                      <w:t xml:space="preserve">1: UTI, </w:t>
                    </w:r>
                    <w:r w:rsidRPr="00F26225">
                      <w:rPr>
                        <w:rFonts w:ascii="Arial" w:hAnsi="Arial" w:cs="Arial"/>
                        <w:sz w:val="16"/>
                        <w:szCs w:val="16"/>
                      </w:rPr>
                      <w:t>UTIN (Junín)</w:t>
                    </w:r>
                  </w:ins>
                </w:p>
                <w:p w14:paraId="68BED9F7" w14:textId="77777777" w:rsidR="00FA67B0" w:rsidRPr="00F26225" w:rsidRDefault="00FA67B0" w:rsidP="00FA67B0">
                  <w:pPr>
                    <w:jc w:val="both"/>
                    <w:rPr>
                      <w:ins w:id="4598" w:author="PAZ GENNI HIZA ROJAS" w:date="2022-02-21T16:19:00Z"/>
                      <w:rFonts w:ascii="Arial" w:hAnsi="Arial" w:cs="Arial"/>
                      <w:sz w:val="16"/>
                      <w:szCs w:val="16"/>
                    </w:rPr>
                  </w:pPr>
                  <w:ins w:id="4599" w:author="PAZ GENNI HIZA ROJAS" w:date="2022-02-21T16:19:00Z">
                    <w:r w:rsidRPr="00F26225">
                      <w:rPr>
                        <w:rFonts w:ascii="Arial" w:hAnsi="Arial" w:cs="Arial"/>
                        <w:sz w:val="16"/>
                        <w:szCs w:val="16"/>
                      </w:rPr>
                      <w:t>1: Quirófano y esterilización (Sara)</w:t>
                    </w:r>
                  </w:ins>
                </w:p>
                <w:p w14:paraId="7CBCB9F3" w14:textId="77777777" w:rsidR="00FA67B0" w:rsidRPr="00F26225" w:rsidRDefault="00FA67B0" w:rsidP="00FA67B0">
                  <w:pPr>
                    <w:jc w:val="both"/>
                    <w:rPr>
                      <w:ins w:id="4600" w:author="PAZ GENNI HIZA ROJAS" w:date="2022-02-21T16:19:00Z"/>
                      <w:rFonts w:ascii="Arial" w:hAnsi="Arial" w:cs="Arial"/>
                      <w:sz w:val="16"/>
                      <w:szCs w:val="16"/>
                    </w:rPr>
                  </w:pPr>
                  <w:ins w:id="4601" w:author="PAZ GENNI HIZA ROJAS" w:date="2022-02-21T16:19:00Z">
                    <w:r w:rsidRPr="00F26225">
                      <w:rPr>
                        <w:rFonts w:ascii="Arial" w:hAnsi="Arial" w:cs="Arial"/>
                        <w:sz w:val="16"/>
                        <w:szCs w:val="16"/>
                      </w:rPr>
                      <w:t xml:space="preserve">1: Sala de internación 4to piso, Auditorio, Sala de Oxido (Sara). </w:t>
                    </w:r>
                  </w:ins>
                </w:p>
                <w:p w14:paraId="6F3696EF" w14:textId="77777777" w:rsidR="00FA67B0" w:rsidRPr="00F26225" w:rsidRDefault="00FA67B0" w:rsidP="00FA67B0">
                  <w:pPr>
                    <w:jc w:val="both"/>
                    <w:rPr>
                      <w:ins w:id="4602" w:author="PAZ GENNI HIZA ROJAS" w:date="2022-02-21T16:19:00Z"/>
                      <w:rFonts w:ascii="Arial" w:hAnsi="Arial" w:cs="Arial"/>
                      <w:sz w:val="16"/>
                      <w:szCs w:val="16"/>
                    </w:rPr>
                  </w:pPr>
                  <w:ins w:id="4603" w:author="PAZ GENNI HIZA ROJAS" w:date="2022-02-21T16:19:00Z">
                    <w:r w:rsidRPr="00F26225">
                      <w:rPr>
                        <w:rFonts w:ascii="Arial" w:hAnsi="Arial" w:cs="Arial"/>
                        <w:sz w:val="16"/>
                        <w:szCs w:val="16"/>
                      </w:rPr>
                      <w:t xml:space="preserve">1: Sala de internación 4to piso (Junín) </w:t>
                    </w:r>
                  </w:ins>
                </w:p>
                <w:p w14:paraId="1C49522D" w14:textId="77777777" w:rsidR="00FA67B0" w:rsidRPr="00F26225" w:rsidRDefault="00FA67B0" w:rsidP="00FA67B0">
                  <w:pPr>
                    <w:jc w:val="both"/>
                    <w:rPr>
                      <w:ins w:id="4604" w:author="PAZ GENNI HIZA ROJAS" w:date="2022-02-21T16:19:00Z"/>
                      <w:rFonts w:ascii="Arial" w:hAnsi="Arial" w:cs="Arial"/>
                      <w:sz w:val="16"/>
                      <w:szCs w:val="16"/>
                    </w:rPr>
                  </w:pPr>
                </w:p>
              </w:tc>
            </w:tr>
            <w:tr w:rsidR="00FA67B0" w:rsidRPr="00F26225" w14:paraId="27083204" w14:textId="77777777" w:rsidTr="00752E71">
              <w:trPr>
                <w:cantSplit/>
                <w:trHeight w:val="2489"/>
                <w:ins w:id="4605" w:author="PAZ GENNI HIZA ROJAS" w:date="2022-02-21T16:19: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B8503A6" w14:textId="77777777" w:rsidR="00FA67B0" w:rsidRPr="00F26225" w:rsidRDefault="00FA67B0" w:rsidP="00FA67B0">
                  <w:pPr>
                    <w:ind w:left="113" w:right="113"/>
                    <w:jc w:val="center"/>
                    <w:rPr>
                      <w:ins w:id="4606" w:author="PAZ GENNI HIZA ROJAS" w:date="2022-02-21T16:19:00Z"/>
                      <w:rFonts w:ascii="Arial" w:hAnsi="Arial" w:cs="Arial"/>
                      <w:b/>
                      <w:bCs/>
                      <w:sz w:val="16"/>
                      <w:szCs w:val="16"/>
                    </w:rPr>
                  </w:pPr>
                  <w:ins w:id="4607" w:author="PAZ GENNI HIZA ROJAS" w:date="2022-02-21T16:19:00Z">
                    <w:r w:rsidRPr="00F26225">
                      <w:rPr>
                        <w:rFonts w:ascii="Arial" w:hAnsi="Arial" w:cs="Arial"/>
                        <w:b/>
                        <w:bCs/>
                        <w:sz w:val="16"/>
                        <w:szCs w:val="16"/>
                      </w:rPr>
                      <w:t>Tarde</w:t>
                    </w:r>
                  </w:ins>
                </w:p>
                <w:p w14:paraId="18E9D125" w14:textId="77777777" w:rsidR="00FA67B0" w:rsidRPr="00F26225" w:rsidRDefault="00FA67B0" w:rsidP="00FA67B0">
                  <w:pPr>
                    <w:ind w:left="113" w:right="113"/>
                    <w:jc w:val="center"/>
                    <w:rPr>
                      <w:ins w:id="4608" w:author="PAZ GENNI HIZA ROJAS" w:date="2022-02-21T16:19:00Z"/>
                      <w:rFonts w:ascii="Arial" w:hAnsi="Arial" w:cs="Arial"/>
                      <w:b/>
                      <w:bCs/>
                      <w:sz w:val="16"/>
                      <w:szCs w:val="16"/>
                    </w:rPr>
                  </w:pPr>
                  <w:ins w:id="4609" w:author="PAZ GENNI HIZA ROJAS" w:date="2022-02-21T16:19:00Z">
                    <w:r w:rsidRPr="00F26225">
                      <w:rPr>
                        <w:rFonts w:ascii="Arial" w:hAnsi="Arial" w:cs="Arial"/>
                        <w:b/>
                        <w:bCs/>
                        <w:sz w:val="16"/>
                        <w:szCs w:val="16"/>
                      </w:rPr>
                      <w:t>13 a 20 h</w:t>
                    </w:r>
                  </w:ins>
                </w:p>
              </w:tc>
              <w:tc>
                <w:tcPr>
                  <w:tcW w:w="439" w:type="dxa"/>
                  <w:tcBorders>
                    <w:top w:val="single" w:sz="4" w:space="0" w:color="auto"/>
                    <w:left w:val="single" w:sz="4" w:space="0" w:color="auto"/>
                    <w:bottom w:val="single" w:sz="4" w:space="0" w:color="auto"/>
                    <w:right w:val="single" w:sz="4" w:space="0" w:color="auto"/>
                  </w:tcBorders>
                  <w:vAlign w:val="center"/>
                </w:tcPr>
                <w:p w14:paraId="5D094A1D" w14:textId="77777777" w:rsidR="00FA67B0" w:rsidRPr="00F26225" w:rsidRDefault="00FA67B0" w:rsidP="00FA67B0">
                  <w:pPr>
                    <w:jc w:val="center"/>
                    <w:rPr>
                      <w:ins w:id="4610" w:author="PAZ GENNI HIZA ROJAS" w:date="2022-02-21T16:19:00Z"/>
                      <w:rFonts w:ascii="Arial" w:hAnsi="Arial" w:cs="Arial"/>
                      <w:sz w:val="16"/>
                      <w:szCs w:val="16"/>
                    </w:rPr>
                  </w:pPr>
                  <w:ins w:id="4611" w:author="PAZ GENNI HIZA ROJAS" w:date="2022-02-21T16:19:00Z">
                    <w:r>
                      <w:rPr>
                        <w:rFonts w:ascii="Arial" w:hAnsi="Arial" w:cs="Arial"/>
                        <w:sz w:val="16"/>
                        <w:szCs w:val="16"/>
                      </w:rPr>
                      <w:t>07</w:t>
                    </w:r>
                  </w:ins>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486D13ED" w14:textId="77777777" w:rsidR="00FA67B0" w:rsidRPr="00F26225" w:rsidRDefault="00FA67B0" w:rsidP="00FA67B0">
                  <w:pPr>
                    <w:jc w:val="both"/>
                    <w:rPr>
                      <w:ins w:id="4612" w:author="PAZ GENNI HIZA ROJAS" w:date="2022-02-21T16:19:00Z"/>
                      <w:rFonts w:ascii="Arial" w:hAnsi="Arial" w:cs="Arial"/>
                      <w:sz w:val="16"/>
                      <w:szCs w:val="16"/>
                    </w:rPr>
                  </w:pPr>
                  <w:ins w:id="4613" w:author="PAZ GENNI HIZA ROJAS" w:date="2022-02-21T16:19:00Z">
                    <w:r w:rsidRPr="00F26225">
                      <w:rPr>
                        <w:rFonts w:ascii="Arial" w:hAnsi="Arial" w:cs="Arial"/>
                        <w:sz w:val="16"/>
                        <w:szCs w:val="16"/>
                      </w:rPr>
                      <w:t>1: planta Baja (Sara)</w:t>
                    </w:r>
                  </w:ins>
                </w:p>
                <w:p w14:paraId="1BA23953" w14:textId="77777777" w:rsidR="00FA67B0" w:rsidRPr="00F26225" w:rsidRDefault="00FA67B0" w:rsidP="00FA67B0">
                  <w:pPr>
                    <w:jc w:val="both"/>
                    <w:rPr>
                      <w:ins w:id="4614" w:author="PAZ GENNI HIZA ROJAS" w:date="2022-02-21T16:19:00Z"/>
                      <w:rFonts w:ascii="Arial" w:hAnsi="Arial" w:cs="Arial"/>
                      <w:sz w:val="16"/>
                      <w:szCs w:val="16"/>
                    </w:rPr>
                  </w:pPr>
                  <w:ins w:id="4615" w:author="PAZ GENNI HIZA ROJAS" w:date="2022-02-21T16:19:00Z">
                    <w:r w:rsidRPr="00F26225">
                      <w:rPr>
                        <w:rFonts w:ascii="Arial" w:hAnsi="Arial" w:cs="Arial"/>
                        <w:sz w:val="16"/>
                        <w:szCs w:val="16"/>
                      </w:rPr>
                      <w:t xml:space="preserve">1: 1er piso (Sara), Sala Internación 2do. piso </w:t>
                    </w:r>
                  </w:ins>
                </w:p>
                <w:p w14:paraId="397DF0E8" w14:textId="77777777" w:rsidR="00FA67B0" w:rsidRPr="00F26225" w:rsidRDefault="00FA67B0" w:rsidP="00FA67B0">
                  <w:pPr>
                    <w:jc w:val="both"/>
                    <w:rPr>
                      <w:ins w:id="4616" w:author="PAZ GENNI HIZA ROJAS" w:date="2022-02-21T16:19:00Z"/>
                      <w:rFonts w:ascii="Arial" w:hAnsi="Arial" w:cs="Arial"/>
                      <w:sz w:val="16"/>
                      <w:szCs w:val="16"/>
                    </w:rPr>
                  </w:pPr>
                  <w:ins w:id="4617" w:author="PAZ GENNI HIZA ROJAS" w:date="2022-02-21T16:19:00Z">
                    <w:r w:rsidRPr="00F26225">
                      <w:rPr>
                        <w:rFonts w:ascii="Arial" w:hAnsi="Arial" w:cs="Arial"/>
                        <w:sz w:val="16"/>
                        <w:szCs w:val="16"/>
                      </w:rPr>
                      <w:t>1: Sala Internación 2do. piso (Junín)</w:t>
                    </w:r>
                  </w:ins>
                </w:p>
                <w:p w14:paraId="2F8FC043" w14:textId="77777777" w:rsidR="00FA67B0" w:rsidRPr="00F26225" w:rsidRDefault="00FA67B0" w:rsidP="00FA67B0">
                  <w:pPr>
                    <w:jc w:val="both"/>
                    <w:rPr>
                      <w:ins w:id="4618" w:author="PAZ GENNI HIZA ROJAS" w:date="2022-02-21T16:19:00Z"/>
                      <w:rFonts w:ascii="Arial" w:hAnsi="Arial" w:cs="Arial"/>
                      <w:sz w:val="16"/>
                      <w:szCs w:val="16"/>
                    </w:rPr>
                  </w:pPr>
                  <w:ins w:id="4619" w:author="PAZ GENNI HIZA ROJAS" w:date="2022-02-21T16:19:00Z">
                    <w:r>
                      <w:rPr>
                        <w:rFonts w:ascii="Arial" w:hAnsi="Arial" w:cs="Arial"/>
                        <w:sz w:val="16"/>
                        <w:szCs w:val="16"/>
                      </w:rPr>
                      <w:t xml:space="preserve">1: UTI, </w:t>
                    </w:r>
                    <w:r w:rsidRPr="00F26225">
                      <w:rPr>
                        <w:rFonts w:ascii="Arial" w:hAnsi="Arial" w:cs="Arial"/>
                        <w:sz w:val="16"/>
                        <w:szCs w:val="16"/>
                      </w:rPr>
                      <w:t>UTIN (Junín)</w:t>
                    </w:r>
                  </w:ins>
                </w:p>
                <w:p w14:paraId="38CF84DC" w14:textId="77777777" w:rsidR="00FA67B0" w:rsidRPr="00F26225" w:rsidRDefault="00FA67B0" w:rsidP="00FA67B0">
                  <w:pPr>
                    <w:jc w:val="both"/>
                    <w:rPr>
                      <w:ins w:id="4620" w:author="PAZ GENNI HIZA ROJAS" w:date="2022-02-21T16:19:00Z"/>
                      <w:rFonts w:ascii="Arial" w:hAnsi="Arial" w:cs="Arial"/>
                      <w:sz w:val="16"/>
                      <w:szCs w:val="16"/>
                    </w:rPr>
                  </w:pPr>
                  <w:ins w:id="4621" w:author="PAZ GENNI HIZA ROJAS" w:date="2022-02-21T16:19:00Z">
                    <w:r w:rsidRPr="00F26225">
                      <w:rPr>
                        <w:rFonts w:ascii="Arial" w:hAnsi="Arial" w:cs="Arial"/>
                        <w:sz w:val="16"/>
                        <w:szCs w:val="16"/>
                      </w:rPr>
                      <w:t>1: Quirófano y esterilización (Sara)</w:t>
                    </w:r>
                  </w:ins>
                </w:p>
                <w:p w14:paraId="0C28C072" w14:textId="77777777" w:rsidR="00FA67B0" w:rsidRPr="00F26225" w:rsidRDefault="00FA67B0" w:rsidP="00FA67B0">
                  <w:pPr>
                    <w:jc w:val="both"/>
                    <w:rPr>
                      <w:ins w:id="4622" w:author="PAZ GENNI HIZA ROJAS" w:date="2022-02-21T16:19:00Z"/>
                      <w:rFonts w:ascii="Arial" w:hAnsi="Arial" w:cs="Arial"/>
                      <w:sz w:val="16"/>
                      <w:szCs w:val="16"/>
                    </w:rPr>
                  </w:pPr>
                  <w:ins w:id="4623" w:author="PAZ GENNI HIZA ROJAS" w:date="2022-02-21T16:19:00Z">
                    <w:r w:rsidRPr="00F26225">
                      <w:rPr>
                        <w:rFonts w:ascii="Arial" w:hAnsi="Arial" w:cs="Arial"/>
                        <w:sz w:val="16"/>
                        <w:szCs w:val="16"/>
                      </w:rPr>
                      <w:t xml:space="preserve">1: Sala de internación 4to piso, Auditorio, Sala de Oxido (Sara). </w:t>
                    </w:r>
                  </w:ins>
                </w:p>
                <w:p w14:paraId="41CE6BBE" w14:textId="5EA1D1C8" w:rsidR="00FA67B0" w:rsidRPr="00F26225" w:rsidRDefault="00FA67B0" w:rsidP="00FA67B0">
                  <w:pPr>
                    <w:jc w:val="both"/>
                    <w:rPr>
                      <w:ins w:id="4624" w:author="PAZ GENNI HIZA ROJAS" w:date="2022-02-21T16:19:00Z"/>
                      <w:rFonts w:ascii="Arial" w:hAnsi="Arial" w:cs="Arial"/>
                      <w:sz w:val="16"/>
                      <w:szCs w:val="16"/>
                    </w:rPr>
                  </w:pPr>
                  <w:ins w:id="4625" w:author="PAZ GENNI HIZA ROJAS" w:date="2022-02-21T16:19:00Z">
                    <w:r w:rsidRPr="00F26225">
                      <w:rPr>
                        <w:rFonts w:ascii="Arial" w:hAnsi="Arial" w:cs="Arial"/>
                        <w:sz w:val="16"/>
                        <w:szCs w:val="16"/>
                      </w:rPr>
                      <w:t xml:space="preserve">1: Sala de internación 4to piso (Junín) </w:t>
                    </w:r>
                  </w:ins>
                </w:p>
              </w:tc>
            </w:tr>
            <w:tr w:rsidR="00FA67B0" w:rsidRPr="00F26225" w14:paraId="53C7942F" w14:textId="77777777" w:rsidTr="00FA67B0">
              <w:tblPrEx>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626" w:author="PAZ GENNI HIZA ROJAS" w:date="2022-02-21T16:20:00Z">
                  <w:tblPrEx>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trHeight w:val="1506"/>
                <w:ins w:id="4627" w:author="PAZ GENNI HIZA ROJAS" w:date="2022-02-21T16:19:00Z"/>
                <w:trPrChange w:id="4628" w:author="PAZ GENNI HIZA ROJAS" w:date="2022-02-21T16:20:00Z">
                  <w:trPr>
                    <w:cantSplit/>
                    <w:trHeight w:val="1743"/>
                  </w:trPr>
                </w:trPrChange>
              </w:trPr>
              <w:tc>
                <w:tcPr>
                  <w:tcW w:w="851" w:type="dxa"/>
                  <w:tcBorders>
                    <w:top w:val="single" w:sz="4" w:space="0" w:color="auto"/>
                    <w:left w:val="single" w:sz="4" w:space="0" w:color="auto"/>
                    <w:bottom w:val="single" w:sz="4" w:space="0" w:color="auto"/>
                    <w:right w:val="single" w:sz="4" w:space="0" w:color="auto"/>
                  </w:tcBorders>
                  <w:textDirection w:val="btLr"/>
                  <w:vAlign w:val="center"/>
                  <w:tcPrChange w:id="4629" w:author="PAZ GENNI HIZA ROJAS" w:date="2022-02-21T16:20:00Z">
                    <w:tcPr>
                      <w:tcW w:w="851" w:type="dxa"/>
                      <w:tcBorders>
                        <w:top w:val="single" w:sz="4" w:space="0" w:color="auto"/>
                        <w:left w:val="single" w:sz="4" w:space="0" w:color="auto"/>
                        <w:bottom w:val="single" w:sz="4" w:space="0" w:color="auto"/>
                        <w:right w:val="single" w:sz="4" w:space="0" w:color="auto"/>
                      </w:tcBorders>
                      <w:textDirection w:val="btLr"/>
                      <w:vAlign w:val="center"/>
                    </w:tcPr>
                  </w:tcPrChange>
                </w:tcPr>
                <w:p w14:paraId="00737CB4" w14:textId="77777777" w:rsidR="00FA67B0" w:rsidRPr="00F26225" w:rsidRDefault="00FA67B0" w:rsidP="00FA67B0">
                  <w:pPr>
                    <w:ind w:left="113" w:right="113"/>
                    <w:jc w:val="center"/>
                    <w:rPr>
                      <w:ins w:id="4630" w:author="PAZ GENNI HIZA ROJAS" w:date="2022-02-21T16:19:00Z"/>
                      <w:rFonts w:ascii="Arial" w:hAnsi="Arial" w:cs="Arial"/>
                      <w:b/>
                      <w:bCs/>
                      <w:sz w:val="16"/>
                      <w:szCs w:val="16"/>
                    </w:rPr>
                  </w:pPr>
                  <w:ins w:id="4631" w:author="PAZ GENNI HIZA ROJAS" w:date="2022-02-21T16:19:00Z">
                    <w:r>
                      <w:rPr>
                        <w:rFonts w:ascii="Arial" w:hAnsi="Arial" w:cs="Arial"/>
                        <w:b/>
                        <w:bCs/>
                        <w:sz w:val="16"/>
                        <w:szCs w:val="16"/>
                      </w:rPr>
                      <w:t xml:space="preserve">Mañana - </w:t>
                    </w:r>
                    <w:r w:rsidRPr="00F26225">
                      <w:rPr>
                        <w:rFonts w:ascii="Arial" w:hAnsi="Arial" w:cs="Arial"/>
                        <w:b/>
                        <w:bCs/>
                        <w:sz w:val="16"/>
                        <w:szCs w:val="16"/>
                      </w:rPr>
                      <w:t>Tarde</w:t>
                    </w:r>
                  </w:ins>
                </w:p>
                <w:p w14:paraId="6983B02C" w14:textId="77777777" w:rsidR="00FA67B0" w:rsidRPr="00F26225" w:rsidRDefault="00FA67B0" w:rsidP="00FA67B0">
                  <w:pPr>
                    <w:ind w:left="113" w:right="113"/>
                    <w:jc w:val="center"/>
                    <w:rPr>
                      <w:ins w:id="4632" w:author="PAZ GENNI HIZA ROJAS" w:date="2022-02-21T16:19:00Z"/>
                      <w:rFonts w:ascii="Arial" w:hAnsi="Arial" w:cs="Arial"/>
                      <w:b/>
                      <w:bCs/>
                      <w:sz w:val="16"/>
                      <w:szCs w:val="16"/>
                    </w:rPr>
                  </w:pPr>
                  <w:ins w:id="4633" w:author="PAZ GENNI HIZA ROJAS" w:date="2022-02-21T16:19:00Z">
                    <w:r>
                      <w:rPr>
                        <w:rFonts w:ascii="Arial" w:hAnsi="Arial" w:cs="Arial"/>
                        <w:b/>
                        <w:bCs/>
                        <w:sz w:val="16"/>
                        <w:szCs w:val="16"/>
                      </w:rPr>
                      <w:t>07</w:t>
                    </w:r>
                    <w:r w:rsidRPr="00F26225">
                      <w:rPr>
                        <w:rFonts w:ascii="Arial" w:hAnsi="Arial" w:cs="Arial"/>
                        <w:b/>
                        <w:bCs/>
                        <w:sz w:val="16"/>
                        <w:szCs w:val="16"/>
                      </w:rPr>
                      <w:t xml:space="preserve"> a </w:t>
                    </w:r>
                    <w:r>
                      <w:rPr>
                        <w:rFonts w:ascii="Arial" w:hAnsi="Arial" w:cs="Arial"/>
                        <w:b/>
                        <w:bCs/>
                        <w:sz w:val="16"/>
                        <w:szCs w:val="16"/>
                      </w:rPr>
                      <w:t>19</w:t>
                    </w:r>
                    <w:r w:rsidRPr="00F26225">
                      <w:rPr>
                        <w:rFonts w:ascii="Arial" w:hAnsi="Arial" w:cs="Arial"/>
                        <w:b/>
                        <w:bCs/>
                        <w:sz w:val="16"/>
                        <w:szCs w:val="16"/>
                      </w:rPr>
                      <w:t xml:space="preserve"> h</w:t>
                    </w:r>
                  </w:ins>
                </w:p>
              </w:tc>
              <w:tc>
                <w:tcPr>
                  <w:tcW w:w="439" w:type="dxa"/>
                  <w:tcBorders>
                    <w:top w:val="single" w:sz="4" w:space="0" w:color="auto"/>
                    <w:left w:val="single" w:sz="4" w:space="0" w:color="auto"/>
                    <w:bottom w:val="single" w:sz="4" w:space="0" w:color="auto"/>
                    <w:right w:val="single" w:sz="4" w:space="0" w:color="auto"/>
                  </w:tcBorders>
                  <w:vAlign w:val="center"/>
                  <w:tcPrChange w:id="4634" w:author="PAZ GENNI HIZA ROJAS" w:date="2022-02-21T16:20:00Z">
                    <w:tcPr>
                      <w:tcW w:w="439" w:type="dxa"/>
                      <w:tcBorders>
                        <w:top w:val="single" w:sz="4" w:space="0" w:color="auto"/>
                        <w:left w:val="single" w:sz="4" w:space="0" w:color="auto"/>
                        <w:bottom w:val="single" w:sz="4" w:space="0" w:color="auto"/>
                        <w:right w:val="single" w:sz="4" w:space="0" w:color="auto"/>
                      </w:tcBorders>
                      <w:vAlign w:val="center"/>
                    </w:tcPr>
                  </w:tcPrChange>
                </w:tcPr>
                <w:p w14:paraId="7C0A7D52" w14:textId="77777777" w:rsidR="00FA67B0" w:rsidRDefault="00FA67B0" w:rsidP="00FA67B0">
                  <w:pPr>
                    <w:jc w:val="center"/>
                    <w:rPr>
                      <w:ins w:id="4635" w:author="PAZ GENNI HIZA ROJAS" w:date="2022-02-21T16:19:00Z"/>
                      <w:rFonts w:ascii="Arial" w:hAnsi="Arial" w:cs="Arial"/>
                      <w:sz w:val="16"/>
                      <w:szCs w:val="16"/>
                    </w:rPr>
                  </w:pPr>
                  <w:ins w:id="4636" w:author="PAZ GENNI HIZA ROJAS" w:date="2022-02-21T16:19:00Z">
                    <w:r>
                      <w:rPr>
                        <w:rFonts w:ascii="Arial" w:hAnsi="Arial" w:cs="Arial"/>
                        <w:sz w:val="16"/>
                        <w:szCs w:val="16"/>
                      </w:rPr>
                      <w:t>02</w:t>
                    </w:r>
                  </w:ins>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Change w:id="4637" w:author="PAZ GENNI HIZA ROJAS" w:date="2022-02-21T16:20:00Z">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976A954" w14:textId="77777777" w:rsidR="00FA67B0" w:rsidRDefault="00FA67B0" w:rsidP="00FA67B0">
                  <w:pPr>
                    <w:jc w:val="both"/>
                    <w:rPr>
                      <w:ins w:id="4638" w:author="PAZ GENNI HIZA ROJAS" w:date="2022-02-21T16:19:00Z"/>
                      <w:rFonts w:ascii="Arial" w:hAnsi="Arial" w:cs="Arial"/>
                      <w:sz w:val="16"/>
                      <w:szCs w:val="16"/>
                    </w:rPr>
                  </w:pPr>
                  <w:ins w:id="4639" w:author="PAZ GENNI HIZA ROJAS" w:date="2022-02-21T16:19:00Z">
                    <w:r w:rsidRPr="00F26225">
                      <w:rPr>
                        <w:rFonts w:ascii="Arial" w:hAnsi="Arial" w:cs="Arial"/>
                        <w:sz w:val="16"/>
                        <w:szCs w:val="16"/>
                      </w:rPr>
                      <w:t>1: Toma de muestras de laboratorio, endoscopia, RX y 1er piso (Junín)</w:t>
                    </w:r>
                    <w:r>
                      <w:rPr>
                        <w:rFonts w:ascii="Arial" w:hAnsi="Arial" w:cs="Arial"/>
                        <w:sz w:val="16"/>
                        <w:szCs w:val="16"/>
                      </w:rPr>
                      <w:t>, Edificio Administrativo</w:t>
                    </w:r>
                    <w:r w:rsidRPr="00F26225">
                      <w:rPr>
                        <w:rFonts w:ascii="Arial" w:hAnsi="Arial" w:cs="Arial"/>
                        <w:sz w:val="16"/>
                        <w:szCs w:val="16"/>
                      </w:rPr>
                      <w:t>.</w:t>
                    </w:r>
                  </w:ins>
                </w:p>
                <w:p w14:paraId="184ABCC8" w14:textId="77777777" w:rsidR="00FA67B0" w:rsidRPr="00F26225" w:rsidRDefault="00FA67B0" w:rsidP="00FA67B0">
                  <w:pPr>
                    <w:jc w:val="both"/>
                    <w:rPr>
                      <w:ins w:id="4640" w:author="PAZ GENNI HIZA ROJAS" w:date="2022-02-21T16:19:00Z"/>
                      <w:rFonts w:ascii="Arial" w:hAnsi="Arial" w:cs="Arial"/>
                      <w:sz w:val="16"/>
                      <w:szCs w:val="16"/>
                    </w:rPr>
                  </w:pPr>
                  <w:ins w:id="4641" w:author="PAZ GENNI HIZA ROJAS" w:date="2022-02-21T16:19:00Z">
                    <w:r>
                      <w:rPr>
                        <w:rFonts w:ascii="Arial" w:hAnsi="Arial" w:cs="Arial"/>
                        <w:sz w:val="16"/>
                        <w:szCs w:val="16"/>
                      </w:rPr>
                      <w:t>1: Laboratorio 5to piso Junín</w:t>
                    </w:r>
                  </w:ins>
                </w:p>
                <w:p w14:paraId="06390027" w14:textId="77777777" w:rsidR="00FA67B0" w:rsidRPr="00F26225" w:rsidRDefault="00FA67B0" w:rsidP="00FA67B0">
                  <w:pPr>
                    <w:jc w:val="both"/>
                    <w:rPr>
                      <w:ins w:id="4642" w:author="PAZ GENNI HIZA ROJAS" w:date="2022-02-21T16:19:00Z"/>
                      <w:rFonts w:ascii="Arial" w:hAnsi="Arial" w:cs="Arial"/>
                      <w:sz w:val="16"/>
                      <w:szCs w:val="16"/>
                    </w:rPr>
                  </w:pPr>
                </w:p>
              </w:tc>
            </w:tr>
            <w:tr w:rsidR="00FA67B0" w:rsidRPr="00F26225" w14:paraId="6DCBEF34" w14:textId="77777777" w:rsidTr="00752E71">
              <w:trPr>
                <w:cantSplit/>
                <w:trHeight w:val="996"/>
                <w:ins w:id="4643" w:author="PAZ GENNI HIZA ROJAS" w:date="2022-02-21T16:19: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A8CBBDF" w14:textId="77777777" w:rsidR="00FA67B0" w:rsidRPr="00F26225" w:rsidRDefault="00FA67B0" w:rsidP="00FA67B0">
                  <w:pPr>
                    <w:ind w:left="113" w:right="113"/>
                    <w:jc w:val="center"/>
                    <w:rPr>
                      <w:ins w:id="4644" w:author="PAZ GENNI HIZA ROJAS" w:date="2022-02-21T16:19:00Z"/>
                      <w:rFonts w:ascii="Arial" w:hAnsi="Arial" w:cs="Arial"/>
                      <w:b/>
                      <w:bCs/>
                      <w:sz w:val="16"/>
                      <w:szCs w:val="16"/>
                    </w:rPr>
                  </w:pPr>
                  <w:ins w:id="4645" w:author="PAZ GENNI HIZA ROJAS" w:date="2022-02-21T16:19:00Z">
                    <w:r w:rsidRPr="00F26225">
                      <w:rPr>
                        <w:rFonts w:ascii="Arial" w:hAnsi="Arial" w:cs="Arial"/>
                        <w:b/>
                        <w:bCs/>
                        <w:sz w:val="16"/>
                        <w:szCs w:val="16"/>
                      </w:rPr>
                      <w:t xml:space="preserve">Noche 19 a 07h, </w:t>
                    </w:r>
                  </w:ins>
                </w:p>
                <w:p w14:paraId="741029F5" w14:textId="77777777" w:rsidR="00FA67B0" w:rsidRPr="00F26225" w:rsidRDefault="00FA67B0" w:rsidP="00FA67B0">
                  <w:pPr>
                    <w:ind w:left="113" w:right="113"/>
                    <w:jc w:val="center"/>
                    <w:rPr>
                      <w:ins w:id="4646" w:author="PAZ GENNI HIZA ROJAS" w:date="2022-02-21T16:19:00Z"/>
                      <w:rFonts w:ascii="Arial" w:hAnsi="Arial" w:cs="Arial"/>
                      <w:b/>
                      <w:bCs/>
                      <w:sz w:val="16"/>
                      <w:szCs w:val="16"/>
                    </w:rPr>
                  </w:pPr>
                </w:p>
              </w:tc>
              <w:tc>
                <w:tcPr>
                  <w:tcW w:w="439" w:type="dxa"/>
                  <w:tcBorders>
                    <w:top w:val="single" w:sz="4" w:space="0" w:color="auto"/>
                    <w:left w:val="single" w:sz="4" w:space="0" w:color="auto"/>
                    <w:bottom w:val="single" w:sz="4" w:space="0" w:color="auto"/>
                    <w:right w:val="single" w:sz="4" w:space="0" w:color="auto"/>
                  </w:tcBorders>
                  <w:vAlign w:val="center"/>
                </w:tcPr>
                <w:p w14:paraId="2B2694F1" w14:textId="77777777" w:rsidR="00FA67B0" w:rsidRPr="00F26225" w:rsidRDefault="00FA67B0" w:rsidP="00FA67B0">
                  <w:pPr>
                    <w:jc w:val="center"/>
                    <w:rPr>
                      <w:ins w:id="4647" w:author="PAZ GENNI HIZA ROJAS" w:date="2022-02-21T16:19:00Z"/>
                      <w:rFonts w:ascii="Arial" w:hAnsi="Arial" w:cs="Arial"/>
                      <w:sz w:val="16"/>
                      <w:szCs w:val="16"/>
                    </w:rPr>
                  </w:pPr>
                  <w:ins w:id="4648" w:author="PAZ GENNI HIZA ROJAS" w:date="2022-02-21T16:19:00Z">
                    <w:r>
                      <w:rPr>
                        <w:rFonts w:ascii="Arial" w:hAnsi="Arial" w:cs="Arial"/>
                        <w:sz w:val="16"/>
                        <w:szCs w:val="16"/>
                      </w:rPr>
                      <w:t>04</w:t>
                    </w:r>
                  </w:ins>
                </w:p>
              </w:tc>
              <w:tc>
                <w:tcPr>
                  <w:tcW w:w="7646" w:type="dxa"/>
                  <w:tcBorders>
                    <w:top w:val="single" w:sz="4" w:space="0" w:color="auto"/>
                    <w:left w:val="single" w:sz="4" w:space="0" w:color="auto"/>
                    <w:bottom w:val="single" w:sz="4" w:space="0" w:color="auto"/>
                    <w:right w:val="single" w:sz="4" w:space="0" w:color="auto"/>
                  </w:tcBorders>
                  <w:vAlign w:val="center"/>
                </w:tcPr>
                <w:p w14:paraId="022C9BA0" w14:textId="77777777" w:rsidR="00FA67B0" w:rsidRPr="00F26225" w:rsidRDefault="00FA67B0" w:rsidP="00FA67B0">
                  <w:pPr>
                    <w:jc w:val="both"/>
                    <w:rPr>
                      <w:ins w:id="4649" w:author="PAZ GENNI HIZA ROJAS" w:date="2022-02-21T16:19:00Z"/>
                      <w:rFonts w:ascii="Arial" w:hAnsi="Arial" w:cs="Arial"/>
                      <w:sz w:val="16"/>
                      <w:szCs w:val="16"/>
                    </w:rPr>
                  </w:pPr>
                  <w:ins w:id="4650" w:author="PAZ GENNI HIZA ROJAS" w:date="2022-02-21T16:19:00Z">
                    <w:r w:rsidRPr="00F26225">
                      <w:rPr>
                        <w:rFonts w:ascii="Arial" w:hAnsi="Arial" w:cs="Arial"/>
                        <w:sz w:val="16"/>
                        <w:szCs w:val="16"/>
                      </w:rPr>
                      <w:t>1: planta Baja (Sara) + 1er piso Sara</w:t>
                    </w:r>
                  </w:ins>
                </w:p>
                <w:p w14:paraId="045AF3D7" w14:textId="77777777" w:rsidR="00FA67B0" w:rsidRPr="00F26225" w:rsidRDefault="00FA67B0" w:rsidP="00FA67B0">
                  <w:pPr>
                    <w:jc w:val="both"/>
                    <w:rPr>
                      <w:ins w:id="4651" w:author="PAZ GENNI HIZA ROJAS" w:date="2022-02-21T16:19:00Z"/>
                      <w:rFonts w:ascii="Arial" w:hAnsi="Arial" w:cs="Arial"/>
                      <w:sz w:val="16"/>
                      <w:szCs w:val="16"/>
                    </w:rPr>
                  </w:pPr>
                  <w:ins w:id="4652" w:author="PAZ GENNI HIZA ROJAS" w:date="2022-02-21T16:19:00Z">
                    <w:r w:rsidRPr="00F26225">
                      <w:rPr>
                        <w:rFonts w:ascii="Arial" w:hAnsi="Arial" w:cs="Arial"/>
                        <w:sz w:val="16"/>
                        <w:szCs w:val="16"/>
                      </w:rPr>
                      <w:t>1: Salas Internación 2do (Sara y Junín)</w:t>
                    </w:r>
                  </w:ins>
                </w:p>
                <w:p w14:paraId="304920C0" w14:textId="77777777" w:rsidR="00FA67B0" w:rsidRPr="00F26225" w:rsidRDefault="00FA67B0" w:rsidP="00FA67B0">
                  <w:pPr>
                    <w:jc w:val="both"/>
                    <w:rPr>
                      <w:ins w:id="4653" w:author="PAZ GENNI HIZA ROJAS" w:date="2022-02-21T16:19:00Z"/>
                      <w:rFonts w:ascii="Arial" w:hAnsi="Arial" w:cs="Arial"/>
                      <w:sz w:val="16"/>
                      <w:szCs w:val="16"/>
                    </w:rPr>
                  </w:pPr>
                  <w:ins w:id="4654" w:author="PAZ GENNI HIZA ROJAS" w:date="2022-02-21T16:19:00Z">
                    <w:r w:rsidRPr="00F26225">
                      <w:rPr>
                        <w:rFonts w:ascii="Arial" w:hAnsi="Arial" w:cs="Arial"/>
                        <w:sz w:val="16"/>
                        <w:szCs w:val="16"/>
                      </w:rPr>
                      <w:t>1: Quirófano (Sara), UTI y UTIN (Junín)</w:t>
                    </w:r>
                  </w:ins>
                </w:p>
                <w:p w14:paraId="007A4594" w14:textId="77777777" w:rsidR="00FA67B0" w:rsidRPr="00F26225" w:rsidRDefault="00FA67B0" w:rsidP="00FA67B0">
                  <w:pPr>
                    <w:jc w:val="both"/>
                    <w:rPr>
                      <w:ins w:id="4655" w:author="PAZ GENNI HIZA ROJAS" w:date="2022-02-21T16:19:00Z"/>
                      <w:rFonts w:ascii="Arial" w:hAnsi="Arial" w:cs="Arial"/>
                      <w:sz w:val="16"/>
                      <w:szCs w:val="16"/>
                    </w:rPr>
                  </w:pPr>
                  <w:ins w:id="4656" w:author="PAZ GENNI HIZA ROJAS" w:date="2022-02-21T16:19:00Z">
                    <w:r w:rsidRPr="00F26225">
                      <w:rPr>
                        <w:rFonts w:ascii="Arial" w:hAnsi="Arial" w:cs="Arial"/>
                        <w:sz w:val="16"/>
                        <w:szCs w:val="16"/>
                      </w:rPr>
                      <w:t>1: Sala de internación Piso 4 (Sara y Junín</w:t>
                    </w:r>
                    <w:proofErr w:type="gramStart"/>
                    <w:r w:rsidRPr="00F26225">
                      <w:rPr>
                        <w:rFonts w:ascii="Arial" w:hAnsi="Arial" w:cs="Arial"/>
                        <w:sz w:val="16"/>
                        <w:szCs w:val="16"/>
                      </w:rPr>
                      <w:t>)</w:t>
                    </w:r>
                    <w:r>
                      <w:rPr>
                        <w:rFonts w:ascii="Arial" w:hAnsi="Arial" w:cs="Arial"/>
                        <w:sz w:val="16"/>
                        <w:szCs w:val="16"/>
                      </w:rPr>
                      <w:t xml:space="preserve">, </w:t>
                    </w:r>
                    <w:r w:rsidRPr="00F26225">
                      <w:rPr>
                        <w:rFonts w:ascii="Arial" w:hAnsi="Arial" w:cs="Arial"/>
                        <w:sz w:val="16"/>
                        <w:szCs w:val="16"/>
                      </w:rPr>
                      <w:t xml:space="preserve"> 5to</w:t>
                    </w:r>
                    <w:proofErr w:type="gramEnd"/>
                    <w:r w:rsidRPr="00F26225">
                      <w:rPr>
                        <w:rFonts w:ascii="Arial" w:hAnsi="Arial" w:cs="Arial"/>
                        <w:sz w:val="16"/>
                        <w:szCs w:val="16"/>
                      </w:rPr>
                      <w:t xml:space="preserve"> Piso laboratorio (Junín)</w:t>
                    </w:r>
                  </w:ins>
                </w:p>
              </w:tc>
            </w:tr>
            <w:tr w:rsidR="00FA67B0" w:rsidRPr="00F26225" w14:paraId="0A18DAFB" w14:textId="77777777" w:rsidTr="00752E71">
              <w:trPr>
                <w:trHeight w:val="397"/>
                <w:ins w:id="4657" w:author="PAZ GENNI HIZA ROJAS" w:date="2022-02-21T16:19:00Z"/>
              </w:trPr>
              <w:tc>
                <w:tcPr>
                  <w:tcW w:w="851" w:type="dxa"/>
                  <w:tcBorders>
                    <w:top w:val="single" w:sz="4" w:space="0" w:color="auto"/>
                    <w:left w:val="single" w:sz="4" w:space="0" w:color="auto"/>
                    <w:bottom w:val="single" w:sz="4" w:space="0" w:color="auto"/>
                    <w:right w:val="single" w:sz="4" w:space="0" w:color="auto"/>
                  </w:tcBorders>
                  <w:vAlign w:val="center"/>
                </w:tcPr>
                <w:p w14:paraId="43A49B6F" w14:textId="77777777" w:rsidR="00FA67B0" w:rsidRPr="00F26225" w:rsidRDefault="00FA67B0" w:rsidP="00FA67B0">
                  <w:pPr>
                    <w:jc w:val="center"/>
                    <w:rPr>
                      <w:ins w:id="4658" w:author="PAZ GENNI HIZA ROJAS" w:date="2022-02-21T16:19:00Z"/>
                      <w:rFonts w:ascii="Arial" w:hAnsi="Arial" w:cs="Arial"/>
                      <w:b/>
                      <w:bCs/>
                      <w:sz w:val="16"/>
                      <w:szCs w:val="16"/>
                    </w:rPr>
                  </w:pPr>
                  <w:ins w:id="4659" w:author="PAZ GENNI HIZA ROJAS" w:date="2022-02-21T16:19:00Z">
                    <w:r w:rsidRPr="00F26225">
                      <w:rPr>
                        <w:rFonts w:ascii="Arial" w:hAnsi="Arial" w:cs="Arial"/>
                        <w:b/>
                        <w:bCs/>
                        <w:sz w:val="16"/>
                        <w:szCs w:val="16"/>
                      </w:rPr>
                      <w:t>Total</w:t>
                    </w:r>
                  </w:ins>
                </w:p>
              </w:tc>
              <w:tc>
                <w:tcPr>
                  <w:tcW w:w="439" w:type="dxa"/>
                  <w:tcBorders>
                    <w:top w:val="single" w:sz="4" w:space="0" w:color="auto"/>
                    <w:left w:val="single" w:sz="4" w:space="0" w:color="auto"/>
                    <w:bottom w:val="single" w:sz="4" w:space="0" w:color="auto"/>
                    <w:right w:val="single" w:sz="4" w:space="0" w:color="auto"/>
                  </w:tcBorders>
                  <w:vAlign w:val="center"/>
                </w:tcPr>
                <w:p w14:paraId="1CEBD08F" w14:textId="77777777" w:rsidR="00FA67B0" w:rsidRPr="00F26225" w:rsidRDefault="00FA67B0" w:rsidP="00FA67B0">
                  <w:pPr>
                    <w:jc w:val="center"/>
                    <w:rPr>
                      <w:ins w:id="4660" w:author="PAZ GENNI HIZA ROJAS" w:date="2022-02-21T16:19:00Z"/>
                      <w:rFonts w:ascii="Arial" w:hAnsi="Arial" w:cs="Arial"/>
                      <w:b/>
                      <w:bCs/>
                      <w:sz w:val="16"/>
                      <w:szCs w:val="16"/>
                    </w:rPr>
                  </w:pPr>
                  <w:ins w:id="4661" w:author="PAZ GENNI HIZA ROJAS" w:date="2022-02-21T16:19:00Z">
                    <w:r w:rsidRPr="00F26225">
                      <w:rPr>
                        <w:rFonts w:ascii="Arial" w:hAnsi="Arial" w:cs="Arial"/>
                        <w:b/>
                        <w:bCs/>
                        <w:sz w:val="16"/>
                        <w:szCs w:val="16"/>
                      </w:rPr>
                      <w:t>2</w:t>
                    </w:r>
                    <w:r>
                      <w:rPr>
                        <w:rFonts w:ascii="Arial" w:hAnsi="Arial" w:cs="Arial"/>
                        <w:b/>
                        <w:bCs/>
                        <w:sz w:val="16"/>
                        <w:szCs w:val="16"/>
                      </w:rPr>
                      <w:t>0</w:t>
                    </w:r>
                  </w:ins>
                </w:p>
              </w:tc>
              <w:tc>
                <w:tcPr>
                  <w:tcW w:w="7646" w:type="dxa"/>
                  <w:tcBorders>
                    <w:top w:val="single" w:sz="4" w:space="0" w:color="auto"/>
                    <w:left w:val="single" w:sz="4" w:space="0" w:color="auto"/>
                    <w:bottom w:val="single" w:sz="4" w:space="0" w:color="auto"/>
                    <w:right w:val="single" w:sz="4" w:space="0" w:color="auto"/>
                  </w:tcBorders>
                  <w:vAlign w:val="center"/>
                </w:tcPr>
                <w:p w14:paraId="1DACD29F" w14:textId="77777777" w:rsidR="00FA67B0" w:rsidRPr="00F26225" w:rsidRDefault="00FA67B0" w:rsidP="00FA67B0">
                  <w:pPr>
                    <w:rPr>
                      <w:ins w:id="4662" w:author="PAZ GENNI HIZA ROJAS" w:date="2022-02-21T16:19:00Z"/>
                      <w:rFonts w:ascii="Arial" w:hAnsi="Arial" w:cs="Arial"/>
                      <w:b/>
                      <w:bCs/>
                      <w:sz w:val="16"/>
                      <w:szCs w:val="16"/>
                    </w:rPr>
                  </w:pPr>
                  <w:ins w:id="4663" w:author="PAZ GENNI HIZA ROJAS" w:date="2022-02-21T16:19:00Z">
                    <w:r w:rsidRPr="00F26225">
                      <w:rPr>
                        <w:rFonts w:ascii="Arial" w:hAnsi="Arial" w:cs="Arial"/>
                        <w:b/>
                        <w:bCs/>
                        <w:sz w:val="16"/>
                        <w:szCs w:val="16"/>
                      </w:rPr>
                      <w:t>OPERARIOS CON LOS QUE SE DEBE PRESTAR EL SERVICIO</w:t>
                    </w:r>
                  </w:ins>
                </w:p>
              </w:tc>
            </w:tr>
          </w:tbl>
          <w:p w14:paraId="6EADA2D0" w14:textId="164BFF19" w:rsidR="007324C5" w:rsidRDefault="007324C5" w:rsidP="001B0F90">
            <w:pPr>
              <w:ind w:left="426" w:right="-345"/>
              <w:rPr>
                <w:ins w:id="4664" w:author="PAZ GENNI HIZA ROJAS" w:date="2022-02-21T16:03:00Z"/>
                <w:rFonts w:asciiTheme="minorHAnsi" w:hAnsiTheme="minorHAnsi" w:cstheme="minorHAnsi"/>
                <w:b/>
                <w:u w:val="single"/>
              </w:rPr>
            </w:pPr>
          </w:p>
          <w:p w14:paraId="3D9C63DE" w14:textId="77777777" w:rsidR="00FA67B0" w:rsidRPr="00FA67B0" w:rsidRDefault="00FA67B0" w:rsidP="00FA67B0">
            <w:pPr>
              <w:ind w:left="636"/>
              <w:contextualSpacing/>
              <w:jc w:val="center"/>
              <w:rPr>
                <w:ins w:id="4665" w:author="PAZ GENNI HIZA ROJAS" w:date="2022-02-21T16:21:00Z"/>
                <w:rFonts w:ascii="Calibri" w:hAnsi="Calibri" w:cs="Arial"/>
                <w:b/>
                <w:bCs/>
                <w:rPrChange w:id="4666" w:author="PAZ GENNI HIZA ROJAS" w:date="2022-02-21T16:21:00Z">
                  <w:rPr>
                    <w:ins w:id="4667" w:author="PAZ GENNI HIZA ROJAS" w:date="2022-02-21T16:21:00Z"/>
                    <w:rFonts w:ascii="Calibri" w:hAnsi="Calibri" w:cs="Arial"/>
                    <w:b/>
                    <w:bCs/>
                    <w:sz w:val="16"/>
                    <w:szCs w:val="16"/>
                  </w:rPr>
                </w:rPrChange>
              </w:rPr>
            </w:pPr>
            <w:ins w:id="4668" w:author="PAZ GENNI HIZA ROJAS" w:date="2022-02-21T16:21:00Z">
              <w:r w:rsidRPr="00FA67B0">
                <w:rPr>
                  <w:rFonts w:ascii="Calibri" w:hAnsi="Calibri" w:cs="Arial"/>
                  <w:b/>
                  <w:bCs/>
                  <w:rPrChange w:id="4669" w:author="PAZ GENNI HIZA ROJAS" w:date="2022-02-21T16:21:00Z">
                    <w:rPr>
                      <w:rFonts w:ascii="Calibri" w:hAnsi="Calibri" w:cs="Arial"/>
                      <w:b/>
                      <w:bCs/>
                      <w:sz w:val="16"/>
                      <w:szCs w:val="16"/>
                    </w:rPr>
                  </w:rPrChange>
                </w:rPr>
                <w:lastRenderedPageBreak/>
                <w:t>Cuadro 2- Turnos Domingos y feriados</w:t>
              </w:r>
            </w:ins>
          </w:p>
          <w:p w14:paraId="7C862D88" w14:textId="428DB73D" w:rsidR="007324C5" w:rsidRDefault="007324C5" w:rsidP="001B0F90">
            <w:pPr>
              <w:ind w:left="426" w:right="-345"/>
              <w:rPr>
                <w:ins w:id="4670" w:author="PAZ GENNI HIZA ROJAS" w:date="2022-02-21T16:03:00Z"/>
                <w:rFonts w:asciiTheme="minorHAnsi" w:hAnsiTheme="minorHAnsi" w:cstheme="minorHAnsi"/>
                <w:b/>
                <w:u w:val="single"/>
              </w:rPr>
            </w:pPr>
          </w:p>
          <w:tbl>
            <w:tblPr>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9"/>
              <w:gridCol w:w="7646"/>
            </w:tblGrid>
            <w:tr w:rsidR="00FA67B0" w:rsidRPr="00F26225" w14:paraId="752956A1" w14:textId="77777777" w:rsidTr="00752E71">
              <w:trPr>
                <w:trHeight w:val="361"/>
                <w:ins w:id="4671" w:author="PAZ GENNI HIZA ROJAS" w:date="2022-02-21T16:21:00Z"/>
              </w:trPr>
              <w:tc>
                <w:tcPr>
                  <w:tcW w:w="851" w:type="dxa"/>
                  <w:tcBorders>
                    <w:top w:val="single" w:sz="4" w:space="0" w:color="auto"/>
                    <w:left w:val="single" w:sz="4" w:space="0" w:color="auto"/>
                    <w:bottom w:val="single" w:sz="4" w:space="0" w:color="auto"/>
                    <w:right w:val="single" w:sz="4" w:space="0" w:color="auto"/>
                  </w:tcBorders>
                  <w:vAlign w:val="center"/>
                </w:tcPr>
                <w:p w14:paraId="0663301A" w14:textId="77777777" w:rsidR="00FA67B0" w:rsidRPr="00F26225" w:rsidRDefault="00FA67B0" w:rsidP="00FA67B0">
                  <w:pPr>
                    <w:jc w:val="center"/>
                    <w:rPr>
                      <w:ins w:id="4672" w:author="PAZ GENNI HIZA ROJAS" w:date="2022-02-21T16:21:00Z"/>
                      <w:rFonts w:ascii="Arial" w:hAnsi="Arial" w:cs="Arial"/>
                      <w:sz w:val="16"/>
                      <w:szCs w:val="16"/>
                    </w:rPr>
                  </w:pPr>
                  <w:ins w:id="4673" w:author="PAZ GENNI HIZA ROJAS" w:date="2022-02-21T16:21:00Z">
                    <w:r w:rsidRPr="00F26225">
                      <w:rPr>
                        <w:rFonts w:ascii="Arial" w:hAnsi="Arial" w:cs="Arial"/>
                        <w:b/>
                        <w:bCs/>
                        <w:sz w:val="16"/>
                        <w:szCs w:val="16"/>
                      </w:rPr>
                      <w:t>Turno</w:t>
                    </w:r>
                  </w:ins>
                </w:p>
              </w:tc>
              <w:tc>
                <w:tcPr>
                  <w:tcW w:w="8085" w:type="dxa"/>
                  <w:gridSpan w:val="2"/>
                  <w:tcBorders>
                    <w:top w:val="single" w:sz="4" w:space="0" w:color="auto"/>
                    <w:left w:val="single" w:sz="4" w:space="0" w:color="auto"/>
                    <w:bottom w:val="single" w:sz="4" w:space="0" w:color="auto"/>
                    <w:right w:val="single" w:sz="4" w:space="0" w:color="auto"/>
                  </w:tcBorders>
                  <w:vAlign w:val="center"/>
                </w:tcPr>
                <w:p w14:paraId="2639095F" w14:textId="77777777" w:rsidR="00FA67B0" w:rsidRPr="00F26225" w:rsidRDefault="00FA67B0" w:rsidP="00FA67B0">
                  <w:pPr>
                    <w:jc w:val="center"/>
                    <w:rPr>
                      <w:ins w:id="4674" w:author="PAZ GENNI HIZA ROJAS" w:date="2022-02-21T16:21:00Z"/>
                      <w:rFonts w:ascii="Arial" w:hAnsi="Arial" w:cs="Arial"/>
                      <w:b/>
                      <w:bCs/>
                      <w:sz w:val="16"/>
                      <w:szCs w:val="16"/>
                    </w:rPr>
                  </w:pPr>
                  <w:ins w:id="4675" w:author="PAZ GENNI HIZA ROJAS" w:date="2022-02-21T16:21:00Z">
                    <w:r w:rsidRPr="00F26225">
                      <w:rPr>
                        <w:rFonts w:ascii="Arial" w:hAnsi="Arial" w:cs="Arial"/>
                        <w:b/>
                        <w:bCs/>
                        <w:sz w:val="16"/>
                        <w:szCs w:val="16"/>
                      </w:rPr>
                      <w:t xml:space="preserve"> (Bloques Sara y Junín)</w:t>
                    </w:r>
                  </w:ins>
                </w:p>
              </w:tc>
            </w:tr>
            <w:tr w:rsidR="00FA67B0" w:rsidRPr="00F26225" w14:paraId="2C5C3457" w14:textId="77777777" w:rsidTr="00752E71">
              <w:trPr>
                <w:cantSplit/>
                <w:trHeight w:val="1134"/>
                <w:ins w:id="4676" w:author="PAZ GENNI HIZA ROJAS" w:date="2022-02-21T16:21: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DED4584" w14:textId="77777777" w:rsidR="00FA67B0" w:rsidRPr="00F26225" w:rsidRDefault="00FA67B0" w:rsidP="00FA67B0">
                  <w:pPr>
                    <w:ind w:left="113" w:right="113"/>
                    <w:jc w:val="center"/>
                    <w:rPr>
                      <w:ins w:id="4677" w:author="PAZ GENNI HIZA ROJAS" w:date="2022-02-21T16:21:00Z"/>
                      <w:rFonts w:ascii="Arial" w:hAnsi="Arial" w:cs="Arial"/>
                      <w:b/>
                      <w:bCs/>
                      <w:sz w:val="16"/>
                      <w:szCs w:val="16"/>
                    </w:rPr>
                  </w:pPr>
                  <w:ins w:id="4678" w:author="PAZ GENNI HIZA ROJAS" w:date="2022-02-21T16:21:00Z">
                    <w:r w:rsidRPr="00F26225">
                      <w:rPr>
                        <w:rFonts w:ascii="Arial" w:hAnsi="Arial" w:cs="Arial"/>
                        <w:b/>
                        <w:bCs/>
                        <w:sz w:val="16"/>
                        <w:szCs w:val="16"/>
                      </w:rPr>
                      <w:t>Mañana</w:t>
                    </w:r>
                  </w:ins>
                </w:p>
                <w:p w14:paraId="2290A981" w14:textId="77777777" w:rsidR="00FA67B0" w:rsidRPr="00F26225" w:rsidRDefault="00FA67B0" w:rsidP="00FA67B0">
                  <w:pPr>
                    <w:ind w:left="113" w:right="113"/>
                    <w:jc w:val="center"/>
                    <w:rPr>
                      <w:ins w:id="4679" w:author="PAZ GENNI HIZA ROJAS" w:date="2022-02-21T16:21:00Z"/>
                      <w:rFonts w:ascii="Arial" w:hAnsi="Arial" w:cs="Arial"/>
                      <w:b/>
                      <w:bCs/>
                      <w:sz w:val="16"/>
                      <w:szCs w:val="16"/>
                    </w:rPr>
                  </w:pPr>
                  <w:ins w:id="4680" w:author="PAZ GENNI HIZA ROJAS" w:date="2022-02-21T16:21:00Z">
                    <w:r w:rsidRPr="00F26225">
                      <w:rPr>
                        <w:rFonts w:ascii="Arial" w:hAnsi="Arial" w:cs="Arial"/>
                        <w:b/>
                        <w:bCs/>
                        <w:sz w:val="16"/>
                        <w:szCs w:val="16"/>
                      </w:rPr>
                      <w:t>07 a 19 h</w:t>
                    </w:r>
                  </w:ins>
                </w:p>
              </w:tc>
              <w:tc>
                <w:tcPr>
                  <w:tcW w:w="439" w:type="dxa"/>
                  <w:tcBorders>
                    <w:top w:val="single" w:sz="4" w:space="0" w:color="auto"/>
                    <w:left w:val="single" w:sz="4" w:space="0" w:color="auto"/>
                    <w:bottom w:val="single" w:sz="4" w:space="0" w:color="auto"/>
                    <w:right w:val="single" w:sz="4" w:space="0" w:color="auto"/>
                  </w:tcBorders>
                  <w:vAlign w:val="center"/>
                </w:tcPr>
                <w:p w14:paraId="22C37775" w14:textId="77777777" w:rsidR="00FA67B0" w:rsidRPr="00F26225" w:rsidRDefault="00FA67B0" w:rsidP="00FA67B0">
                  <w:pPr>
                    <w:jc w:val="center"/>
                    <w:rPr>
                      <w:ins w:id="4681" w:author="PAZ GENNI HIZA ROJAS" w:date="2022-02-21T16:21:00Z"/>
                      <w:rFonts w:ascii="Arial" w:hAnsi="Arial" w:cs="Arial"/>
                      <w:sz w:val="16"/>
                      <w:szCs w:val="16"/>
                    </w:rPr>
                  </w:pPr>
                  <w:ins w:id="4682" w:author="PAZ GENNI HIZA ROJAS" w:date="2022-02-21T16:21:00Z">
                    <w:r>
                      <w:rPr>
                        <w:rFonts w:ascii="Arial" w:hAnsi="Arial" w:cs="Arial"/>
                        <w:sz w:val="16"/>
                        <w:szCs w:val="16"/>
                      </w:rPr>
                      <w:t>7</w:t>
                    </w:r>
                  </w:ins>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3FCA82D2" w14:textId="77777777" w:rsidR="00FA67B0" w:rsidRPr="00F26225" w:rsidRDefault="00FA67B0" w:rsidP="00FA67B0">
                  <w:pPr>
                    <w:jc w:val="both"/>
                    <w:rPr>
                      <w:ins w:id="4683" w:author="PAZ GENNI HIZA ROJAS" w:date="2022-02-21T16:21:00Z"/>
                      <w:rFonts w:ascii="Arial" w:hAnsi="Arial" w:cs="Arial"/>
                      <w:sz w:val="16"/>
                      <w:szCs w:val="16"/>
                    </w:rPr>
                  </w:pPr>
                  <w:ins w:id="4684" w:author="PAZ GENNI HIZA ROJAS" w:date="2022-02-21T16:21:00Z">
                    <w:r w:rsidRPr="00F26225">
                      <w:rPr>
                        <w:rFonts w:ascii="Arial" w:hAnsi="Arial" w:cs="Arial"/>
                        <w:sz w:val="16"/>
                        <w:szCs w:val="16"/>
                      </w:rPr>
                      <w:t>1: planta Baja (Sara)</w:t>
                    </w:r>
                  </w:ins>
                </w:p>
                <w:p w14:paraId="5709786C" w14:textId="77777777" w:rsidR="00FA67B0" w:rsidRPr="00F26225" w:rsidRDefault="00FA67B0" w:rsidP="00FA67B0">
                  <w:pPr>
                    <w:jc w:val="both"/>
                    <w:rPr>
                      <w:ins w:id="4685" w:author="PAZ GENNI HIZA ROJAS" w:date="2022-02-21T16:21:00Z"/>
                      <w:rFonts w:ascii="Arial" w:hAnsi="Arial" w:cs="Arial"/>
                      <w:sz w:val="16"/>
                      <w:szCs w:val="16"/>
                    </w:rPr>
                  </w:pPr>
                  <w:ins w:id="4686" w:author="PAZ GENNI HIZA ROJAS" w:date="2022-02-21T16:21:00Z">
                    <w:r w:rsidRPr="00F26225">
                      <w:rPr>
                        <w:rFonts w:ascii="Arial" w:hAnsi="Arial" w:cs="Arial"/>
                        <w:sz w:val="16"/>
                        <w:szCs w:val="16"/>
                      </w:rPr>
                      <w:t xml:space="preserve">1: 1er piso (Sara), Sala Internación 2do. piso </w:t>
                    </w:r>
                  </w:ins>
                </w:p>
                <w:p w14:paraId="215DA1AD" w14:textId="77777777" w:rsidR="00FA67B0" w:rsidRPr="00F26225" w:rsidRDefault="00FA67B0" w:rsidP="00FA67B0">
                  <w:pPr>
                    <w:jc w:val="both"/>
                    <w:rPr>
                      <w:ins w:id="4687" w:author="PAZ GENNI HIZA ROJAS" w:date="2022-02-21T16:21:00Z"/>
                      <w:rFonts w:ascii="Arial" w:hAnsi="Arial" w:cs="Arial"/>
                      <w:sz w:val="16"/>
                      <w:szCs w:val="16"/>
                    </w:rPr>
                  </w:pPr>
                  <w:ins w:id="4688" w:author="PAZ GENNI HIZA ROJAS" w:date="2022-02-21T16:21:00Z">
                    <w:r w:rsidRPr="00F26225">
                      <w:rPr>
                        <w:rFonts w:ascii="Arial" w:hAnsi="Arial" w:cs="Arial"/>
                        <w:sz w:val="16"/>
                        <w:szCs w:val="16"/>
                      </w:rPr>
                      <w:t>1: Sala Internación 2do. piso (Junín)</w:t>
                    </w:r>
                  </w:ins>
                </w:p>
                <w:p w14:paraId="2010268B" w14:textId="77777777" w:rsidR="00FA67B0" w:rsidRPr="00F26225" w:rsidRDefault="00FA67B0" w:rsidP="00FA67B0">
                  <w:pPr>
                    <w:jc w:val="both"/>
                    <w:rPr>
                      <w:ins w:id="4689" w:author="PAZ GENNI HIZA ROJAS" w:date="2022-02-21T16:21:00Z"/>
                      <w:rFonts w:ascii="Arial" w:hAnsi="Arial" w:cs="Arial"/>
                      <w:sz w:val="16"/>
                      <w:szCs w:val="16"/>
                    </w:rPr>
                  </w:pPr>
                  <w:ins w:id="4690" w:author="PAZ GENNI HIZA ROJAS" w:date="2022-02-21T16:21:00Z">
                    <w:r>
                      <w:rPr>
                        <w:rFonts w:ascii="Arial" w:hAnsi="Arial" w:cs="Arial"/>
                        <w:sz w:val="16"/>
                        <w:szCs w:val="16"/>
                      </w:rPr>
                      <w:t xml:space="preserve">1: UTI, </w:t>
                    </w:r>
                    <w:r w:rsidRPr="00F26225">
                      <w:rPr>
                        <w:rFonts w:ascii="Arial" w:hAnsi="Arial" w:cs="Arial"/>
                        <w:sz w:val="16"/>
                        <w:szCs w:val="16"/>
                      </w:rPr>
                      <w:t>UTIN (Junín)</w:t>
                    </w:r>
                  </w:ins>
                </w:p>
                <w:p w14:paraId="26A35AEB" w14:textId="77777777" w:rsidR="00FA67B0" w:rsidRPr="00F26225" w:rsidRDefault="00FA67B0" w:rsidP="00FA67B0">
                  <w:pPr>
                    <w:jc w:val="both"/>
                    <w:rPr>
                      <w:ins w:id="4691" w:author="PAZ GENNI HIZA ROJAS" w:date="2022-02-21T16:21:00Z"/>
                      <w:rFonts w:ascii="Arial" w:hAnsi="Arial" w:cs="Arial"/>
                      <w:sz w:val="16"/>
                      <w:szCs w:val="16"/>
                    </w:rPr>
                  </w:pPr>
                  <w:ins w:id="4692" w:author="PAZ GENNI HIZA ROJAS" w:date="2022-02-21T16:21:00Z">
                    <w:r w:rsidRPr="00F26225">
                      <w:rPr>
                        <w:rFonts w:ascii="Arial" w:hAnsi="Arial" w:cs="Arial"/>
                        <w:sz w:val="16"/>
                        <w:szCs w:val="16"/>
                      </w:rPr>
                      <w:t>1: Quirófano y esterilización (Sara)</w:t>
                    </w:r>
                  </w:ins>
                </w:p>
                <w:p w14:paraId="63E3BA97" w14:textId="77777777" w:rsidR="00FA67B0" w:rsidRPr="00F26225" w:rsidRDefault="00FA67B0" w:rsidP="00FA67B0">
                  <w:pPr>
                    <w:jc w:val="both"/>
                    <w:rPr>
                      <w:ins w:id="4693" w:author="PAZ GENNI HIZA ROJAS" w:date="2022-02-21T16:21:00Z"/>
                      <w:rFonts w:ascii="Arial" w:hAnsi="Arial" w:cs="Arial"/>
                      <w:sz w:val="16"/>
                      <w:szCs w:val="16"/>
                    </w:rPr>
                  </w:pPr>
                  <w:ins w:id="4694" w:author="PAZ GENNI HIZA ROJAS" w:date="2022-02-21T16:21:00Z">
                    <w:r w:rsidRPr="00F26225">
                      <w:rPr>
                        <w:rFonts w:ascii="Arial" w:hAnsi="Arial" w:cs="Arial"/>
                        <w:sz w:val="16"/>
                        <w:szCs w:val="16"/>
                      </w:rPr>
                      <w:t xml:space="preserve">1: Sala de internación 4to piso, Auditorio, Sala de Oxido (Sara). </w:t>
                    </w:r>
                  </w:ins>
                </w:p>
                <w:p w14:paraId="327A2F2A" w14:textId="77777777" w:rsidR="00FA67B0" w:rsidRPr="00F26225" w:rsidRDefault="00FA67B0" w:rsidP="00FA67B0">
                  <w:pPr>
                    <w:jc w:val="both"/>
                    <w:rPr>
                      <w:ins w:id="4695" w:author="PAZ GENNI HIZA ROJAS" w:date="2022-02-21T16:21:00Z"/>
                      <w:rFonts w:ascii="Arial" w:hAnsi="Arial" w:cs="Arial"/>
                      <w:sz w:val="16"/>
                      <w:szCs w:val="16"/>
                    </w:rPr>
                  </w:pPr>
                  <w:ins w:id="4696" w:author="PAZ GENNI HIZA ROJAS" w:date="2022-02-21T16:21:00Z">
                    <w:r w:rsidRPr="00F26225">
                      <w:rPr>
                        <w:rFonts w:ascii="Arial" w:hAnsi="Arial" w:cs="Arial"/>
                        <w:sz w:val="16"/>
                        <w:szCs w:val="16"/>
                      </w:rPr>
                      <w:t xml:space="preserve">1: Sala de internación 4to piso (Junín) </w:t>
                    </w:r>
                  </w:ins>
                </w:p>
                <w:p w14:paraId="14701ED9" w14:textId="77777777" w:rsidR="00FA67B0" w:rsidRPr="00F26225" w:rsidRDefault="00FA67B0" w:rsidP="00FA67B0">
                  <w:pPr>
                    <w:jc w:val="both"/>
                    <w:rPr>
                      <w:ins w:id="4697" w:author="PAZ GENNI HIZA ROJAS" w:date="2022-02-21T16:21:00Z"/>
                      <w:rFonts w:ascii="Arial" w:hAnsi="Arial" w:cs="Arial"/>
                      <w:sz w:val="16"/>
                      <w:szCs w:val="16"/>
                    </w:rPr>
                  </w:pPr>
                </w:p>
              </w:tc>
            </w:tr>
            <w:tr w:rsidR="00FA67B0" w:rsidRPr="00F26225" w14:paraId="723D4E39" w14:textId="77777777" w:rsidTr="00752E71">
              <w:trPr>
                <w:cantSplit/>
                <w:trHeight w:val="1185"/>
                <w:ins w:id="4698" w:author="PAZ GENNI HIZA ROJAS" w:date="2022-02-21T16:21: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850A859" w14:textId="77777777" w:rsidR="00FA67B0" w:rsidRPr="00F26225" w:rsidRDefault="00FA67B0" w:rsidP="00FA67B0">
                  <w:pPr>
                    <w:ind w:left="113" w:right="113"/>
                    <w:jc w:val="center"/>
                    <w:rPr>
                      <w:ins w:id="4699" w:author="PAZ GENNI HIZA ROJAS" w:date="2022-02-21T16:21:00Z"/>
                      <w:rFonts w:ascii="Arial" w:hAnsi="Arial" w:cs="Arial"/>
                      <w:b/>
                      <w:bCs/>
                      <w:sz w:val="16"/>
                      <w:szCs w:val="16"/>
                    </w:rPr>
                  </w:pPr>
                  <w:ins w:id="4700" w:author="PAZ GENNI HIZA ROJAS" w:date="2022-02-21T16:21:00Z">
                    <w:r w:rsidRPr="00F26225">
                      <w:rPr>
                        <w:rFonts w:ascii="Arial" w:hAnsi="Arial" w:cs="Arial"/>
                        <w:b/>
                        <w:bCs/>
                        <w:sz w:val="16"/>
                        <w:szCs w:val="16"/>
                      </w:rPr>
                      <w:t>Tarde</w:t>
                    </w:r>
                  </w:ins>
                </w:p>
                <w:p w14:paraId="795747C1" w14:textId="77777777" w:rsidR="00FA67B0" w:rsidRPr="00F26225" w:rsidRDefault="00FA67B0" w:rsidP="00FA67B0">
                  <w:pPr>
                    <w:ind w:left="113" w:right="113"/>
                    <w:jc w:val="center"/>
                    <w:rPr>
                      <w:ins w:id="4701" w:author="PAZ GENNI HIZA ROJAS" w:date="2022-02-21T16:21:00Z"/>
                      <w:rFonts w:ascii="Arial" w:hAnsi="Arial" w:cs="Arial"/>
                      <w:b/>
                      <w:bCs/>
                      <w:sz w:val="16"/>
                      <w:szCs w:val="16"/>
                    </w:rPr>
                  </w:pPr>
                  <w:ins w:id="4702" w:author="PAZ GENNI HIZA ROJAS" w:date="2022-02-21T16:21:00Z">
                    <w:r w:rsidRPr="00F26225">
                      <w:rPr>
                        <w:rFonts w:ascii="Arial" w:hAnsi="Arial" w:cs="Arial"/>
                        <w:b/>
                        <w:bCs/>
                        <w:sz w:val="16"/>
                        <w:szCs w:val="16"/>
                      </w:rPr>
                      <w:t>19 a 07 h</w:t>
                    </w:r>
                  </w:ins>
                </w:p>
              </w:tc>
              <w:tc>
                <w:tcPr>
                  <w:tcW w:w="439" w:type="dxa"/>
                  <w:tcBorders>
                    <w:top w:val="single" w:sz="4" w:space="0" w:color="auto"/>
                    <w:left w:val="single" w:sz="4" w:space="0" w:color="auto"/>
                    <w:bottom w:val="single" w:sz="4" w:space="0" w:color="auto"/>
                    <w:right w:val="single" w:sz="4" w:space="0" w:color="auto"/>
                  </w:tcBorders>
                  <w:vAlign w:val="center"/>
                </w:tcPr>
                <w:p w14:paraId="2468A6C2" w14:textId="77777777" w:rsidR="00FA67B0" w:rsidRPr="00F26225" w:rsidRDefault="00FA67B0" w:rsidP="00FA67B0">
                  <w:pPr>
                    <w:jc w:val="center"/>
                    <w:rPr>
                      <w:ins w:id="4703" w:author="PAZ GENNI HIZA ROJAS" w:date="2022-02-21T16:21:00Z"/>
                      <w:rFonts w:ascii="Arial" w:hAnsi="Arial" w:cs="Arial"/>
                      <w:sz w:val="16"/>
                      <w:szCs w:val="16"/>
                    </w:rPr>
                  </w:pPr>
                  <w:ins w:id="4704" w:author="PAZ GENNI HIZA ROJAS" w:date="2022-02-21T16:21:00Z">
                    <w:r>
                      <w:rPr>
                        <w:rFonts w:ascii="Arial" w:hAnsi="Arial" w:cs="Arial"/>
                        <w:sz w:val="16"/>
                        <w:szCs w:val="16"/>
                      </w:rPr>
                      <w:t>5</w:t>
                    </w:r>
                  </w:ins>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5DD22CD4" w14:textId="77777777" w:rsidR="00FA67B0" w:rsidRPr="00F26225" w:rsidRDefault="00FA67B0" w:rsidP="00FA67B0">
                  <w:pPr>
                    <w:jc w:val="both"/>
                    <w:rPr>
                      <w:ins w:id="4705" w:author="PAZ GENNI HIZA ROJAS" w:date="2022-02-21T16:21:00Z"/>
                      <w:rFonts w:ascii="Arial" w:hAnsi="Arial" w:cs="Arial"/>
                      <w:sz w:val="16"/>
                      <w:szCs w:val="16"/>
                    </w:rPr>
                  </w:pPr>
                  <w:ins w:id="4706" w:author="PAZ GENNI HIZA ROJAS" w:date="2022-02-21T16:21:00Z">
                    <w:r w:rsidRPr="00F26225">
                      <w:rPr>
                        <w:rFonts w:ascii="Arial" w:hAnsi="Arial" w:cs="Arial"/>
                        <w:sz w:val="16"/>
                        <w:szCs w:val="16"/>
                      </w:rPr>
                      <w:t>1: planta Baja y 1er piso (Sara)</w:t>
                    </w:r>
                  </w:ins>
                </w:p>
                <w:p w14:paraId="630E9E60" w14:textId="77777777" w:rsidR="00FA67B0" w:rsidRPr="00F26225" w:rsidRDefault="00FA67B0" w:rsidP="00FA67B0">
                  <w:pPr>
                    <w:jc w:val="both"/>
                    <w:rPr>
                      <w:ins w:id="4707" w:author="PAZ GENNI HIZA ROJAS" w:date="2022-02-21T16:21:00Z"/>
                      <w:rFonts w:ascii="Arial" w:hAnsi="Arial" w:cs="Arial"/>
                      <w:sz w:val="16"/>
                      <w:szCs w:val="16"/>
                    </w:rPr>
                  </w:pPr>
                  <w:ins w:id="4708" w:author="PAZ GENNI HIZA ROJAS" w:date="2022-02-21T16:21:00Z">
                    <w:r w:rsidRPr="00F26225">
                      <w:rPr>
                        <w:rFonts w:ascii="Arial" w:hAnsi="Arial" w:cs="Arial"/>
                        <w:sz w:val="16"/>
                        <w:szCs w:val="16"/>
                      </w:rPr>
                      <w:t>1: Sala Internación 2do. piso (Sara-Junín)</w:t>
                    </w:r>
                  </w:ins>
                </w:p>
                <w:p w14:paraId="42DEAF27" w14:textId="77777777" w:rsidR="00FA67B0" w:rsidRPr="00F26225" w:rsidRDefault="00FA67B0" w:rsidP="00FA67B0">
                  <w:pPr>
                    <w:jc w:val="both"/>
                    <w:rPr>
                      <w:ins w:id="4709" w:author="PAZ GENNI HIZA ROJAS" w:date="2022-02-21T16:21:00Z"/>
                      <w:rFonts w:ascii="Arial" w:hAnsi="Arial" w:cs="Arial"/>
                      <w:sz w:val="16"/>
                      <w:szCs w:val="16"/>
                    </w:rPr>
                  </w:pPr>
                  <w:ins w:id="4710" w:author="PAZ GENNI HIZA ROJAS" w:date="2022-02-21T16:21:00Z">
                    <w:r w:rsidRPr="00F26225">
                      <w:rPr>
                        <w:rFonts w:ascii="Arial" w:hAnsi="Arial" w:cs="Arial"/>
                        <w:sz w:val="16"/>
                        <w:szCs w:val="16"/>
                      </w:rPr>
                      <w:t>1:  Quirófano y esterilización (Sara)</w:t>
                    </w:r>
                    <w:r>
                      <w:rPr>
                        <w:rFonts w:ascii="Arial" w:hAnsi="Arial" w:cs="Arial"/>
                        <w:sz w:val="16"/>
                        <w:szCs w:val="16"/>
                      </w:rPr>
                      <w:t xml:space="preserve"> y UTIN </w:t>
                    </w:r>
                  </w:ins>
                </w:p>
                <w:p w14:paraId="73F242AE" w14:textId="77777777" w:rsidR="00FA67B0" w:rsidRPr="00F26225" w:rsidRDefault="00FA67B0" w:rsidP="00FA67B0">
                  <w:pPr>
                    <w:jc w:val="both"/>
                    <w:rPr>
                      <w:ins w:id="4711" w:author="PAZ GENNI HIZA ROJAS" w:date="2022-02-21T16:21:00Z"/>
                      <w:rFonts w:ascii="Arial" w:hAnsi="Arial" w:cs="Arial"/>
                      <w:sz w:val="16"/>
                      <w:szCs w:val="16"/>
                    </w:rPr>
                  </w:pPr>
                  <w:ins w:id="4712" w:author="PAZ GENNI HIZA ROJAS" w:date="2022-02-21T16:21:00Z">
                    <w:r w:rsidRPr="00F26225">
                      <w:rPr>
                        <w:rFonts w:ascii="Arial" w:hAnsi="Arial" w:cs="Arial"/>
                        <w:sz w:val="16"/>
                        <w:szCs w:val="16"/>
                      </w:rPr>
                      <w:t>1: Planta baja Sala de espera, toma de muestras, ecografía, RX y Sala de Internación 2do Piso Junín</w:t>
                    </w:r>
                  </w:ins>
                </w:p>
                <w:p w14:paraId="2FF51369" w14:textId="77777777" w:rsidR="00FA67B0" w:rsidRPr="00F26225" w:rsidRDefault="00FA67B0" w:rsidP="00FA67B0">
                  <w:pPr>
                    <w:jc w:val="both"/>
                    <w:rPr>
                      <w:ins w:id="4713" w:author="PAZ GENNI HIZA ROJAS" w:date="2022-02-21T16:21:00Z"/>
                      <w:rFonts w:ascii="Arial" w:hAnsi="Arial" w:cs="Arial"/>
                      <w:sz w:val="16"/>
                      <w:szCs w:val="16"/>
                    </w:rPr>
                  </w:pPr>
                  <w:ins w:id="4714" w:author="PAZ GENNI HIZA ROJAS" w:date="2022-02-21T16:21:00Z">
                    <w:r w:rsidRPr="00F26225">
                      <w:rPr>
                        <w:rFonts w:ascii="Arial" w:hAnsi="Arial" w:cs="Arial"/>
                        <w:sz w:val="16"/>
                        <w:szCs w:val="16"/>
                      </w:rPr>
                      <w:t>1:  UTI,</w:t>
                    </w:r>
                    <w:r>
                      <w:rPr>
                        <w:rFonts w:ascii="Arial" w:hAnsi="Arial" w:cs="Arial"/>
                        <w:sz w:val="16"/>
                        <w:szCs w:val="16"/>
                      </w:rPr>
                      <w:t xml:space="preserve"> 5to Piso Sara, 4 piso Sara</w:t>
                    </w:r>
                    <w:r w:rsidRPr="00F26225">
                      <w:rPr>
                        <w:rFonts w:ascii="Arial" w:hAnsi="Arial" w:cs="Arial"/>
                        <w:sz w:val="16"/>
                        <w:szCs w:val="16"/>
                      </w:rPr>
                      <w:t xml:space="preserve"> </w:t>
                    </w:r>
                    <w:r>
                      <w:rPr>
                        <w:rFonts w:ascii="Arial" w:hAnsi="Arial" w:cs="Arial"/>
                        <w:sz w:val="16"/>
                        <w:szCs w:val="16"/>
                      </w:rPr>
                      <w:t>y Junín</w:t>
                    </w:r>
                  </w:ins>
                </w:p>
                <w:p w14:paraId="67F662E8" w14:textId="77777777" w:rsidR="00FA67B0" w:rsidRPr="00F26225" w:rsidRDefault="00FA67B0" w:rsidP="00FA67B0">
                  <w:pPr>
                    <w:jc w:val="both"/>
                    <w:rPr>
                      <w:ins w:id="4715" w:author="PAZ GENNI HIZA ROJAS" w:date="2022-02-21T16:21:00Z"/>
                      <w:rFonts w:ascii="Arial" w:hAnsi="Arial" w:cs="Arial"/>
                      <w:sz w:val="16"/>
                      <w:szCs w:val="16"/>
                    </w:rPr>
                  </w:pPr>
                </w:p>
              </w:tc>
            </w:tr>
            <w:tr w:rsidR="00FA67B0" w:rsidRPr="00F26225" w14:paraId="12E230C1" w14:textId="77777777" w:rsidTr="00752E71">
              <w:trPr>
                <w:trHeight w:val="397"/>
                <w:ins w:id="4716" w:author="PAZ GENNI HIZA ROJAS" w:date="2022-02-21T16:21:00Z"/>
              </w:trPr>
              <w:tc>
                <w:tcPr>
                  <w:tcW w:w="851" w:type="dxa"/>
                  <w:tcBorders>
                    <w:top w:val="single" w:sz="4" w:space="0" w:color="auto"/>
                    <w:left w:val="single" w:sz="4" w:space="0" w:color="auto"/>
                    <w:bottom w:val="single" w:sz="4" w:space="0" w:color="auto"/>
                    <w:right w:val="single" w:sz="4" w:space="0" w:color="auto"/>
                  </w:tcBorders>
                  <w:vAlign w:val="center"/>
                </w:tcPr>
                <w:p w14:paraId="34EEC8C9" w14:textId="77777777" w:rsidR="00FA67B0" w:rsidRPr="00F26225" w:rsidRDefault="00FA67B0" w:rsidP="00FA67B0">
                  <w:pPr>
                    <w:jc w:val="center"/>
                    <w:rPr>
                      <w:ins w:id="4717" w:author="PAZ GENNI HIZA ROJAS" w:date="2022-02-21T16:21:00Z"/>
                      <w:rFonts w:ascii="Arial" w:hAnsi="Arial" w:cs="Arial"/>
                      <w:b/>
                      <w:bCs/>
                      <w:sz w:val="16"/>
                      <w:szCs w:val="16"/>
                    </w:rPr>
                  </w:pPr>
                  <w:ins w:id="4718" w:author="PAZ GENNI HIZA ROJAS" w:date="2022-02-21T16:21:00Z">
                    <w:r w:rsidRPr="00F26225">
                      <w:rPr>
                        <w:rFonts w:ascii="Arial" w:hAnsi="Arial" w:cs="Arial"/>
                        <w:b/>
                        <w:bCs/>
                        <w:sz w:val="16"/>
                        <w:szCs w:val="16"/>
                      </w:rPr>
                      <w:t>Total</w:t>
                    </w:r>
                  </w:ins>
                </w:p>
              </w:tc>
              <w:tc>
                <w:tcPr>
                  <w:tcW w:w="439" w:type="dxa"/>
                  <w:tcBorders>
                    <w:top w:val="single" w:sz="4" w:space="0" w:color="auto"/>
                    <w:left w:val="single" w:sz="4" w:space="0" w:color="auto"/>
                    <w:bottom w:val="single" w:sz="4" w:space="0" w:color="auto"/>
                    <w:right w:val="single" w:sz="4" w:space="0" w:color="auto"/>
                  </w:tcBorders>
                  <w:vAlign w:val="center"/>
                </w:tcPr>
                <w:p w14:paraId="47998609" w14:textId="77777777" w:rsidR="00FA67B0" w:rsidRPr="00F26225" w:rsidRDefault="00FA67B0" w:rsidP="00FA67B0">
                  <w:pPr>
                    <w:jc w:val="center"/>
                    <w:rPr>
                      <w:ins w:id="4719" w:author="PAZ GENNI HIZA ROJAS" w:date="2022-02-21T16:21:00Z"/>
                      <w:rFonts w:ascii="Arial" w:hAnsi="Arial" w:cs="Arial"/>
                      <w:b/>
                      <w:bCs/>
                      <w:sz w:val="16"/>
                      <w:szCs w:val="16"/>
                    </w:rPr>
                  </w:pPr>
                  <w:ins w:id="4720" w:author="PAZ GENNI HIZA ROJAS" w:date="2022-02-21T16:21:00Z">
                    <w:r w:rsidRPr="00F26225">
                      <w:rPr>
                        <w:rFonts w:ascii="Arial" w:hAnsi="Arial" w:cs="Arial"/>
                        <w:b/>
                        <w:bCs/>
                        <w:sz w:val="16"/>
                        <w:szCs w:val="16"/>
                      </w:rPr>
                      <w:t>1</w:t>
                    </w:r>
                    <w:r>
                      <w:rPr>
                        <w:rFonts w:ascii="Arial" w:hAnsi="Arial" w:cs="Arial"/>
                        <w:b/>
                        <w:bCs/>
                        <w:sz w:val="16"/>
                        <w:szCs w:val="16"/>
                      </w:rPr>
                      <w:t>2</w:t>
                    </w:r>
                  </w:ins>
                </w:p>
              </w:tc>
              <w:tc>
                <w:tcPr>
                  <w:tcW w:w="7646" w:type="dxa"/>
                  <w:tcBorders>
                    <w:top w:val="single" w:sz="4" w:space="0" w:color="auto"/>
                    <w:left w:val="single" w:sz="4" w:space="0" w:color="auto"/>
                    <w:bottom w:val="single" w:sz="4" w:space="0" w:color="auto"/>
                    <w:right w:val="single" w:sz="4" w:space="0" w:color="auto"/>
                  </w:tcBorders>
                  <w:vAlign w:val="center"/>
                </w:tcPr>
                <w:p w14:paraId="67B7D7E4" w14:textId="77777777" w:rsidR="00FA67B0" w:rsidRPr="00F26225" w:rsidRDefault="00FA67B0" w:rsidP="00FA67B0">
                  <w:pPr>
                    <w:rPr>
                      <w:ins w:id="4721" w:author="PAZ GENNI HIZA ROJAS" w:date="2022-02-21T16:21:00Z"/>
                      <w:rFonts w:ascii="Arial" w:hAnsi="Arial" w:cs="Arial"/>
                      <w:b/>
                      <w:bCs/>
                      <w:sz w:val="16"/>
                      <w:szCs w:val="16"/>
                    </w:rPr>
                  </w:pPr>
                  <w:ins w:id="4722" w:author="PAZ GENNI HIZA ROJAS" w:date="2022-02-21T16:21:00Z">
                    <w:r w:rsidRPr="00F26225">
                      <w:rPr>
                        <w:rFonts w:ascii="Arial" w:hAnsi="Arial" w:cs="Arial"/>
                        <w:b/>
                        <w:bCs/>
                        <w:sz w:val="16"/>
                        <w:szCs w:val="16"/>
                      </w:rPr>
                      <w:t>OPERARIOS CON LOS QUE SE DEBE PRESTAR EL SERVICIO</w:t>
                    </w:r>
                  </w:ins>
                </w:p>
              </w:tc>
            </w:tr>
          </w:tbl>
          <w:p w14:paraId="51BB6A50" w14:textId="0674F114" w:rsidR="007324C5" w:rsidRDefault="007324C5" w:rsidP="001B0F90">
            <w:pPr>
              <w:ind w:left="426" w:right="-345"/>
              <w:rPr>
                <w:ins w:id="4723" w:author="PAZ GENNI HIZA ROJAS" w:date="2022-02-21T16:21:00Z"/>
                <w:rFonts w:asciiTheme="minorHAnsi" w:hAnsiTheme="minorHAnsi" w:cstheme="minorHAnsi"/>
                <w:b/>
                <w:u w:val="single"/>
              </w:rPr>
            </w:pPr>
          </w:p>
          <w:p w14:paraId="7C1B2147" w14:textId="77777777" w:rsidR="00FA67B0" w:rsidRPr="00FA67B0" w:rsidRDefault="00FA67B0">
            <w:pPr>
              <w:ind w:left="1014"/>
              <w:contextualSpacing/>
              <w:jc w:val="both"/>
              <w:rPr>
                <w:ins w:id="4724" w:author="PAZ GENNI HIZA ROJAS" w:date="2022-02-21T16:22:00Z"/>
                <w:rFonts w:ascii="Calibri" w:hAnsi="Calibri" w:cs="Arial"/>
                <w:rPrChange w:id="4725" w:author="PAZ GENNI HIZA ROJAS" w:date="2022-02-21T16:22:00Z">
                  <w:rPr>
                    <w:ins w:id="4726" w:author="PAZ GENNI HIZA ROJAS" w:date="2022-02-21T16:22:00Z"/>
                    <w:rFonts w:ascii="Calibri" w:hAnsi="Calibri" w:cs="Arial"/>
                    <w:sz w:val="16"/>
                    <w:szCs w:val="16"/>
                  </w:rPr>
                </w:rPrChange>
              </w:rPr>
              <w:pPrChange w:id="4727" w:author="Unknown" w:date="2022-02-21T16:23:00Z">
                <w:pPr>
                  <w:contextualSpacing/>
                </w:pPr>
              </w:pPrChange>
            </w:pPr>
            <w:ins w:id="4728" w:author="PAZ GENNI HIZA ROJAS" w:date="2022-02-21T16:22:00Z">
              <w:r w:rsidRPr="00FA67B0">
                <w:rPr>
                  <w:rFonts w:ascii="Calibri" w:hAnsi="Calibri" w:cs="Arial"/>
                  <w:b/>
                  <w:rPrChange w:id="4729" w:author="PAZ GENNI HIZA ROJAS" w:date="2022-02-21T16:22:00Z">
                    <w:rPr>
                      <w:rFonts w:ascii="Calibri" w:hAnsi="Calibri" w:cs="Arial"/>
                      <w:b/>
                      <w:sz w:val="16"/>
                      <w:szCs w:val="16"/>
                    </w:rPr>
                  </w:rPrChange>
                </w:rPr>
                <w:t>La distribución del personal de limpieza podrá ser modificada de acuerdo a la necesidad Institucional</w:t>
              </w:r>
              <w:r w:rsidRPr="00FA67B0">
                <w:rPr>
                  <w:rFonts w:ascii="Calibri" w:hAnsi="Calibri" w:cs="Arial"/>
                  <w:rPrChange w:id="4730" w:author="PAZ GENNI HIZA ROJAS" w:date="2022-02-21T16:22:00Z">
                    <w:rPr>
                      <w:rFonts w:ascii="Calibri" w:hAnsi="Calibri" w:cs="Arial"/>
                      <w:sz w:val="16"/>
                      <w:szCs w:val="16"/>
                    </w:rPr>
                  </w:rPrChange>
                </w:rPr>
                <w:t>.</w:t>
              </w:r>
            </w:ins>
          </w:p>
          <w:p w14:paraId="37D8948F" w14:textId="77777777" w:rsidR="00FA67B0" w:rsidRPr="00FA67B0" w:rsidRDefault="00FA67B0">
            <w:pPr>
              <w:ind w:left="1014"/>
              <w:contextualSpacing/>
              <w:jc w:val="both"/>
              <w:rPr>
                <w:ins w:id="4731" w:author="PAZ GENNI HIZA ROJAS" w:date="2022-02-21T16:22:00Z"/>
                <w:rFonts w:ascii="Calibri" w:hAnsi="Calibri" w:cs="Arial"/>
                <w:rPrChange w:id="4732" w:author="PAZ GENNI HIZA ROJAS" w:date="2022-02-21T16:22:00Z">
                  <w:rPr>
                    <w:ins w:id="4733" w:author="PAZ GENNI HIZA ROJAS" w:date="2022-02-21T16:22:00Z"/>
                    <w:rFonts w:ascii="Calibri" w:hAnsi="Calibri" w:cs="Arial"/>
                    <w:sz w:val="16"/>
                    <w:szCs w:val="16"/>
                  </w:rPr>
                </w:rPrChange>
              </w:rPr>
              <w:pPrChange w:id="4734" w:author="Unknown" w:date="2022-02-21T16:23:00Z">
                <w:pPr>
                  <w:contextualSpacing/>
                </w:pPr>
              </w:pPrChange>
            </w:pPr>
          </w:p>
          <w:p w14:paraId="0AC7FDDB" w14:textId="77777777" w:rsidR="00FA67B0" w:rsidRPr="00FA67B0" w:rsidRDefault="00FA67B0">
            <w:pPr>
              <w:ind w:left="1014"/>
              <w:jc w:val="both"/>
              <w:rPr>
                <w:ins w:id="4735" w:author="PAZ GENNI HIZA ROJAS" w:date="2022-02-21T16:22:00Z"/>
                <w:rFonts w:ascii="Calibri" w:hAnsi="Calibri" w:cs="Calibri"/>
                <w:rPrChange w:id="4736" w:author="PAZ GENNI HIZA ROJAS" w:date="2022-02-21T16:22:00Z">
                  <w:rPr>
                    <w:ins w:id="4737" w:author="PAZ GENNI HIZA ROJAS" w:date="2022-02-21T16:22:00Z"/>
                    <w:rFonts w:ascii="Calibri" w:hAnsi="Calibri" w:cs="Calibri"/>
                    <w:sz w:val="16"/>
                    <w:szCs w:val="16"/>
                  </w:rPr>
                </w:rPrChange>
              </w:rPr>
              <w:pPrChange w:id="4738" w:author="Unknown" w:date="2022-02-21T16:23:00Z">
                <w:pPr>
                  <w:jc w:val="both"/>
                </w:pPr>
              </w:pPrChange>
            </w:pPr>
            <w:ins w:id="4739" w:author="PAZ GENNI HIZA ROJAS" w:date="2022-02-21T16:22:00Z">
              <w:r w:rsidRPr="00FA67B0">
                <w:rPr>
                  <w:rFonts w:ascii="Calibri" w:hAnsi="Calibri" w:cs="Calibri"/>
                  <w:rPrChange w:id="4740" w:author="PAZ GENNI HIZA ROJAS" w:date="2022-02-21T16:22:00Z">
                    <w:rPr>
                      <w:rFonts w:ascii="Calibri" w:hAnsi="Calibri" w:cs="Calibri"/>
                      <w:sz w:val="16"/>
                      <w:szCs w:val="16"/>
                    </w:rPr>
                  </w:rPrChange>
                </w:rPr>
                <w:t xml:space="preserve">En casos excepcionales la CSBP podrá requerir el servicio de personal de limpieza adicional, fuera del personal requerido de manera permanente, por tal motivo se requiere que se indique el costo </w:t>
              </w:r>
              <w:r w:rsidRPr="00FA67B0">
                <w:rPr>
                  <w:rFonts w:ascii="Calibri" w:hAnsi="Calibri" w:cs="Calibri"/>
                  <w:color w:val="FF0000"/>
                  <w:rPrChange w:id="4741" w:author="PAZ GENNI HIZA ROJAS" w:date="2022-02-21T16:22:00Z">
                    <w:rPr>
                      <w:rFonts w:ascii="Calibri" w:hAnsi="Calibri" w:cs="Calibri"/>
                      <w:color w:val="FF0000"/>
                      <w:sz w:val="16"/>
                      <w:szCs w:val="16"/>
                    </w:rPr>
                  </w:rPrChange>
                </w:rPr>
                <w:t>mensual</w:t>
              </w:r>
              <w:r w:rsidRPr="00FA67B0">
                <w:rPr>
                  <w:rFonts w:ascii="Calibri" w:hAnsi="Calibri" w:cs="Calibri"/>
                  <w:rPrChange w:id="4742" w:author="PAZ GENNI HIZA ROJAS" w:date="2022-02-21T16:22:00Z">
                    <w:rPr>
                      <w:rFonts w:ascii="Calibri" w:hAnsi="Calibri" w:cs="Calibri"/>
                      <w:sz w:val="16"/>
                      <w:szCs w:val="16"/>
                    </w:rPr>
                  </w:rPrChange>
                </w:rPr>
                <w:t xml:space="preserve"> que se cobrará por personal de limpieza extra en caso de ser necesario. </w:t>
              </w:r>
            </w:ins>
          </w:p>
          <w:p w14:paraId="35626E1C" w14:textId="77777777" w:rsidR="00FA67B0" w:rsidRPr="00FA67B0" w:rsidRDefault="00FA67B0">
            <w:pPr>
              <w:ind w:left="1014"/>
              <w:jc w:val="both"/>
              <w:rPr>
                <w:ins w:id="4743" w:author="PAZ GENNI HIZA ROJAS" w:date="2022-02-21T16:22:00Z"/>
                <w:rFonts w:ascii="Calibri" w:hAnsi="Calibri" w:cs="Calibri"/>
                <w:rPrChange w:id="4744" w:author="PAZ GENNI HIZA ROJAS" w:date="2022-02-21T16:22:00Z">
                  <w:rPr>
                    <w:ins w:id="4745" w:author="PAZ GENNI HIZA ROJAS" w:date="2022-02-21T16:22:00Z"/>
                    <w:rFonts w:ascii="Calibri" w:hAnsi="Calibri" w:cs="Calibri"/>
                    <w:sz w:val="16"/>
                    <w:szCs w:val="16"/>
                  </w:rPr>
                </w:rPrChange>
              </w:rPr>
              <w:pPrChange w:id="4746" w:author="Unknown" w:date="2022-02-21T16:23:00Z">
                <w:pPr>
                  <w:jc w:val="both"/>
                </w:pPr>
              </w:pPrChange>
            </w:pPr>
          </w:p>
          <w:p w14:paraId="1C2700D1" w14:textId="07BC04A9" w:rsidR="00FA67B0" w:rsidRDefault="00FA67B0" w:rsidP="00AF5E03">
            <w:pPr>
              <w:ind w:left="1014"/>
              <w:jc w:val="both"/>
              <w:rPr>
                <w:ins w:id="4747" w:author="PAZ GENNI HIZA ROJAS" w:date="2022-02-21T16:23:00Z"/>
                <w:rFonts w:ascii="Calibri" w:hAnsi="Calibri" w:cs="Calibri"/>
              </w:rPr>
            </w:pPr>
            <w:ins w:id="4748" w:author="PAZ GENNI HIZA ROJAS" w:date="2022-02-21T16:22:00Z">
              <w:r w:rsidRPr="00FA67B0">
                <w:rPr>
                  <w:rFonts w:ascii="Calibri" w:hAnsi="Calibri" w:cs="Calibri"/>
                  <w:rPrChange w:id="4749" w:author="PAZ GENNI HIZA ROJAS" w:date="2022-02-21T16:22:00Z">
                    <w:rPr>
                      <w:rFonts w:ascii="Calibri" w:hAnsi="Calibri" w:cs="Calibri"/>
                      <w:sz w:val="16"/>
                      <w:szCs w:val="16"/>
                    </w:rPr>
                  </w:rPrChange>
                </w:rPr>
                <w:t>La empresa proponente no deberá tener ningún antecedente negativo, multa y/o sanción la con la CSBP las últimas dos Gestiones.</w:t>
              </w:r>
            </w:ins>
          </w:p>
          <w:p w14:paraId="530B6D02" w14:textId="7861C69B" w:rsidR="00AF5E03" w:rsidRDefault="00AF5E03" w:rsidP="00AF5E03">
            <w:pPr>
              <w:ind w:left="1014"/>
              <w:jc w:val="both"/>
              <w:rPr>
                <w:ins w:id="4750" w:author="PAZ GENNI HIZA ROJAS" w:date="2022-02-21T16:23:00Z"/>
                <w:rFonts w:ascii="Calibri" w:hAnsi="Calibri" w:cs="Calibri"/>
              </w:rPr>
            </w:pPr>
          </w:p>
          <w:p w14:paraId="293EB1B5" w14:textId="77777777" w:rsidR="00AF5E03" w:rsidRPr="00AF5E03" w:rsidRDefault="00AF5E03">
            <w:pPr>
              <w:numPr>
                <w:ilvl w:val="0"/>
                <w:numId w:val="68"/>
              </w:numPr>
              <w:tabs>
                <w:tab w:val="left" w:pos="-720"/>
              </w:tabs>
              <w:suppressAutoHyphens/>
              <w:ind w:left="1014"/>
              <w:jc w:val="both"/>
              <w:rPr>
                <w:ins w:id="4751" w:author="PAZ GENNI HIZA ROJAS" w:date="2022-02-21T16:23:00Z"/>
                <w:rFonts w:asciiTheme="minorHAnsi" w:hAnsiTheme="minorHAnsi" w:cstheme="minorHAnsi"/>
                <w:b/>
                <w:rPrChange w:id="4752" w:author="PAZ GENNI HIZA ROJAS" w:date="2022-02-21T16:23:00Z">
                  <w:rPr>
                    <w:ins w:id="4753" w:author="PAZ GENNI HIZA ROJAS" w:date="2022-02-21T16:23:00Z"/>
                    <w:rFonts w:ascii="Calibri" w:hAnsi="Calibri" w:cs="Arial"/>
                    <w:b/>
                    <w:sz w:val="16"/>
                    <w:szCs w:val="16"/>
                  </w:rPr>
                </w:rPrChange>
              </w:rPr>
              <w:pPrChange w:id="4754" w:author="Unknown" w:date="2022-02-21T16:23:00Z">
                <w:pPr>
                  <w:numPr>
                    <w:ilvl w:val="3"/>
                    <w:numId w:val="41"/>
                  </w:numPr>
                  <w:tabs>
                    <w:tab w:val="num" w:pos="3936"/>
                  </w:tabs>
                  <w:ind w:left="318" w:hanging="318"/>
                  <w:contextualSpacing/>
                </w:pPr>
              </w:pPrChange>
            </w:pPr>
            <w:ins w:id="4755" w:author="PAZ GENNI HIZA ROJAS" w:date="2022-02-21T16:23:00Z">
              <w:r w:rsidRPr="00AF5E03">
                <w:rPr>
                  <w:rFonts w:asciiTheme="minorHAnsi" w:hAnsiTheme="minorHAnsi" w:cstheme="minorHAnsi"/>
                  <w:b/>
                  <w:rPrChange w:id="4756" w:author="PAZ GENNI HIZA ROJAS" w:date="2022-02-21T16:23:00Z">
                    <w:rPr>
                      <w:rFonts w:ascii="Calibri" w:hAnsi="Calibri" w:cs="Arial"/>
                      <w:b/>
                      <w:sz w:val="16"/>
                      <w:szCs w:val="16"/>
                    </w:rPr>
                  </w:rPrChange>
                </w:rPr>
                <w:t>CARACTERISICAS DEL SERVICIO</w:t>
              </w:r>
            </w:ins>
          </w:p>
          <w:p w14:paraId="653432BC" w14:textId="77777777" w:rsidR="00AF5E03" w:rsidRPr="00AF5E03" w:rsidRDefault="00AF5E03">
            <w:pPr>
              <w:ind w:left="1014"/>
              <w:contextualSpacing/>
              <w:jc w:val="both"/>
              <w:rPr>
                <w:ins w:id="4757" w:author="PAZ GENNI HIZA ROJAS" w:date="2022-02-21T16:23:00Z"/>
                <w:rFonts w:ascii="Calibri" w:hAnsi="Calibri" w:cs="Arial"/>
                <w:rPrChange w:id="4758" w:author="PAZ GENNI HIZA ROJAS" w:date="2022-02-21T16:23:00Z">
                  <w:rPr>
                    <w:ins w:id="4759" w:author="PAZ GENNI HIZA ROJAS" w:date="2022-02-21T16:23:00Z"/>
                    <w:rFonts w:ascii="Calibri" w:hAnsi="Calibri" w:cs="Arial"/>
                    <w:sz w:val="16"/>
                    <w:szCs w:val="16"/>
                  </w:rPr>
                </w:rPrChange>
              </w:rPr>
              <w:pPrChange w:id="4760" w:author="Unknown" w:date="2022-02-21T16:24:00Z">
                <w:pPr>
                  <w:ind w:left="318"/>
                  <w:contextualSpacing/>
                </w:pPr>
              </w:pPrChange>
            </w:pPr>
            <w:ins w:id="4761" w:author="PAZ GENNI HIZA ROJAS" w:date="2022-02-21T16:23:00Z">
              <w:r w:rsidRPr="00AF5E03">
                <w:rPr>
                  <w:rFonts w:ascii="Calibri" w:hAnsi="Calibri" w:cs="Arial"/>
                  <w:rPrChange w:id="4762" w:author="PAZ GENNI HIZA ROJAS" w:date="2022-02-21T16:23:00Z">
                    <w:rPr>
                      <w:rFonts w:ascii="Calibri" w:hAnsi="Calibri" w:cs="Arial"/>
                      <w:sz w:val="16"/>
                      <w:szCs w:val="16"/>
                    </w:rPr>
                  </w:rPrChange>
                </w:rPr>
                <w:t xml:space="preserve">El Servicio será prestado en dependencias de la Clínica de la CSBP Regional Santa Cruz, por lo que el proponente debe necesariamente realizar una inspección previa, programada para el efecto: </w:t>
              </w:r>
            </w:ins>
          </w:p>
          <w:p w14:paraId="5A0D2331" w14:textId="5A057715" w:rsidR="00AF5E03" w:rsidRDefault="00AF5E03" w:rsidP="00AF5E03">
            <w:pPr>
              <w:ind w:left="1014"/>
              <w:jc w:val="both"/>
              <w:rPr>
                <w:ins w:id="4763" w:author="PAZ GENNI HIZA ROJAS" w:date="2022-02-21T16:25:00Z"/>
                <w:rFonts w:ascii="Calibri" w:hAnsi="Calibri" w:cs="Calibri"/>
              </w:rPr>
            </w:pPr>
          </w:p>
          <w:p w14:paraId="1EB63659" w14:textId="4F4FC661" w:rsidR="00AF5E03" w:rsidRDefault="00AF5E03" w:rsidP="00AF5E03">
            <w:pPr>
              <w:ind w:left="1014"/>
              <w:jc w:val="both"/>
              <w:rPr>
                <w:ins w:id="4764" w:author="PAZ GENNI HIZA ROJAS" w:date="2022-02-21T16:25:00Z"/>
                <w:rFonts w:ascii="Calibri" w:hAnsi="Calibri" w:cs="Calibri"/>
              </w:rPr>
            </w:pPr>
          </w:p>
          <w:p w14:paraId="427A4D1B" w14:textId="68ECE4CA" w:rsidR="00AF5E03" w:rsidRDefault="00AF5E03" w:rsidP="00AF5E03">
            <w:pPr>
              <w:ind w:left="1014"/>
              <w:jc w:val="both"/>
              <w:rPr>
                <w:ins w:id="4765" w:author="PAZ GENNI HIZA ROJAS" w:date="2022-02-21T16:25:00Z"/>
                <w:rFonts w:ascii="Calibri" w:hAnsi="Calibri" w:cs="Calibri"/>
              </w:rPr>
            </w:pPr>
          </w:p>
          <w:p w14:paraId="63120D5F" w14:textId="4697D63E" w:rsidR="00AF5E03" w:rsidRDefault="00AF5E03" w:rsidP="00AF5E03">
            <w:pPr>
              <w:ind w:left="1014"/>
              <w:jc w:val="both"/>
              <w:rPr>
                <w:ins w:id="4766" w:author="PAZ GENNI HIZA ROJAS" w:date="2022-02-21T16:25:00Z"/>
                <w:rFonts w:ascii="Calibri" w:hAnsi="Calibri" w:cs="Calibri"/>
              </w:rPr>
            </w:pPr>
          </w:p>
          <w:p w14:paraId="4A02F578" w14:textId="6E8FDA7A" w:rsidR="00AF5E03" w:rsidRDefault="00AF5E03" w:rsidP="00AF5E03">
            <w:pPr>
              <w:ind w:left="1014"/>
              <w:jc w:val="both"/>
              <w:rPr>
                <w:ins w:id="4767" w:author="PAZ GENNI HIZA ROJAS" w:date="2022-02-21T16:25:00Z"/>
                <w:rFonts w:ascii="Calibri" w:hAnsi="Calibri" w:cs="Calibri"/>
              </w:rPr>
            </w:pPr>
          </w:p>
          <w:p w14:paraId="1FBD6B04" w14:textId="77777777" w:rsidR="00AF5E03" w:rsidRPr="00AF5E03" w:rsidRDefault="00AF5E03">
            <w:pPr>
              <w:ind w:left="1014"/>
              <w:jc w:val="both"/>
              <w:rPr>
                <w:ins w:id="4768" w:author="PAZ GENNI HIZA ROJAS" w:date="2022-02-21T16:23:00Z"/>
                <w:rFonts w:ascii="Calibri" w:hAnsi="Calibri" w:cs="Calibri"/>
              </w:rPr>
            </w:pPr>
          </w:p>
          <w:tbl>
            <w:tblPr>
              <w:tblW w:w="5676" w:type="dxa"/>
              <w:tblInd w:w="29" w:type="dxa"/>
              <w:tblCellMar>
                <w:left w:w="70" w:type="dxa"/>
                <w:right w:w="70" w:type="dxa"/>
              </w:tblCellMar>
              <w:tblLook w:val="0000" w:firstRow="0" w:lastRow="0" w:firstColumn="0" w:lastColumn="0" w:noHBand="0" w:noVBand="0"/>
              <w:tblPrChange w:id="4769" w:author="PAZ GENNI HIZA ROJAS" w:date="2022-02-21T16:25:00Z">
                <w:tblPr>
                  <w:tblW w:w="5676" w:type="dxa"/>
                  <w:tblInd w:w="29" w:type="dxa"/>
                  <w:tblCellMar>
                    <w:left w:w="70" w:type="dxa"/>
                    <w:right w:w="70" w:type="dxa"/>
                  </w:tblCellMar>
                  <w:tblLook w:val="0000" w:firstRow="0" w:lastRow="0" w:firstColumn="0" w:lastColumn="0" w:noHBand="0" w:noVBand="0"/>
                </w:tblPr>
              </w:tblPrChange>
            </w:tblPr>
            <w:tblGrid>
              <w:gridCol w:w="709"/>
              <w:gridCol w:w="3266"/>
              <w:gridCol w:w="1701"/>
              <w:tblGridChange w:id="4770">
                <w:tblGrid>
                  <w:gridCol w:w="709"/>
                  <w:gridCol w:w="3266"/>
                  <w:gridCol w:w="1701"/>
                </w:tblGrid>
              </w:tblGridChange>
            </w:tblGrid>
            <w:tr w:rsidR="00AF5E03" w:rsidRPr="00F26225" w14:paraId="0C98BE99" w14:textId="77777777" w:rsidTr="00AF5E03">
              <w:trPr>
                <w:trHeight w:val="256"/>
                <w:ins w:id="4771" w:author="PAZ GENNI HIZA ROJAS" w:date="2022-02-21T16:25:00Z"/>
                <w:trPrChange w:id="4772" w:author="PAZ GENNI HIZA ROJAS" w:date="2022-02-21T16:25:00Z">
                  <w:trPr>
                    <w:trHeight w:val="256"/>
                  </w:trPr>
                </w:trPrChange>
              </w:trPr>
              <w:tc>
                <w:tcPr>
                  <w:tcW w:w="709" w:type="dxa"/>
                  <w:tcBorders>
                    <w:top w:val="single" w:sz="4" w:space="0" w:color="auto"/>
                    <w:left w:val="single" w:sz="4" w:space="0" w:color="auto"/>
                    <w:bottom w:val="single" w:sz="4" w:space="0" w:color="auto"/>
                    <w:right w:val="single" w:sz="4" w:space="0" w:color="auto"/>
                  </w:tcBorders>
                  <w:noWrap/>
                  <w:vAlign w:val="center"/>
                  <w:tcPrChange w:id="4773" w:author="PAZ GENNI HIZA ROJAS" w:date="2022-02-21T16:25:00Z">
                    <w:tcPr>
                      <w:tcW w:w="709" w:type="dxa"/>
                      <w:tcBorders>
                        <w:top w:val="single" w:sz="4" w:space="0" w:color="auto"/>
                        <w:left w:val="single" w:sz="4" w:space="0" w:color="auto"/>
                        <w:bottom w:val="single" w:sz="4" w:space="0" w:color="auto"/>
                        <w:right w:val="single" w:sz="4" w:space="0" w:color="auto"/>
                      </w:tcBorders>
                      <w:noWrap/>
                      <w:vAlign w:val="center"/>
                    </w:tcPr>
                  </w:tcPrChange>
                </w:tcPr>
                <w:p w14:paraId="24CAAE82" w14:textId="77777777" w:rsidR="00AF5E03" w:rsidRPr="00F26225" w:rsidRDefault="00AF5E03" w:rsidP="00AF5E03">
                  <w:pPr>
                    <w:jc w:val="center"/>
                    <w:rPr>
                      <w:ins w:id="4774" w:author="PAZ GENNI HIZA ROJAS" w:date="2022-02-21T16:25:00Z"/>
                      <w:rFonts w:ascii="Arial" w:hAnsi="Arial" w:cs="Arial"/>
                      <w:sz w:val="16"/>
                      <w:szCs w:val="16"/>
                    </w:rPr>
                  </w:pPr>
                  <w:ins w:id="4775" w:author="PAZ GENNI HIZA ROJAS" w:date="2022-02-21T16:25:00Z">
                    <w:r w:rsidRPr="00F26225">
                      <w:rPr>
                        <w:rFonts w:ascii="Arial" w:hAnsi="Arial" w:cs="Arial"/>
                        <w:sz w:val="16"/>
                        <w:szCs w:val="16"/>
                      </w:rPr>
                      <w:t>CSBP</w:t>
                    </w:r>
                  </w:ins>
                </w:p>
              </w:tc>
              <w:tc>
                <w:tcPr>
                  <w:tcW w:w="3266" w:type="dxa"/>
                  <w:tcBorders>
                    <w:top w:val="single" w:sz="4" w:space="0" w:color="auto"/>
                    <w:left w:val="nil"/>
                    <w:bottom w:val="single" w:sz="4" w:space="0" w:color="auto"/>
                    <w:right w:val="single" w:sz="4" w:space="0" w:color="auto"/>
                  </w:tcBorders>
                  <w:noWrap/>
                  <w:vAlign w:val="center"/>
                  <w:tcPrChange w:id="4776" w:author="PAZ GENNI HIZA ROJAS" w:date="2022-02-21T16:25:00Z">
                    <w:tcPr>
                      <w:tcW w:w="3266" w:type="dxa"/>
                      <w:tcBorders>
                        <w:top w:val="single" w:sz="4" w:space="0" w:color="auto"/>
                        <w:left w:val="nil"/>
                        <w:bottom w:val="single" w:sz="4" w:space="0" w:color="auto"/>
                        <w:right w:val="single" w:sz="4" w:space="0" w:color="auto"/>
                      </w:tcBorders>
                      <w:noWrap/>
                      <w:vAlign w:val="center"/>
                    </w:tcPr>
                  </w:tcPrChange>
                </w:tcPr>
                <w:p w14:paraId="0E958812" w14:textId="77777777" w:rsidR="00AF5E03" w:rsidRPr="00F26225" w:rsidRDefault="00AF5E03" w:rsidP="00AF5E03">
                  <w:pPr>
                    <w:jc w:val="center"/>
                    <w:rPr>
                      <w:ins w:id="4777" w:author="PAZ GENNI HIZA ROJAS" w:date="2022-02-21T16:25:00Z"/>
                      <w:rFonts w:ascii="Arial" w:hAnsi="Arial" w:cs="Arial"/>
                      <w:sz w:val="16"/>
                      <w:szCs w:val="16"/>
                    </w:rPr>
                  </w:pPr>
                  <w:ins w:id="4778" w:author="PAZ GENNI HIZA ROJAS" w:date="2022-02-21T16:25:00Z">
                    <w:r w:rsidRPr="00F26225">
                      <w:rPr>
                        <w:rFonts w:ascii="Arial" w:hAnsi="Arial" w:cs="Arial"/>
                        <w:sz w:val="16"/>
                        <w:szCs w:val="16"/>
                      </w:rPr>
                      <w:t>DIRECCIONES</w:t>
                    </w:r>
                  </w:ins>
                </w:p>
              </w:tc>
              <w:tc>
                <w:tcPr>
                  <w:tcW w:w="1701" w:type="dxa"/>
                  <w:tcBorders>
                    <w:top w:val="single" w:sz="4" w:space="0" w:color="auto"/>
                    <w:left w:val="nil"/>
                    <w:bottom w:val="single" w:sz="4" w:space="0" w:color="auto"/>
                    <w:right w:val="single" w:sz="4" w:space="0" w:color="auto"/>
                  </w:tcBorders>
                  <w:vAlign w:val="center"/>
                  <w:tcPrChange w:id="4779" w:author="PAZ GENNI HIZA ROJAS" w:date="2022-02-21T16:25:00Z">
                    <w:tcPr>
                      <w:tcW w:w="1701" w:type="dxa"/>
                      <w:tcBorders>
                        <w:top w:val="single" w:sz="4" w:space="0" w:color="auto"/>
                        <w:left w:val="nil"/>
                        <w:bottom w:val="single" w:sz="4" w:space="0" w:color="auto"/>
                        <w:right w:val="single" w:sz="4" w:space="0" w:color="auto"/>
                      </w:tcBorders>
                      <w:vAlign w:val="center"/>
                    </w:tcPr>
                  </w:tcPrChange>
                </w:tcPr>
                <w:p w14:paraId="1991E206" w14:textId="77777777" w:rsidR="00AF5E03" w:rsidRPr="00F26225" w:rsidRDefault="00AF5E03" w:rsidP="00AF5E03">
                  <w:pPr>
                    <w:jc w:val="center"/>
                    <w:rPr>
                      <w:ins w:id="4780" w:author="PAZ GENNI HIZA ROJAS" w:date="2022-02-21T16:25:00Z"/>
                      <w:rFonts w:ascii="Arial" w:hAnsi="Arial" w:cs="Arial"/>
                      <w:sz w:val="16"/>
                      <w:szCs w:val="16"/>
                    </w:rPr>
                  </w:pPr>
                  <w:ins w:id="4781" w:author="PAZ GENNI HIZA ROJAS" w:date="2022-02-21T16:25:00Z">
                    <w:r w:rsidRPr="00F26225">
                      <w:rPr>
                        <w:rFonts w:ascii="Arial" w:hAnsi="Arial" w:cs="Arial"/>
                        <w:sz w:val="16"/>
                        <w:szCs w:val="16"/>
                      </w:rPr>
                      <w:t>Dimensiones aproximadas m</w:t>
                    </w:r>
                    <w:r w:rsidRPr="00F26225">
                      <w:rPr>
                        <w:rFonts w:ascii="Arial" w:hAnsi="Arial" w:cs="Arial"/>
                        <w:sz w:val="16"/>
                        <w:szCs w:val="16"/>
                        <w:vertAlign w:val="superscript"/>
                      </w:rPr>
                      <w:t>2</w:t>
                    </w:r>
                    <w:r w:rsidRPr="00F26225">
                      <w:rPr>
                        <w:rFonts w:ascii="Arial" w:hAnsi="Arial" w:cs="Arial"/>
                        <w:sz w:val="16"/>
                        <w:szCs w:val="16"/>
                      </w:rPr>
                      <w:t xml:space="preserve"> área cubierta</w:t>
                    </w:r>
                  </w:ins>
                </w:p>
              </w:tc>
            </w:tr>
            <w:tr w:rsidR="00AF5E03" w:rsidRPr="00F26225" w14:paraId="392BCFE1" w14:textId="77777777" w:rsidTr="00AF5E03">
              <w:trPr>
                <w:trHeight w:val="512"/>
                <w:ins w:id="4782" w:author="PAZ GENNI HIZA ROJAS" w:date="2022-02-21T16:25:00Z"/>
                <w:trPrChange w:id="4783" w:author="PAZ GENNI HIZA ROJAS" w:date="2022-02-21T16:25:00Z">
                  <w:trPr>
                    <w:trHeight w:val="512"/>
                  </w:trPr>
                </w:trPrChange>
              </w:trPr>
              <w:tc>
                <w:tcPr>
                  <w:tcW w:w="709" w:type="dxa"/>
                  <w:tcBorders>
                    <w:top w:val="nil"/>
                    <w:left w:val="single" w:sz="4" w:space="0" w:color="auto"/>
                    <w:bottom w:val="single" w:sz="4" w:space="0" w:color="auto"/>
                    <w:right w:val="single" w:sz="4" w:space="0" w:color="auto"/>
                  </w:tcBorders>
                  <w:noWrap/>
                  <w:vAlign w:val="center"/>
                  <w:tcPrChange w:id="4784" w:author="PAZ GENNI HIZA ROJAS" w:date="2022-02-21T16:25:00Z">
                    <w:tcPr>
                      <w:tcW w:w="709" w:type="dxa"/>
                      <w:tcBorders>
                        <w:top w:val="nil"/>
                        <w:left w:val="single" w:sz="4" w:space="0" w:color="auto"/>
                        <w:bottom w:val="single" w:sz="4" w:space="0" w:color="auto"/>
                        <w:right w:val="single" w:sz="4" w:space="0" w:color="auto"/>
                      </w:tcBorders>
                      <w:noWrap/>
                      <w:vAlign w:val="center"/>
                    </w:tcPr>
                  </w:tcPrChange>
                </w:tcPr>
                <w:p w14:paraId="5AD4B2D2" w14:textId="77777777" w:rsidR="00AF5E03" w:rsidRPr="00F26225" w:rsidRDefault="00AF5E03" w:rsidP="00AF5E03">
                  <w:pPr>
                    <w:jc w:val="center"/>
                    <w:rPr>
                      <w:ins w:id="4785" w:author="PAZ GENNI HIZA ROJAS" w:date="2022-02-21T16:25:00Z"/>
                      <w:rFonts w:ascii="Arial" w:hAnsi="Arial" w:cs="Arial"/>
                      <w:sz w:val="16"/>
                      <w:szCs w:val="16"/>
                    </w:rPr>
                  </w:pPr>
                  <w:ins w:id="4786" w:author="PAZ GENNI HIZA ROJAS" w:date="2022-02-21T16:25:00Z">
                    <w:r w:rsidRPr="00F26225">
                      <w:rPr>
                        <w:rFonts w:ascii="Arial" w:hAnsi="Arial" w:cs="Arial"/>
                        <w:sz w:val="16"/>
                        <w:szCs w:val="16"/>
                      </w:rPr>
                      <w:t>1.</w:t>
                    </w:r>
                  </w:ins>
                </w:p>
              </w:tc>
              <w:tc>
                <w:tcPr>
                  <w:tcW w:w="3266" w:type="dxa"/>
                  <w:tcBorders>
                    <w:top w:val="nil"/>
                    <w:left w:val="nil"/>
                    <w:bottom w:val="single" w:sz="4" w:space="0" w:color="auto"/>
                    <w:right w:val="single" w:sz="4" w:space="0" w:color="auto"/>
                  </w:tcBorders>
                  <w:noWrap/>
                  <w:vAlign w:val="center"/>
                  <w:tcPrChange w:id="4787" w:author="PAZ GENNI HIZA ROJAS" w:date="2022-02-21T16:25:00Z">
                    <w:tcPr>
                      <w:tcW w:w="3266" w:type="dxa"/>
                      <w:tcBorders>
                        <w:top w:val="nil"/>
                        <w:left w:val="nil"/>
                        <w:bottom w:val="single" w:sz="4" w:space="0" w:color="auto"/>
                        <w:right w:val="single" w:sz="4" w:space="0" w:color="auto"/>
                      </w:tcBorders>
                      <w:noWrap/>
                      <w:vAlign w:val="center"/>
                    </w:tcPr>
                  </w:tcPrChange>
                </w:tcPr>
                <w:p w14:paraId="2CDD07D2" w14:textId="77777777" w:rsidR="00AF5E03" w:rsidRPr="00F26225" w:rsidRDefault="00AF5E03" w:rsidP="00AF5E03">
                  <w:pPr>
                    <w:jc w:val="both"/>
                    <w:rPr>
                      <w:ins w:id="4788" w:author="PAZ GENNI HIZA ROJAS" w:date="2022-02-21T16:25:00Z"/>
                      <w:rFonts w:ascii="Arial" w:hAnsi="Arial" w:cs="Arial"/>
                      <w:sz w:val="16"/>
                      <w:szCs w:val="16"/>
                    </w:rPr>
                  </w:pPr>
                  <w:ins w:id="4789" w:author="PAZ GENNI HIZA ROJAS" w:date="2022-02-21T16:25:00Z">
                    <w:r w:rsidRPr="00F26225">
                      <w:rPr>
                        <w:rFonts w:ascii="Arial" w:hAnsi="Arial" w:cs="Arial"/>
                        <w:sz w:val="16"/>
                        <w:szCs w:val="16"/>
                      </w:rPr>
                      <w:t xml:space="preserve">BLOQUE CALLE SARA </w:t>
                    </w:r>
                    <w:proofErr w:type="spellStart"/>
                    <w:r w:rsidRPr="00F26225">
                      <w:rPr>
                        <w:rFonts w:ascii="Arial" w:hAnsi="Arial" w:cs="Arial"/>
                        <w:sz w:val="16"/>
                        <w:szCs w:val="16"/>
                      </w:rPr>
                      <w:t>Nº</w:t>
                    </w:r>
                    <w:proofErr w:type="spellEnd"/>
                    <w:r w:rsidRPr="00F26225">
                      <w:rPr>
                        <w:rFonts w:ascii="Arial" w:hAnsi="Arial" w:cs="Arial"/>
                        <w:sz w:val="16"/>
                        <w:szCs w:val="16"/>
                      </w:rPr>
                      <w:t xml:space="preserve"> 129</w:t>
                    </w:r>
                  </w:ins>
                </w:p>
                <w:p w14:paraId="3681BB7C" w14:textId="77777777" w:rsidR="00AF5E03" w:rsidRPr="00F26225" w:rsidRDefault="00AF5E03" w:rsidP="00AF5E03">
                  <w:pPr>
                    <w:jc w:val="both"/>
                    <w:rPr>
                      <w:ins w:id="4790" w:author="PAZ GENNI HIZA ROJAS" w:date="2022-02-21T16:25:00Z"/>
                      <w:rFonts w:ascii="Arial" w:hAnsi="Arial" w:cs="Arial"/>
                      <w:sz w:val="16"/>
                      <w:szCs w:val="16"/>
                    </w:rPr>
                  </w:pPr>
                  <w:ins w:id="4791" w:author="PAZ GENNI HIZA ROJAS" w:date="2022-02-21T16:25:00Z">
                    <w:r w:rsidRPr="00F26225">
                      <w:rPr>
                        <w:rFonts w:ascii="Arial" w:hAnsi="Arial" w:cs="Arial"/>
                        <w:sz w:val="16"/>
                        <w:szCs w:val="16"/>
                      </w:rPr>
                      <w:t>Cinco plantas</w:t>
                    </w:r>
                  </w:ins>
                </w:p>
              </w:tc>
              <w:tc>
                <w:tcPr>
                  <w:tcW w:w="1701" w:type="dxa"/>
                  <w:tcBorders>
                    <w:top w:val="nil"/>
                    <w:left w:val="nil"/>
                    <w:bottom w:val="single" w:sz="4" w:space="0" w:color="auto"/>
                    <w:right w:val="single" w:sz="4" w:space="0" w:color="auto"/>
                  </w:tcBorders>
                  <w:vAlign w:val="center"/>
                  <w:tcPrChange w:id="4792" w:author="PAZ GENNI HIZA ROJAS" w:date="2022-02-21T16:25:00Z">
                    <w:tcPr>
                      <w:tcW w:w="1701" w:type="dxa"/>
                      <w:tcBorders>
                        <w:top w:val="nil"/>
                        <w:left w:val="nil"/>
                        <w:bottom w:val="single" w:sz="4" w:space="0" w:color="auto"/>
                        <w:right w:val="single" w:sz="4" w:space="0" w:color="auto"/>
                      </w:tcBorders>
                      <w:vAlign w:val="center"/>
                    </w:tcPr>
                  </w:tcPrChange>
                </w:tcPr>
                <w:p w14:paraId="2A0266BB" w14:textId="77777777" w:rsidR="00AF5E03" w:rsidRPr="00F26225" w:rsidRDefault="00AF5E03" w:rsidP="00AF5E03">
                  <w:pPr>
                    <w:jc w:val="center"/>
                    <w:rPr>
                      <w:ins w:id="4793" w:author="PAZ GENNI HIZA ROJAS" w:date="2022-02-21T16:25:00Z"/>
                      <w:rFonts w:ascii="Arial" w:hAnsi="Arial" w:cs="Arial"/>
                      <w:sz w:val="16"/>
                      <w:szCs w:val="16"/>
                    </w:rPr>
                  </w:pPr>
                  <w:ins w:id="4794" w:author="PAZ GENNI HIZA ROJAS" w:date="2022-02-21T16:25:00Z">
                    <w:r w:rsidRPr="00F26225">
                      <w:rPr>
                        <w:rFonts w:ascii="Arial" w:hAnsi="Arial" w:cs="Arial"/>
                        <w:sz w:val="16"/>
                        <w:szCs w:val="16"/>
                      </w:rPr>
                      <w:t>1.700</w:t>
                    </w:r>
                  </w:ins>
                </w:p>
              </w:tc>
            </w:tr>
            <w:tr w:rsidR="00AF5E03" w:rsidRPr="00F26225" w14:paraId="18D635A4" w14:textId="77777777" w:rsidTr="00AF5E03">
              <w:trPr>
                <w:trHeight w:val="512"/>
                <w:ins w:id="4795" w:author="PAZ GENNI HIZA ROJAS" w:date="2022-02-21T16:25:00Z"/>
                <w:trPrChange w:id="4796" w:author="PAZ GENNI HIZA ROJAS" w:date="2022-02-21T16:25:00Z">
                  <w:trPr>
                    <w:trHeight w:val="512"/>
                  </w:trPr>
                </w:trPrChange>
              </w:trPr>
              <w:tc>
                <w:tcPr>
                  <w:tcW w:w="709" w:type="dxa"/>
                  <w:tcBorders>
                    <w:top w:val="single" w:sz="4" w:space="0" w:color="auto"/>
                    <w:left w:val="single" w:sz="4" w:space="0" w:color="auto"/>
                    <w:bottom w:val="single" w:sz="4" w:space="0" w:color="auto"/>
                    <w:right w:val="single" w:sz="4" w:space="0" w:color="auto"/>
                  </w:tcBorders>
                  <w:noWrap/>
                  <w:vAlign w:val="center"/>
                  <w:tcPrChange w:id="4797" w:author="PAZ GENNI HIZA ROJAS" w:date="2022-02-21T16:25:00Z">
                    <w:tcPr>
                      <w:tcW w:w="709" w:type="dxa"/>
                      <w:tcBorders>
                        <w:top w:val="single" w:sz="4" w:space="0" w:color="auto"/>
                        <w:left w:val="single" w:sz="4" w:space="0" w:color="auto"/>
                        <w:bottom w:val="single" w:sz="4" w:space="0" w:color="auto"/>
                        <w:right w:val="single" w:sz="4" w:space="0" w:color="auto"/>
                      </w:tcBorders>
                      <w:noWrap/>
                      <w:vAlign w:val="center"/>
                    </w:tcPr>
                  </w:tcPrChange>
                </w:tcPr>
                <w:p w14:paraId="60D2AA33" w14:textId="77777777" w:rsidR="00AF5E03" w:rsidRPr="00F26225" w:rsidRDefault="00AF5E03" w:rsidP="00AF5E03">
                  <w:pPr>
                    <w:jc w:val="center"/>
                    <w:rPr>
                      <w:ins w:id="4798" w:author="PAZ GENNI HIZA ROJAS" w:date="2022-02-21T16:25:00Z"/>
                      <w:rFonts w:ascii="Arial" w:hAnsi="Arial" w:cs="Arial"/>
                      <w:sz w:val="16"/>
                      <w:szCs w:val="16"/>
                    </w:rPr>
                  </w:pPr>
                  <w:ins w:id="4799" w:author="PAZ GENNI HIZA ROJAS" w:date="2022-02-21T16:25:00Z">
                    <w:r w:rsidRPr="00F26225">
                      <w:rPr>
                        <w:rFonts w:ascii="Arial" w:hAnsi="Arial" w:cs="Arial"/>
                        <w:sz w:val="16"/>
                        <w:szCs w:val="16"/>
                      </w:rPr>
                      <w:t>2.</w:t>
                    </w:r>
                  </w:ins>
                </w:p>
              </w:tc>
              <w:tc>
                <w:tcPr>
                  <w:tcW w:w="3266" w:type="dxa"/>
                  <w:tcBorders>
                    <w:top w:val="single" w:sz="4" w:space="0" w:color="auto"/>
                    <w:left w:val="nil"/>
                    <w:bottom w:val="single" w:sz="4" w:space="0" w:color="auto"/>
                    <w:right w:val="single" w:sz="4" w:space="0" w:color="auto"/>
                  </w:tcBorders>
                  <w:noWrap/>
                  <w:vAlign w:val="center"/>
                  <w:tcPrChange w:id="4800" w:author="PAZ GENNI HIZA ROJAS" w:date="2022-02-21T16:25:00Z">
                    <w:tcPr>
                      <w:tcW w:w="3266" w:type="dxa"/>
                      <w:tcBorders>
                        <w:top w:val="single" w:sz="4" w:space="0" w:color="auto"/>
                        <w:left w:val="nil"/>
                        <w:bottom w:val="single" w:sz="4" w:space="0" w:color="auto"/>
                        <w:right w:val="single" w:sz="4" w:space="0" w:color="auto"/>
                      </w:tcBorders>
                      <w:noWrap/>
                      <w:vAlign w:val="center"/>
                    </w:tcPr>
                  </w:tcPrChange>
                </w:tcPr>
                <w:p w14:paraId="0CD860F7" w14:textId="77777777" w:rsidR="00AF5E03" w:rsidRPr="00F26225" w:rsidRDefault="00AF5E03" w:rsidP="00AF5E03">
                  <w:pPr>
                    <w:jc w:val="both"/>
                    <w:rPr>
                      <w:ins w:id="4801" w:author="PAZ GENNI HIZA ROJAS" w:date="2022-02-21T16:25:00Z"/>
                      <w:rFonts w:ascii="Arial" w:hAnsi="Arial" w:cs="Arial"/>
                      <w:sz w:val="16"/>
                      <w:szCs w:val="16"/>
                    </w:rPr>
                  </w:pPr>
                  <w:ins w:id="4802" w:author="PAZ GENNI HIZA ROJAS" w:date="2022-02-21T16:25:00Z">
                    <w:r w:rsidRPr="00F26225">
                      <w:rPr>
                        <w:rFonts w:ascii="Arial" w:hAnsi="Arial" w:cs="Arial"/>
                        <w:sz w:val="16"/>
                        <w:szCs w:val="16"/>
                      </w:rPr>
                      <w:t>BLOQUE CALLE JUNIN</w:t>
                    </w:r>
                  </w:ins>
                </w:p>
                <w:p w14:paraId="640C8F90" w14:textId="77777777" w:rsidR="00AF5E03" w:rsidRPr="00F26225" w:rsidRDefault="00AF5E03" w:rsidP="00AF5E03">
                  <w:pPr>
                    <w:jc w:val="both"/>
                    <w:rPr>
                      <w:ins w:id="4803" w:author="PAZ GENNI HIZA ROJAS" w:date="2022-02-21T16:25:00Z"/>
                      <w:rFonts w:ascii="Arial" w:hAnsi="Arial" w:cs="Arial"/>
                      <w:sz w:val="16"/>
                      <w:szCs w:val="16"/>
                    </w:rPr>
                  </w:pPr>
                  <w:ins w:id="4804" w:author="PAZ GENNI HIZA ROJAS" w:date="2022-02-21T16:25:00Z">
                    <w:r w:rsidRPr="00F26225">
                      <w:rPr>
                        <w:rFonts w:ascii="Arial" w:hAnsi="Arial" w:cs="Arial"/>
                        <w:sz w:val="16"/>
                        <w:szCs w:val="16"/>
                      </w:rPr>
                      <w:t>Cinco plantas</w:t>
                    </w:r>
                  </w:ins>
                </w:p>
              </w:tc>
              <w:tc>
                <w:tcPr>
                  <w:tcW w:w="1701" w:type="dxa"/>
                  <w:tcBorders>
                    <w:top w:val="single" w:sz="4" w:space="0" w:color="auto"/>
                    <w:left w:val="nil"/>
                    <w:bottom w:val="single" w:sz="4" w:space="0" w:color="auto"/>
                    <w:right w:val="single" w:sz="4" w:space="0" w:color="auto"/>
                  </w:tcBorders>
                  <w:vAlign w:val="center"/>
                  <w:tcPrChange w:id="4805" w:author="PAZ GENNI HIZA ROJAS" w:date="2022-02-21T16:25:00Z">
                    <w:tcPr>
                      <w:tcW w:w="1701" w:type="dxa"/>
                      <w:tcBorders>
                        <w:top w:val="single" w:sz="4" w:space="0" w:color="auto"/>
                        <w:left w:val="nil"/>
                        <w:bottom w:val="single" w:sz="4" w:space="0" w:color="auto"/>
                        <w:right w:val="single" w:sz="4" w:space="0" w:color="auto"/>
                      </w:tcBorders>
                      <w:vAlign w:val="center"/>
                    </w:tcPr>
                  </w:tcPrChange>
                </w:tcPr>
                <w:p w14:paraId="50EC6B1E" w14:textId="77777777" w:rsidR="00AF5E03" w:rsidRPr="00F26225" w:rsidRDefault="00AF5E03" w:rsidP="00AF5E03">
                  <w:pPr>
                    <w:jc w:val="center"/>
                    <w:rPr>
                      <w:ins w:id="4806" w:author="PAZ GENNI HIZA ROJAS" w:date="2022-02-21T16:25:00Z"/>
                      <w:rFonts w:ascii="Arial" w:hAnsi="Arial" w:cs="Arial"/>
                      <w:sz w:val="16"/>
                      <w:szCs w:val="16"/>
                    </w:rPr>
                  </w:pPr>
                  <w:ins w:id="4807" w:author="PAZ GENNI HIZA ROJAS" w:date="2022-02-21T16:25:00Z">
                    <w:r w:rsidRPr="00F26225">
                      <w:rPr>
                        <w:rFonts w:ascii="Arial" w:hAnsi="Arial" w:cs="Arial"/>
                        <w:sz w:val="16"/>
                        <w:szCs w:val="16"/>
                      </w:rPr>
                      <w:t>1.000</w:t>
                    </w:r>
                  </w:ins>
                </w:p>
              </w:tc>
            </w:tr>
            <w:tr w:rsidR="00AF5E03" w:rsidRPr="00F26225" w14:paraId="6C302C89" w14:textId="77777777" w:rsidTr="00AF5E03">
              <w:trPr>
                <w:trHeight w:val="512"/>
                <w:ins w:id="4808" w:author="PAZ GENNI HIZA ROJAS" w:date="2022-02-21T16:25:00Z"/>
                <w:trPrChange w:id="4809" w:author="PAZ GENNI HIZA ROJAS" w:date="2022-02-21T16:25:00Z">
                  <w:trPr>
                    <w:trHeight w:val="512"/>
                  </w:trPr>
                </w:trPrChange>
              </w:trPr>
              <w:tc>
                <w:tcPr>
                  <w:tcW w:w="709" w:type="dxa"/>
                  <w:tcBorders>
                    <w:top w:val="single" w:sz="4" w:space="0" w:color="auto"/>
                    <w:left w:val="single" w:sz="4" w:space="0" w:color="auto"/>
                    <w:bottom w:val="single" w:sz="4" w:space="0" w:color="auto"/>
                    <w:right w:val="single" w:sz="4" w:space="0" w:color="auto"/>
                  </w:tcBorders>
                  <w:noWrap/>
                  <w:vAlign w:val="center"/>
                  <w:tcPrChange w:id="4810" w:author="PAZ GENNI HIZA ROJAS" w:date="2022-02-21T16:25:00Z">
                    <w:tcPr>
                      <w:tcW w:w="709" w:type="dxa"/>
                      <w:tcBorders>
                        <w:top w:val="single" w:sz="4" w:space="0" w:color="auto"/>
                        <w:left w:val="single" w:sz="4" w:space="0" w:color="auto"/>
                        <w:bottom w:val="single" w:sz="4" w:space="0" w:color="auto"/>
                        <w:right w:val="single" w:sz="4" w:space="0" w:color="auto"/>
                      </w:tcBorders>
                      <w:noWrap/>
                      <w:vAlign w:val="center"/>
                    </w:tcPr>
                  </w:tcPrChange>
                </w:tcPr>
                <w:p w14:paraId="6CD4A2F3" w14:textId="77777777" w:rsidR="00AF5E03" w:rsidRPr="00F26225" w:rsidRDefault="00AF5E03" w:rsidP="00AF5E03">
                  <w:pPr>
                    <w:jc w:val="center"/>
                    <w:rPr>
                      <w:ins w:id="4811" w:author="PAZ GENNI HIZA ROJAS" w:date="2022-02-21T16:25:00Z"/>
                      <w:rFonts w:ascii="Arial" w:hAnsi="Arial" w:cs="Arial"/>
                      <w:sz w:val="16"/>
                      <w:szCs w:val="16"/>
                    </w:rPr>
                  </w:pPr>
                  <w:ins w:id="4812" w:author="PAZ GENNI HIZA ROJAS" w:date="2022-02-21T16:25:00Z">
                    <w:r w:rsidRPr="00F26225">
                      <w:rPr>
                        <w:rFonts w:ascii="Arial" w:hAnsi="Arial" w:cs="Arial"/>
                        <w:sz w:val="16"/>
                        <w:szCs w:val="16"/>
                      </w:rPr>
                      <w:t>3.</w:t>
                    </w:r>
                  </w:ins>
                </w:p>
              </w:tc>
              <w:tc>
                <w:tcPr>
                  <w:tcW w:w="3266" w:type="dxa"/>
                  <w:tcBorders>
                    <w:top w:val="single" w:sz="4" w:space="0" w:color="auto"/>
                    <w:left w:val="nil"/>
                    <w:bottom w:val="single" w:sz="4" w:space="0" w:color="auto"/>
                    <w:right w:val="single" w:sz="4" w:space="0" w:color="auto"/>
                  </w:tcBorders>
                  <w:noWrap/>
                  <w:vAlign w:val="center"/>
                  <w:tcPrChange w:id="4813" w:author="PAZ GENNI HIZA ROJAS" w:date="2022-02-21T16:25:00Z">
                    <w:tcPr>
                      <w:tcW w:w="3266" w:type="dxa"/>
                      <w:tcBorders>
                        <w:top w:val="single" w:sz="4" w:space="0" w:color="auto"/>
                        <w:left w:val="nil"/>
                        <w:bottom w:val="single" w:sz="4" w:space="0" w:color="auto"/>
                        <w:right w:val="single" w:sz="4" w:space="0" w:color="auto"/>
                      </w:tcBorders>
                      <w:noWrap/>
                      <w:vAlign w:val="center"/>
                    </w:tcPr>
                  </w:tcPrChange>
                </w:tcPr>
                <w:p w14:paraId="347C4455" w14:textId="77777777" w:rsidR="00AF5E03" w:rsidRPr="00F26225" w:rsidRDefault="00AF5E03" w:rsidP="00AF5E03">
                  <w:pPr>
                    <w:jc w:val="both"/>
                    <w:rPr>
                      <w:ins w:id="4814" w:author="PAZ GENNI HIZA ROJAS" w:date="2022-02-21T16:25:00Z"/>
                      <w:rFonts w:ascii="Arial" w:hAnsi="Arial" w:cs="Arial"/>
                      <w:sz w:val="16"/>
                      <w:szCs w:val="16"/>
                    </w:rPr>
                  </w:pPr>
                  <w:ins w:id="4815" w:author="PAZ GENNI HIZA ROJAS" w:date="2022-02-21T16:25:00Z">
                    <w:r w:rsidRPr="00F26225">
                      <w:rPr>
                        <w:rFonts w:ascii="Arial" w:hAnsi="Arial" w:cs="Arial"/>
                        <w:sz w:val="16"/>
                        <w:szCs w:val="16"/>
                      </w:rPr>
                      <w:t>OFICINAS ADMINISTRATIVAS</w:t>
                    </w:r>
                  </w:ins>
                </w:p>
              </w:tc>
              <w:tc>
                <w:tcPr>
                  <w:tcW w:w="1701" w:type="dxa"/>
                  <w:tcBorders>
                    <w:top w:val="single" w:sz="4" w:space="0" w:color="auto"/>
                    <w:left w:val="nil"/>
                    <w:bottom w:val="single" w:sz="4" w:space="0" w:color="auto"/>
                    <w:right w:val="single" w:sz="4" w:space="0" w:color="auto"/>
                  </w:tcBorders>
                  <w:vAlign w:val="center"/>
                  <w:tcPrChange w:id="4816" w:author="PAZ GENNI HIZA ROJAS" w:date="2022-02-21T16:25:00Z">
                    <w:tcPr>
                      <w:tcW w:w="1701" w:type="dxa"/>
                      <w:tcBorders>
                        <w:top w:val="single" w:sz="4" w:space="0" w:color="auto"/>
                        <w:left w:val="nil"/>
                        <w:bottom w:val="single" w:sz="4" w:space="0" w:color="auto"/>
                        <w:right w:val="single" w:sz="4" w:space="0" w:color="auto"/>
                      </w:tcBorders>
                      <w:vAlign w:val="center"/>
                    </w:tcPr>
                  </w:tcPrChange>
                </w:tcPr>
                <w:p w14:paraId="1E5634B1" w14:textId="77777777" w:rsidR="00AF5E03" w:rsidRPr="00F26225" w:rsidRDefault="00AF5E03" w:rsidP="00AF5E03">
                  <w:pPr>
                    <w:jc w:val="center"/>
                    <w:rPr>
                      <w:ins w:id="4817" w:author="PAZ GENNI HIZA ROJAS" w:date="2022-02-21T16:25:00Z"/>
                      <w:rFonts w:ascii="Arial" w:hAnsi="Arial" w:cs="Arial"/>
                      <w:sz w:val="16"/>
                      <w:szCs w:val="16"/>
                    </w:rPr>
                  </w:pPr>
                  <w:ins w:id="4818" w:author="PAZ GENNI HIZA ROJAS" w:date="2022-02-21T16:25:00Z">
                    <w:r w:rsidRPr="00F26225">
                      <w:rPr>
                        <w:rFonts w:ascii="Arial" w:hAnsi="Arial" w:cs="Arial"/>
                        <w:sz w:val="16"/>
                        <w:szCs w:val="16"/>
                      </w:rPr>
                      <w:t>400</w:t>
                    </w:r>
                  </w:ins>
                </w:p>
              </w:tc>
            </w:tr>
          </w:tbl>
          <w:p w14:paraId="33A35B86" w14:textId="77777777" w:rsidR="00AF5E03" w:rsidRPr="00FA67B0" w:rsidRDefault="00AF5E03">
            <w:pPr>
              <w:jc w:val="both"/>
              <w:rPr>
                <w:ins w:id="4819" w:author="PAZ GENNI HIZA ROJAS" w:date="2022-02-21T16:22:00Z"/>
                <w:rFonts w:ascii="Calibri" w:hAnsi="Calibri" w:cs="Calibri"/>
                <w:rPrChange w:id="4820" w:author="PAZ GENNI HIZA ROJAS" w:date="2022-02-21T16:22:00Z">
                  <w:rPr>
                    <w:ins w:id="4821" w:author="PAZ GENNI HIZA ROJAS" w:date="2022-02-21T16:22:00Z"/>
                    <w:rFonts w:ascii="Calibri" w:hAnsi="Calibri" w:cs="Calibri"/>
                    <w:sz w:val="16"/>
                    <w:szCs w:val="16"/>
                  </w:rPr>
                </w:rPrChange>
              </w:rPr>
            </w:pPr>
          </w:p>
          <w:p w14:paraId="66F1FDCA" w14:textId="77777777" w:rsidR="00AF5E03" w:rsidRPr="00AF5E03" w:rsidRDefault="00AF5E03">
            <w:pPr>
              <w:numPr>
                <w:ilvl w:val="0"/>
                <w:numId w:val="68"/>
              </w:numPr>
              <w:tabs>
                <w:tab w:val="left" w:pos="-720"/>
              </w:tabs>
              <w:suppressAutoHyphens/>
              <w:ind w:left="1014"/>
              <w:jc w:val="both"/>
              <w:rPr>
                <w:ins w:id="4822" w:author="PAZ GENNI HIZA ROJAS" w:date="2022-02-21T16:25:00Z"/>
                <w:rFonts w:asciiTheme="minorHAnsi" w:hAnsiTheme="minorHAnsi" w:cstheme="minorHAnsi"/>
                <w:b/>
                <w:rPrChange w:id="4823" w:author="PAZ GENNI HIZA ROJAS" w:date="2022-02-21T16:26:00Z">
                  <w:rPr>
                    <w:ins w:id="4824" w:author="PAZ GENNI HIZA ROJAS" w:date="2022-02-21T16:25:00Z"/>
                    <w:rFonts w:ascii="Calibri" w:hAnsi="Calibri" w:cs="Arial"/>
                    <w:b/>
                    <w:sz w:val="16"/>
                    <w:szCs w:val="16"/>
                  </w:rPr>
                </w:rPrChange>
              </w:rPr>
              <w:pPrChange w:id="4825" w:author="Unknown" w:date="2022-02-21T16:26:00Z">
                <w:pPr>
                  <w:numPr>
                    <w:ilvl w:val="3"/>
                    <w:numId w:val="41"/>
                  </w:numPr>
                  <w:tabs>
                    <w:tab w:val="num" w:pos="3936"/>
                  </w:tabs>
                  <w:ind w:left="318" w:hanging="318"/>
                  <w:contextualSpacing/>
                </w:pPr>
              </w:pPrChange>
            </w:pPr>
            <w:ins w:id="4826" w:author="PAZ GENNI HIZA ROJAS" w:date="2022-02-21T16:25:00Z">
              <w:r w:rsidRPr="00AF5E03">
                <w:rPr>
                  <w:rFonts w:asciiTheme="minorHAnsi" w:hAnsiTheme="minorHAnsi" w:cstheme="minorHAnsi"/>
                  <w:b/>
                  <w:rPrChange w:id="4827" w:author="PAZ GENNI HIZA ROJAS" w:date="2022-02-21T16:26:00Z">
                    <w:rPr>
                      <w:rFonts w:ascii="Calibri" w:hAnsi="Calibri" w:cs="Arial"/>
                      <w:b/>
                      <w:sz w:val="16"/>
                      <w:szCs w:val="16"/>
                    </w:rPr>
                  </w:rPrChange>
                </w:rPr>
                <w:t>TIPOS Y LUGARES Y AREAS DE LIMPIEZA</w:t>
              </w:r>
            </w:ins>
          </w:p>
          <w:p w14:paraId="6CA225E4" w14:textId="77777777" w:rsidR="00AF5E03" w:rsidRPr="00AF5E03" w:rsidRDefault="00AF5E03">
            <w:pPr>
              <w:numPr>
                <w:ilvl w:val="1"/>
                <w:numId w:val="44"/>
              </w:numPr>
              <w:ind w:left="1723" w:hanging="567"/>
              <w:rPr>
                <w:ins w:id="4828" w:author="PAZ GENNI HIZA ROJAS" w:date="2022-02-21T16:25:00Z"/>
                <w:rFonts w:asciiTheme="minorHAnsi" w:hAnsiTheme="minorHAnsi" w:cstheme="minorHAnsi"/>
                <w:b/>
                <w:rPrChange w:id="4829" w:author="PAZ GENNI HIZA ROJAS" w:date="2022-02-21T16:26:00Z">
                  <w:rPr>
                    <w:ins w:id="4830" w:author="PAZ GENNI HIZA ROJAS" w:date="2022-02-21T16:25:00Z"/>
                    <w:rFonts w:ascii="Calibri" w:hAnsi="Calibri" w:cs="Arial"/>
                    <w:b/>
                    <w:sz w:val="16"/>
                    <w:szCs w:val="16"/>
                  </w:rPr>
                </w:rPrChange>
              </w:rPr>
              <w:pPrChange w:id="4831" w:author="Unknown" w:date="2022-02-21T16:27:00Z">
                <w:pPr>
                  <w:numPr>
                    <w:ilvl w:val="1"/>
                    <w:numId w:val="44"/>
                  </w:numPr>
                  <w:ind w:left="851" w:hanging="567"/>
                </w:pPr>
              </w:pPrChange>
            </w:pPr>
            <w:ins w:id="4832" w:author="PAZ GENNI HIZA ROJAS" w:date="2022-02-21T16:25:00Z">
              <w:r w:rsidRPr="00AF5E03">
                <w:rPr>
                  <w:rFonts w:asciiTheme="minorHAnsi" w:hAnsiTheme="minorHAnsi" w:cstheme="minorHAnsi"/>
                  <w:rPrChange w:id="4833" w:author="PAZ GENNI HIZA ROJAS" w:date="2022-02-21T16:26:00Z">
                    <w:rPr>
                      <w:rFonts w:ascii="Calibri" w:hAnsi="Calibri" w:cs="Arial"/>
                      <w:sz w:val="16"/>
                      <w:szCs w:val="16"/>
                    </w:rPr>
                  </w:rPrChange>
                </w:rPr>
                <w:t>LIMPIEZA DE PISOS CERAMICOS</w:t>
              </w:r>
            </w:ins>
          </w:p>
          <w:p w14:paraId="2394912B" w14:textId="77777777" w:rsidR="00AF5E03" w:rsidRPr="00AF5E03" w:rsidRDefault="00AF5E03">
            <w:pPr>
              <w:numPr>
                <w:ilvl w:val="0"/>
                <w:numId w:val="43"/>
              </w:numPr>
              <w:ind w:left="2148"/>
              <w:rPr>
                <w:ins w:id="4834" w:author="PAZ GENNI HIZA ROJAS" w:date="2022-02-21T16:25:00Z"/>
                <w:rFonts w:asciiTheme="minorHAnsi" w:hAnsiTheme="minorHAnsi" w:cstheme="minorHAnsi"/>
                <w:b/>
                <w:rPrChange w:id="4835" w:author="PAZ GENNI HIZA ROJAS" w:date="2022-02-21T16:26:00Z">
                  <w:rPr>
                    <w:ins w:id="4836" w:author="PAZ GENNI HIZA ROJAS" w:date="2022-02-21T16:25:00Z"/>
                    <w:rFonts w:ascii="Calibri" w:hAnsi="Calibri" w:cs="Arial"/>
                    <w:b/>
                    <w:sz w:val="16"/>
                    <w:szCs w:val="16"/>
                  </w:rPr>
                </w:rPrChange>
              </w:rPr>
              <w:pPrChange w:id="4837" w:author="Unknown" w:date="2022-02-21T16:27:00Z">
                <w:pPr>
                  <w:numPr>
                    <w:numId w:val="43"/>
                  </w:numPr>
                  <w:tabs>
                    <w:tab w:val="num" w:pos="1068"/>
                  </w:tabs>
                  <w:ind w:left="1276" w:hanging="360"/>
                </w:pPr>
              </w:pPrChange>
            </w:pPr>
            <w:ins w:id="4838" w:author="PAZ GENNI HIZA ROJAS" w:date="2022-02-21T16:25:00Z">
              <w:r w:rsidRPr="00AF5E03">
                <w:rPr>
                  <w:rFonts w:asciiTheme="minorHAnsi" w:hAnsiTheme="minorHAnsi" w:cstheme="minorHAnsi"/>
                  <w:rPrChange w:id="4839" w:author="PAZ GENNI HIZA ROJAS" w:date="2022-02-21T16:26:00Z">
                    <w:rPr>
                      <w:rFonts w:ascii="Calibri" w:hAnsi="Calibri" w:cs="Arial"/>
                      <w:sz w:val="16"/>
                      <w:szCs w:val="16"/>
                    </w:rPr>
                  </w:rPrChange>
                </w:rPr>
                <w:lastRenderedPageBreak/>
                <w:t xml:space="preserve">Limpieza Diariamente </w:t>
              </w:r>
            </w:ins>
          </w:p>
          <w:p w14:paraId="1591E37C" w14:textId="77777777" w:rsidR="00AF5E03" w:rsidRPr="00AF5E03" w:rsidRDefault="00AF5E03">
            <w:pPr>
              <w:numPr>
                <w:ilvl w:val="0"/>
                <w:numId w:val="43"/>
              </w:numPr>
              <w:ind w:left="2148"/>
              <w:rPr>
                <w:ins w:id="4840" w:author="PAZ GENNI HIZA ROJAS" w:date="2022-02-21T16:25:00Z"/>
                <w:rFonts w:asciiTheme="minorHAnsi" w:hAnsiTheme="minorHAnsi" w:cstheme="minorHAnsi"/>
                <w:b/>
                <w:rPrChange w:id="4841" w:author="PAZ GENNI HIZA ROJAS" w:date="2022-02-21T16:26:00Z">
                  <w:rPr>
                    <w:ins w:id="4842" w:author="PAZ GENNI HIZA ROJAS" w:date="2022-02-21T16:25:00Z"/>
                    <w:rFonts w:ascii="Calibri" w:hAnsi="Calibri" w:cs="Arial"/>
                    <w:b/>
                    <w:sz w:val="16"/>
                    <w:szCs w:val="16"/>
                  </w:rPr>
                </w:rPrChange>
              </w:rPr>
              <w:pPrChange w:id="4843" w:author="Unknown" w:date="2022-02-21T16:27:00Z">
                <w:pPr>
                  <w:numPr>
                    <w:numId w:val="43"/>
                  </w:numPr>
                  <w:tabs>
                    <w:tab w:val="num" w:pos="1068"/>
                  </w:tabs>
                  <w:ind w:left="1276" w:hanging="360"/>
                </w:pPr>
              </w:pPrChange>
            </w:pPr>
            <w:ins w:id="4844" w:author="PAZ GENNI HIZA ROJAS" w:date="2022-02-21T16:25:00Z">
              <w:r w:rsidRPr="00AF5E03">
                <w:rPr>
                  <w:rFonts w:asciiTheme="minorHAnsi" w:hAnsiTheme="minorHAnsi" w:cstheme="minorHAnsi"/>
                  <w:rPrChange w:id="4845" w:author="PAZ GENNI HIZA ROJAS" w:date="2022-02-21T16:26:00Z">
                    <w:rPr>
                      <w:rFonts w:ascii="Calibri" w:hAnsi="Calibri" w:cs="Arial"/>
                      <w:sz w:val="16"/>
                      <w:szCs w:val="16"/>
                    </w:rPr>
                  </w:rPrChange>
                </w:rPr>
                <w:t xml:space="preserve">Lavado </w:t>
              </w:r>
            </w:ins>
          </w:p>
          <w:p w14:paraId="18D0BCC1" w14:textId="77777777" w:rsidR="00AF5E03" w:rsidRPr="00AF5E03" w:rsidRDefault="00AF5E03">
            <w:pPr>
              <w:numPr>
                <w:ilvl w:val="0"/>
                <w:numId w:val="43"/>
              </w:numPr>
              <w:ind w:left="2148"/>
              <w:rPr>
                <w:ins w:id="4846" w:author="PAZ GENNI HIZA ROJAS" w:date="2022-02-21T16:25:00Z"/>
                <w:rFonts w:asciiTheme="minorHAnsi" w:hAnsiTheme="minorHAnsi" w:cstheme="minorHAnsi"/>
                <w:b/>
                <w:rPrChange w:id="4847" w:author="PAZ GENNI HIZA ROJAS" w:date="2022-02-21T16:26:00Z">
                  <w:rPr>
                    <w:ins w:id="4848" w:author="PAZ GENNI HIZA ROJAS" w:date="2022-02-21T16:25:00Z"/>
                    <w:rFonts w:ascii="Calibri" w:hAnsi="Calibri" w:cs="Arial"/>
                    <w:b/>
                    <w:sz w:val="16"/>
                    <w:szCs w:val="16"/>
                  </w:rPr>
                </w:rPrChange>
              </w:rPr>
              <w:pPrChange w:id="4849" w:author="Unknown" w:date="2022-02-21T16:27:00Z">
                <w:pPr>
                  <w:numPr>
                    <w:numId w:val="43"/>
                  </w:numPr>
                  <w:tabs>
                    <w:tab w:val="num" w:pos="1068"/>
                  </w:tabs>
                  <w:ind w:left="1276" w:hanging="360"/>
                </w:pPr>
              </w:pPrChange>
            </w:pPr>
            <w:ins w:id="4850" w:author="PAZ GENNI HIZA ROJAS" w:date="2022-02-21T16:25:00Z">
              <w:r w:rsidRPr="00AF5E03">
                <w:rPr>
                  <w:rFonts w:asciiTheme="minorHAnsi" w:hAnsiTheme="minorHAnsi" w:cstheme="minorHAnsi"/>
                  <w:rPrChange w:id="4851" w:author="PAZ GENNI HIZA ROJAS" w:date="2022-02-21T16:26:00Z">
                    <w:rPr>
                      <w:rFonts w:ascii="Calibri" w:hAnsi="Calibri" w:cs="Arial"/>
                      <w:sz w:val="16"/>
                      <w:szCs w:val="16"/>
                    </w:rPr>
                  </w:rPrChange>
                </w:rPr>
                <w:t xml:space="preserve">Desinfectado </w:t>
              </w:r>
            </w:ins>
          </w:p>
          <w:p w14:paraId="1AE5EE24" w14:textId="77777777" w:rsidR="00AF5E03" w:rsidRPr="00AF5E03" w:rsidRDefault="00AF5E03" w:rsidP="00AF5E03">
            <w:pPr>
              <w:ind w:left="1068"/>
              <w:rPr>
                <w:ins w:id="4852" w:author="PAZ GENNI HIZA ROJAS" w:date="2022-02-21T16:25:00Z"/>
                <w:rFonts w:asciiTheme="minorHAnsi" w:hAnsiTheme="minorHAnsi" w:cstheme="minorHAnsi"/>
                <w:b/>
                <w:rPrChange w:id="4853" w:author="PAZ GENNI HIZA ROJAS" w:date="2022-02-21T16:26:00Z">
                  <w:rPr>
                    <w:ins w:id="4854" w:author="PAZ GENNI HIZA ROJAS" w:date="2022-02-21T16:25:00Z"/>
                    <w:rFonts w:ascii="Calibri" w:hAnsi="Calibri" w:cs="Arial"/>
                    <w:b/>
                    <w:sz w:val="10"/>
                    <w:szCs w:val="10"/>
                  </w:rPr>
                </w:rPrChange>
              </w:rPr>
            </w:pPr>
          </w:p>
          <w:p w14:paraId="01ED8D22" w14:textId="77777777" w:rsidR="00AF5E03" w:rsidRPr="006905A9" w:rsidRDefault="00AF5E03">
            <w:pPr>
              <w:numPr>
                <w:ilvl w:val="1"/>
                <w:numId w:val="44"/>
              </w:numPr>
              <w:ind w:left="1723" w:hanging="567"/>
              <w:rPr>
                <w:ins w:id="4855" w:author="PAZ GENNI HIZA ROJAS" w:date="2022-02-21T16:25:00Z"/>
                <w:rFonts w:asciiTheme="minorHAnsi" w:hAnsiTheme="minorHAnsi" w:cstheme="minorHAnsi"/>
                <w:rPrChange w:id="4856" w:author="PAZ GENNI HIZA ROJAS" w:date="2022-02-21T16:30:00Z">
                  <w:rPr>
                    <w:ins w:id="4857" w:author="PAZ GENNI HIZA ROJAS" w:date="2022-02-21T16:25:00Z"/>
                    <w:rFonts w:ascii="Calibri" w:hAnsi="Calibri" w:cs="Arial"/>
                    <w:b/>
                    <w:sz w:val="16"/>
                    <w:szCs w:val="16"/>
                  </w:rPr>
                </w:rPrChange>
              </w:rPr>
              <w:pPrChange w:id="4858" w:author="Unknown" w:date="2022-02-21T16:30:00Z">
                <w:pPr>
                  <w:numPr>
                    <w:ilvl w:val="1"/>
                    <w:numId w:val="44"/>
                  </w:numPr>
                  <w:ind w:left="851" w:hanging="567"/>
                </w:pPr>
              </w:pPrChange>
            </w:pPr>
            <w:ins w:id="4859" w:author="PAZ GENNI HIZA ROJAS" w:date="2022-02-21T16:25:00Z">
              <w:r w:rsidRPr="00AF5E03">
                <w:rPr>
                  <w:rFonts w:asciiTheme="minorHAnsi" w:hAnsiTheme="minorHAnsi" w:cstheme="minorHAnsi"/>
                  <w:rPrChange w:id="4860" w:author="PAZ GENNI HIZA ROJAS" w:date="2022-02-21T16:26:00Z">
                    <w:rPr>
                      <w:rFonts w:ascii="Calibri" w:hAnsi="Calibri" w:cs="Arial"/>
                      <w:sz w:val="16"/>
                      <w:szCs w:val="16"/>
                    </w:rPr>
                  </w:rPrChange>
                </w:rPr>
                <w:t>LIMPIEZA DE AREAS DE CIRCULACION INTERIORES</w:t>
              </w:r>
            </w:ins>
          </w:p>
          <w:p w14:paraId="114C11B8" w14:textId="77777777" w:rsidR="00AF5E03" w:rsidRPr="00AF5E03" w:rsidRDefault="00AF5E03">
            <w:pPr>
              <w:numPr>
                <w:ilvl w:val="0"/>
                <w:numId w:val="43"/>
              </w:numPr>
              <w:ind w:left="2148"/>
              <w:rPr>
                <w:ins w:id="4861" w:author="PAZ GENNI HIZA ROJAS" w:date="2022-02-21T16:25:00Z"/>
                <w:rFonts w:asciiTheme="minorHAnsi" w:hAnsiTheme="minorHAnsi" w:cstheme="minorHAnsi"/>
                <w:b/>
                <w:rPrChange w:id="4862" w:author="PAZ GENNI HIZA ROJAS" w:date="2022-02-21T16:26:00Z">
                  <w:rPr>
                    <w:ins w:id="4863" w:author="PAZ GENNI HIZA ROJAS" w:date="2022-02-21T16:25:00Z"/>
                    <w:rFonts w:ascii="Calibri" w:hAnsi="Calibri" w:cs="Arial"/>
                    <w:b/>
                    <w:sz w:val="16"/>
                    <w:szCs w:val="16"/>
                  </w:rPr>
                </w:rPrChange>
              </w:rPr>
              <w:pPrChange w:id="4864" w:author="Unknown" w:date="2022-02-22T09:24:00Z">
                <w:pPr>
                  <w:numPr>
                    <w:numId w:val="43"/>
                  </w:numPr>
                  <w:tabs>
                    <w:tab w:val="num" w:pos="1068"/>
                    <w:tab w:val="num" w:pos="1276"/>
                  </w:tabs>
                  <w:ind w:left="1276" w:hanging="360"/>
                </w:pPr>
              </w:pPrChange>
            </w:pPr>
            <w:ins w:id="4865" w:author="PAZ GENNI HIZA ROJAS" w:date="2022-02-21T16:25:00Z">
              <w:r w:rsidRPr="00AF5E03">
                <w:rPr>
                  <w:rFonts w:asciiTheme="minorHAnsi" w:hAnsiTheme="minorHAnsi" w:cstheme="minorHAnsi"/>
                  <w:rPrChange w:id="4866" w:author="PAZ GENNI HIZA ROJAS" w:date="2022-02-21T16:26:00Z">
                    <w:rPr>
                      <w:rFonts w:ascii="Calibri" w:hAnsi="Calibri" w:cs="Arial"/>
                      <w:sz w:val="16"/>
                      <w:szCs w:val="16"/>
                    </w:rPr>
                  </w:rPrChange>
                </w:rPr>
                <w:t xml:space="preserve">Limpieza diariamente </w:t>
              </w:r>
            </w:ins>
          </w:p>
          <w:p w14:paraId="2E507472" w14:textId="77777777" w:rsidR="00AF5E03" w:rsidRPr="0087491C" w:rsidRDefault="00AF5E03">
            <w:pPr>
              <w:numPr>
                <w:ilvl w:val="0"/>
                <w:numId w:val="43"/>
              </w:numPr>
              <w:ind w:left="2148"/>
              <w:rPr>
                <w:ins w:id="4867" w:author="PAZ GENNI HIZA ROJAS" w:date="2022-02-21T16:25:00Z"/>
                <w:rFonts w:asciiTheme="minorHAnsi" w:hAnsiTheme="minorHAnsi" w:cstheme="minorHAnsi"/>
                <w:rPrChange w:id="4868" w:author="PAZ GENNI HIZA ROJAS" w:date="2022-02-22T09:24:00Z">
                  <w:rPr>
                    <w:ins w:id="4869" w:author="PAZ GENNI HIZA ROJAS" w:date="2022-02-21T16:25:00Z"/>
                    <w:rFonts w:ascii="Calibri" w:hAnsi="Calibri" w:cs="Arial"/>
                    <w:b/>
                    <w:sz w:val="16"/>
                    <w:szCs w:val="16"/>
                  </w:rPr>
                </w:rPrChange>
              </w:rPr>
              <w:pPrChange w:id="4870" w:author="Unknown" w:date="2022-02-22T09:24:00Z">
                <w:pPr>
                  <w:numPr>
                    <w:numId w:val="43"/>
                  </w:numPr>
                  <w:tabs>
                    <w:tab w:val="num" w:pos="1068"/>
                    <w:tab w:val="num" w:pos="1276"/>
                  </w:tabs>
                  <w:ind w:left="1276" w:hanging="360"/>
                </w:pPr>
              </w:pPrChange>
            </w:pPr>
            <w:ins w:id="4871" w:author="PAZ GENNI HIZA ROJAS" w:date="2022-02-21T16:25:00Z">
              <w:r w:rsidRPr="00AF5E03">
                <w:rPr>
                  <w:rFonts w:asciiTheme="minorHAnsi" w:hAnsiTheme="minorHAnsi" w:cstheme="minorHAnsi"/>
                  <w:rPrChange w:id="4872" w:author="PAZ GENNI HIZA ROJAS" w:date="2022-02-21T16:26:00Z">
                    <w:rPr>
                      <w:rFonts w:ascii="Calibri" w:hAnsi="Calibri" w:cs="Arial"/>
                      <w:sz w:val="16"/>
                      <w:szCs w:val="16"/>
                    </w:rPr>
                  </w:rPrChange>
                </w:rPr>
                <w:t>Lavado semanalmente</w:t>
              </w:r>
            </w:ins>
          </w:p>
          <w:p w14:paraId="5F901786" w14:textId="77777777" w:rsidR="00AF5E03" w:rsidRPr="00AF5E03" w:rsidRDefault="00AF5E03" w:rsidP="00AF5E03">
            <w:pPr>
              <w:ind w:left="1276"/>
              <w:rPr>
                <w:ins w:id="4873" w:author="PAZ GENNI HIZA ROJAS" w:date="2022-02-21T16:25:00Z"/>
                <w:rFonts w:asciiTheme="minorHAnsi" w:hAnsiTheme="minorHAnsi" w:cstheme="minorHAnsi"/>
                <w:b/>
                <w:rPrChange w:id="4874" w:author="PAZ GENNI HIZA ROJAS" w:date="2022-02-21T16:26:00Z">
                  <w:rPr>
                    <w:ins w:id="4875" w:author="PAZ GENNI HIZA ROJAS" w:date="2022-02-21T16:25:00Z"/>
                    <w:rFonts w:ascii="Calibri" w:hAnsi="Calibri" w:cs="Arial"/>
                    <w:b/>
                    <w:sz w:val="10"/>
                    <w:szCs w:val="10"/>
                  </w:rPr>
                </w:rPrChange>
              </w:rPr>
            </w:pPr>
          </w:p>
          <w:p w14:paraId="35E34EEA" w14:textId="77777777" w:rsidR="00AF5E03" w:rsidRPr="006905A9" w:rsidRDefault="00AF5E03">
            <w:pPr>
              <w:numPr>
                <w:ilvl w:val="1"/>
                <w:numId w:val="44"/>
              </w:numPr>
              <w:ind w:left="1723" w:hanging="567"/>
              <w:rPr>
                <w:ins w:id="4876" w:author="PAZ GENNI HIZA ROJAS" w:date="2022-02-21T16:25:00Z"/>
                <w:rFonts w:asciiTheme="minorHAnsi" w:hAnsiTheme="minorHAnsi" w:cstheme="minorHAnsi"/>
                <w:rPrChange w:id="4877" w:author="PAZ GENNI HIZA ROJAS" w:date="2022-02-21T16:30:00Z">
                  <w:rPr>
                    <w:ins w:id="4878" w:author="PAZ GENNI HIZA ROJAS" w:date="2022-02-21T16:25:00Z"/>
                    <w:rFonts w:ascii="Calibri" w:hAnsi="Calibri" w:cs="Arial"/>
                    <w:b/>
                    <w:sz w:val="16"/>
                    <w:szCs w:val="16"/>
                  </w:rPr>
                </w:rPrChange>
              </w:rPr>
              <w:pPrChange w:id="4879" w:author="Unknown" w:date="2022-02-21T16:30:00Z">
                <w:pPr>
                  <w:numPr>
                    <w:ilvl w:val="1"/>
                    <w:numId w:val="44"/>
                  </w:numPr>
                  <w:ind w:left="851" w:hanging="567"/>
                </w:pPr>
              </w:pPrChange>
            </w:pPr>
            <w:ins w:id="4880" w:author="PAZ GENNI HIZA ROJAS" w:date="2022-02-21T16:25:00Z">
              <w:r w:rsidRPr="00AF5E03">
                <w:rPr>
                  <w:rFonts w:asciiTheme="minorHAnsi" w:hAnsiTheme="minorHAnsi" w:cstheme="minorHAnsi"/>
                  <w:rPrChange w:id="4881" w:author="PAZ GENNI HIZA ROJAS" w:date="2022-02-21T16:26:00Z">
                    <w:rPr>
                      <w:rFonts w:ascii="Calibri" w:hAnsi="Calibri" w:cs="Arial"/>
                      <w:sz w:val="16"/>
                      <w:szCs w:val="16"/>
                    </w:rPr>
                  </w:rPrChange>
                </w:rPr>
                <w:t>LIMPIEZA DE AREAS DE CIRCULACION EXTERIORES</w:t>
              </w:r>
            </w:ins>
          </w:p>
          <w:p w14:paraId="6C573BAD" w14:textId="77777777" w:rsidR="00AF5E03" w:rsidRPr="0087491C" w:rsidRDefault="00AF5E03">
            <w:pPr>
              <w:numPr>
                <w:ilvl w:val="0"/>
                <w:numId w:val="43"/>
              </w:numPr>
              <w:ind w:left="2148"/>
              <w:rPr>
                <w:ins w:id="4882" w:author="PAZ GENNI HIZA ROJAS" w:date="2022-02-21T16:25:00Z"/>
                <w:rFonts w:asciiTheme="minorHAnsi" w:hAnsiTheme="minorHAnsi" w:cstheme="minorHAnsi"/>
                <w:rPrChange w:id="4883" w:author="PAZ GENNI HIZA ROJAS" w:date="2022-02-22T09:24:00Z">
                  <w:rPr>
                    <w:ins w:id="4884" w:author="PAZ GENNI HIZA ROJAS" w:date="2022-02-21T16:25:00Z"/>
                    <w:rFonts w:ascii="Calibri" w:hAnsi="Calibri" w:cs="Arial"/>
                    <w:b/>
                    <w:sz w:val="16"/>
                    <w:szCs w:val="16"/>
                  </w:rPr>
                </w:rPrChange>
              </w:rPr>
              <w:pPrChange w:id="4885" w:author="Unknown" w:date="2022-02-22T09:24:00Z">
                <w:pPr>
                  <w:numPr>
                    <w:numId w:val="43"/>
                  </w:numPr>
                  <w:tabs>
                    <w:tab w:val="num" w:pos="1068"/>
                  </w:tabs>
                  <w:ind w:left="1276" w:hanging="360"/>
                </w:pPr>
              </w:pPrChange>
            </w:pPr>
            <w:ins w:id="4886" w:author="PAZ GENNI HIZA ROJAS" w:date="2022-02-21T16:25:00Z">
              <w:r w:rsidRPr="00AF5E03">
                <w:rPr>
                  <w:rFonts w:asciiTheme="minorHAnsi" w:hAnsiTheme="minorHAnsi" w:cstheme="minorHAnsi"/>
                  <w:rPrChange w:id="4887" w:author="PAZ GENNI HIZA ROJAS" w:date="2022-02-21T16:26:00Z">
                    <w:rPr>
                      <w:rFonts w:ascii="Calibri" w:hAnsi="Calibri" w:cs="Arial"/>
                      <w:sz w:val="16"/>
                      <w:szCs w:val="16"/>
                    </w:rPr>
                  </w:rPrChange>
                </w:rPr>
                <w:t>Limpieza y barrido diariamente</w:t>
              </w:r>
            </w:ins>
          </w:p>
          <w:p w14:paraId="69993F6D" w14:textId="77777777" w:rsidR="00AF5E03" w:rsidRPr="0087491C" w:rsidRDefault="00AF5E03">
            <w:pPr>
              <w:numPr>
                <w:ilvl w:val="0"/>
                <w:numId w:val="43"/>
              </w:numPr>
              <w:ind w:left="2148"/>
              <w:rPr>
                <w:ins w:id="4888" w:author="PAZ GENNI HIZA ROJAS" w:date="2022-02-21T16:25:00Z"/>
                <w:rFonts w:asciiTheme="minorHAnsi" w:hAnsiTheme="minorHAnsi" w:cstheme="minorHAnsi"/>
                <w:rPrChange w:id="4889" w:author="PAZ GENNI HIZA ROJAS" w:date="2022-02-22T09:24:00Z">
                  <w:rPr>
                    <w:ins w:id="4890" w:author="PAZ GENNI HIZA ROJAS" w:date="2022-02-21T16:25:00Z"/>
                    <w:rFonts w:ascii="Calibri" w:hAnsi="Calibri" w:cs="Arial"/>
                    <w:b/>
                    <w:sz w:val="16"/>
                    <w:szCs w:val="16"/>
                  </w:rPr>
                </w:rPrChange>
              </w:rPr>
              <w:pPrChange w:id="4891" w:author="Unknown" w:date="2022-02-22T09:24:00Z">
                <w:pPr>
                  <w:numPr>
                    <w:numId w:val="43"/>
                  </w:numPr>
                  <w:tabs>
                    <w:tab w:val="num" w:pos="1068"/>
                  </w:tabs>
                  <w:ind w:left="1276" w:hanging="360"/>
                </w:pPr>
              </w:pPrChange>
            </w:pPr>
            <w:ins w:id="4892" w:author="PAZ GENNI HIZA ROJAS" w:date="2022-02-21T16:25:00Z">
              <w:r w:rsidRPr="00AF5E03">
                <w:rPr>
                  <w:rFonts w:asciiTheme="minorHAnsi" w:hAnsiTheme="minorHAnsi" w:cstheme="minorHAnsi"/>
                  <w:rPrChange w:id="4893" w:author="PAZ GENNI HIZA ROJAS" w:date="2022-02-21T16:26:00Z">
                    <w:rPr>
                      <w:rFonts w:ascii="Calibri" w:hAnsi="Calibri" w:cs="Arial"/>
                      <w:sz w:val="16"/>
                      <w:szCs w:val="16"/>
                    </w:rPr>
                  </w:rPrChange>
                </w:rPr>
                <w:t>Lavado semanalmente</w:t>
              </w:r>
            </w:ins>
          </w:p>
          <w:p w14:paraId="372321DF" w14:textId="77777777" w:rsidR="00AF5E03" w:rsidRPr="00AF5E03" w:rsidRDefault="00AF5E03" w:rsidP="00AF5E03">
            <w:pPr>
              <w:ind w:left="1276"/>
              <w:rPr>
                <w:ins w:id="4894" w:author="PAZ GENNI HIZA ROJAS" w:date="2022-02-21T16:25:00Z"/>
                <w:rFonts w:asciiTheme="minorHAnsi" w:hAnsiTheme="minorHAnsi" w:cstheme="minorHAnsi"/>
                <w:b/>
                <w:rPrChange w:id="4895" w:author="PAZ GENNI HIZA ROJAS" w:date="2022-02-21T16:26:00Z">
                  <w:rPr>
                    <w:ins w:id="4896" w:author="PAZ GENNI HIZA ROJAS" w:date="2022-02-21T16:25:00Z"/>
                    <w:rFonts w:ascii="Calibri" w:hAnsi="Calibri" w:cs="Arial"/>
                    <w:b/>
                    <w:sz w:val="10"/>
                    <w:szCs w:val="10"/>
                  </w:rPr>
                </w:rPrChange>
              </w:rPr>
            </w:pPr>
          </w:p>
          <w:p w14:paraId="59D749B8" w14:textId="77777777" w:rsidR="00AF5E03" w:rsidRPr="006905A9" w:rsidRDefault="00AF5E03">
            <w:pPr>
              <w:numPr>
                <w:ilvl w:val="1"/>
                <w:numId w:val="44"/>
              </w:numPr>
              <w:ind w:left="1723" w:hanging="567"/>
              <w:rPr>
                <w:ins w:id="4897" w:author="PAZ GENNI HIZA ROJAS" w:date="2022-02-21T16:25:00Z"/>
                <w:rFonts w:asciiTheme="minorHAnsi" w:hAnsiTheme="minorHAnsi" w:cstheme="minorHAnsi"/>
                <w:rPrChange w:id="4898" w:author="PAZ GENNI HIZA ROJAS" w:date="2022-02-21T16:30:00Z">
                  <w:rPr>
                    <w:ins w:id="4899" w:author="PAZ GENNI HIZA ROJAS" w:date="2022-02-21T16:25:00Z"/>
                    <w:rFonts w:ascii="Calibri" w:hAnsi="Calibri" w:cs="Arial"/>
                    <w:b/>
                    <w:sz w:val="16"/>
                    <w:szCs w:val="16"/>
                  </w:rPr>
                </w:rPrChange>
              </w:rPr>
              <w:pPrChange w:id="4900" w:author="Unknown" w:date="2022-02-21T16:30:00Z">
                <w:pPr>
                  <w:numPr>
                    <w:ilvl w:val="1"/>
                    <w:numId w:val="44"/>
                  </w:numPr>
                  <w:ind w:left="851" w:hanging="567"/>
                </w:pPr>
              </w:pPrChange>
            </w:pPr>
            <w:ins w:id="4901" w:author="PAZ GENNI HIZA ROJAS" w:date="2022-02-21T16:25:00Z">
              <w:r w:rsidRPr="00AF5E03">
                <w:rPr>
                  <w:rFonts w:asciiTheme="minorHAnsi" w:hAnsiTheme="minorHAnsi" w:cstheme="minorHAnsi"/>
                  <w:rPrChange w:id="4902" w:author="PAZ GENNI HIZA ROJAS" w:date="2022-02-21T16:26:00Z">
                    <w:rPr>
                      <w:rFonts w:ascii="Calibri" w:hAnsi="Calibri" w:cs="Arial"/>
                      <w:sz w:val="16"/>
                      <w:szCs w:val="16"/>
                    </w:rPr>
                  </w:rPrChange>
                </w:rPr>
                <w:t>LIMPIEZA DE INTERIOR Y EXTERIOR DE VIDRIOS</w:t>
              </w:r>
            </w:ins>
          </w:p>
          <w:p w14:paraId="3333EC4A" w14:textId="77777777" w:rsidR="00AF5E03" w:rsidRPr="00AF5E03" w:rsidRDefault="00AF5E03">
            <w:pPr>
              <w:numPr>
                <w:ilvl w:val="0"/>
                <w:numId w:val="43"/>
              </w:numPr>
              <w:ind w:left="2148"/>
              <w:rPr>
                <w:ins w:id="4903" w:author="PAZ GENNI HIZA ROJAS" w:date="2022-02-21T16:25:00Z"/>
                <w:rFonts w:asciiTheme="minorHAnsi" w:hAnsiTheme="minorHAnsi" w:cstheme="minorHAnsi"/>
                <w:rPrChange w:id="4904" w:author="PAZ GENNI HIZA ROJAS" w:date="2022-02-21T16:26:00Z">
                  <w:rPr>
                    <w:ins w:id="4905" w:author="PAZ GENNI HIZA ROJAS" w:date="2022-02-21T16:25:00Z"/>
                    <w:rFonts w:ascii="Calibri" w:hAnsi="Calibri" w:cs="Arial"/>
                    <w:sz w:val="16"/>
                    <w:szCs w:val="16"/>
                  </w:rPr>
                </w:rPrChange>
              </w:rPr>
              <w:pPrChange w:id="4906" w:author="Unknown" w:date="2022-02-22T09:24:00Z">
                <w:pPr>
                  <w:numPr>
                    <w:numId w:val="43"/>
                  </w:numPr>
                  <w:tabs>
                    <w:tab w:val="num" w:pos="1068"/>
                  </w:tabs>
                  <w:ind w:left="1276" w:hanging="360"/>
                </w:pPr>
              </w:pPrChange>
            </w:pPr>
            <w:ins w:id="4907" w:author="PAZ GENNI HIZA ROJAS" w:date="2022-02-21T16:25:00Z">
              <w:r w:rsidRPr="00AF5E03">
                <w:rPr>
                  <w:rFonts w:asciiTheme="minorHAnsi" w:hAnsiTheme="minorHAnsi" w:cstheme="minorHAnsi"/>
                  <w:rPrChange w:id="4908" w:author="PAZ GENNI HIZA ROJAS" w:date="2022-02-21T16:26:00Z">
                    <w:rPr>
                      <w:rFonts w:ascii="Calibri" w:hAnsi="Calibri" w:cs="Arial"/>
                      <w:sz w:val="16"/>
                      <w:szCs w:val="16"/>
                    </w:rPr>
                  </w:rPrChange>
                </w:rPr>
                <w:t>Limpieza interior diaria</w:t>
              </w:r>
            </w:ins>
          </w:p>
          <w:p w14:paraId="69FCA18E" w14:textId="77777777" w:rsidR="00AF5E03" w:rsidRPr="00AF5E03" w:rsidRDefault="00AF5E03">
            <w:pPr>
              <w:numPr>
                <w:ilvl w:val="0"/>
                <w:numId w:val="43"/>
              </w:numPr>
              <w:ind w:left="2148"/>
              <w:rPr>
                <w:ins w:id="4909" w:author="PAZ GENNI HIZA ROJAS" w:date="2022-02-21T16:25:00Z"/>
                <w:rFonts w:asciiTheme="minorHAnsi" w:hAnsiTheme="minorHAnsi" w:cstheme="minorHAnsi"/>
                <w:rPrChange w:id="4910" w:author="PAZ GENNI HIZA ROJAS" w:date="2022-02-21T16:26:00Z">
                  <w:rPr>
                    <w:ins w:id="4911" w:author="PAZ GENNI HIZA ROJAS" w:date="2022-02-21T16:25:00Z"/>
                    <w:rFonts w:ascii="Calibri" w:hAnsi="Calibri" w:cs="Arial"/>
                    <w:sz w:val="16"/>
                    <w:szCs w:val="16"/>
                  </w:rPr>
                </w:rPrChange>
              </w:rPr>
              <w:pPrChange w:id="4912" w:author="Unknown" w:date="2022-02-22T09:24:00Z">
                <w:pPr>
                  <w:numPr>
                    <w:numId w:val="43"/>
                  </w:numPr>
                  <w:tabs>
                    <w:tab w:val="num" w:pos="1068"/>
                  </w:tabs>
                  <w:ind w:left="1276" w:hanging="360"/>
                </w:pPr>
              </w:pPrChange>
            </w:pPr>
            <w:ins w:id="4913" w:author="PAZ GENNI HIZA ROJAS" w:date="2022-02-21T16:25:00Z">
              <w:r w:rsidRPr="00AF5E03">
                <w:rPr>
                  <w:rFonts w:asciiTheme="minorHAnsi" w:hAnsiTheme="minorHAnsi" w:cstheme="minorHAnsi"/>
                  <w:rPrChange w:id="4914" w:author="PAZ GENNI HIZA ROJAS" w:date="2022-02-21T16:26:00Z">
                    <w:rPr>
                      <w:rFonts w:ascii="Calibri" w:hAnsi="Calibri" w:cs="Arial"/>
                      <w:sz w:val="16"/>
                      <w:szCs w:val="16"/>
                    </w:rPr>
                  </w:rPrChange>
                </w:rPr>
                <w:t>Desmanchado y desengrasado semanalmente</w:t>
              </w:r>
            </w:ins>
          </w:p>
          <w:p w14:paraId="1BCEBA27" w14:textId="77777777" w:rsidR="00AF5E03" w:rsidRPr="00AF5E03" w:rsidRDefault="00AF5E03">
            <w:pPr>
              <w:numPr>
                <w:ilvl w:val="0"/>
                <w:numId w:val="43"/>
              </w:numPr>
              <w:ind w:left="2148"/>
              <w:rPr>
                <w:ins w:id="4915" w:author="PAZ GENNI HIZA ROJAS" w:date="2022-02-21T16:25:00Z"/>
                <w:rFonts w:asciiTheme="minorHAnsi" w:hAnsiTheme="minorHAnsi" w:cstheme="minorHAnsi"/>
                <w:rPrChange w:id="4916" w:author="PAZ GENNI HIZA ROJAS" w:date="2022-02-21T16:26:00Z">
                  <w:rPr>
                    <w:ins w:id="4917" w:author="PAZ GENNI HIZA ROJAS" w:date="2022-02-21T16:25:00Z"/>
                    <w:rFonts w:ascii="Calibri" w:hAnsi="Calibri" w:cs="Arial"/>
                    <w:sz w:val="16"/>
                    <w:szCs w:val="16"/>
                  </w:rPr>
                </w:rPrChange>
              </w:rPr>
              <w:pPrChange w:id="4918" w:author="Unknown" w:date="2022-02-22T09:24:00Z">
                <w:pPr>
                  <w:numPr>
                    <w:numId w:val="43"/>
                  </w:numPr>
                  <w:tabs>
                    <w:tab w:val="num" w:pos="1068"/>
                  </w:tabs>
                  <w:ind w:left="1276" w:hanging="360"/>
                </w:pPr>
              </w:pPrChange>
            </w:pPr>
            <w:ins w:id="4919" w:author="PAZ GENNI HIZA ROJAS" w:date="2022-02-21T16:25:00Z">
              <w:r w:rsidRPr="00AF5E03">
                <w:rPr>
                  <w:rFonts w:asciiTheme="minorHAnsi" w:hAnsiTheme="minorHAnsi" w:cstheme="minorHAnsi"/>
                  <w:rPrChange w:id="4920" w:author="PAZ GENNI HIZA ROJAS" w:date="2022-02-21T16:26:00Z">
                    <w:rPr>
                      <w:rFonts w:ascii="Calibri" w:hAnsi="Calibri" w:cs="Arial"/>
                      <w:sz w:val="16"/>
                      <w:szCs w:val="16"/>
                    </w:rPr>
                  </w:rPrChange>
                </w:rPr>
                <w:t>Limpieza general interior y exterior Trimestral</w:t>
              </w:r>
            </w:ins>
          </w:p>
          <w:p w14:paraId="64C81D6B" w14:textId="77777777" w:rsidR="00AF5E03" w:rsidRPr="00AF5E03" w:rsidRDefault="00AF5E03" w:rsidP="00AF5E03">
            <w:pPr>
              <w:ind w:left="1276"/>
              <w:rPr>
                <w:ins w:id="4921" w:author="PAZ GENNI HIZA ROJAS" w:date="2022-02-21T16:25:00Z"/>
                <w:rFonts w:asciiTheme="minorHAnsi" w:hAnsiTheme="minorHAnsi" w:cstheme="minorHAnsi"/>
                <w:rPrChange w:id="4922" w:author="PAZ GENNI HIZA ROJAS" w:date="2022-02-21T16:26:00Z">
                  <w:rPr>
                    <w:ins w:id="4923" w:author="PAZ GENNI HIZA ROJAS" w:date="2022-02-21T16:25:00Z"/>
                    <w:rFonts w:ascii="Calibri" w:hAnsi="Calibri" w:cs="Arial"/>
                    <w:sz w:val="10"/>
                    <w:szCs w:val="10"/>
                  </w:rPr>
                </w:rPrChange>
              </w:rPr>
            </w:pPr>
          </w:p>
          <w:p w14:paraId="6C1D7500" w14:textId="77777777" w:rsidR="00AF5E03" w:rsidRPr="006905A9" w:rsidRDefault="00AF5E03">
            <w:pPr>
              <w:numPr>
                <w:ilvl w:val="1"/>
                <w:numId w:val="44"/>
              </w:numPr>
              <w:ind w:left="1723" w:hanging="567"/>
              <w:rPr>
                <w:ins w:id="4924" w:author="PAZ GENNI HIZA ROJAS" w:date="2022-02-21T16:25:00Z"/>
                <w:rFonts w:asciiTheme="minorHAnsi" w:hAnsiTheme="minorHAnsi" w:cstheme="minorHAnsi"/>
                <w:rPrChange w:id="4925" w:author="PAZ GENNI HIZA ROJAS" w:date="2022-02-21T16:30:00Z">
                  <w:rPr>
                    <w:ins w:id="4926" w:author="PAZ GENNI HIZA ROJAS" w:date="2022-02-21T16:25:00Z"/>
                    <w:rFonts w:ascii="Calibri" w:hAnsi="Calibri" w:cs="Arial"/>
                    <w:b/>
                    <w:sz w:val="16"/>
                    <w:szCs w:val="16"/>
                  </w:rPr>
                </w:rPrChange>
              </w:rPr>
              <w:pPrChange w:id="4927" w:author="Unknown" w:date="2022-02-21T16:30:00Z">
                <w:pPr>
                  <w:numPr>
                    <w:ilvl w:val="1"/>
                    <w:numId w:val="44"/>
                  </w:numPr>
                  <w:ind w:left="851" w:hanging="567"/>
                </w:pPr>
              </w:pPrChange>
            </w:pPr>
            <w:ins w:id="4928" w:author="PAZ GENNI HIZA ROJAS" w:date="2022-02-21T16:25:00Z">
              <w:r w:rsidRPr="00AF5E03">
                <w:rPr>
                  <w:rFonts w:asciiTheme="minorHAnsi" w:hAnsiTheme="minorHAnsi" w:cstheme="minorHAnsi"/>
                  <w:rPrChange w:id="4929" w:author="PAZ GENNI HIZA ROJAS" w:date="2022-02-21T16:26:00Z">
                    <w:rPr>
                      <w:rFonts w:ascii="Calibri" w:hAnsi="Calibri" w:cs="Arial"/>
                      <w:sz w:val="16"/>
                      <w:szCs w:val="16"/>
                    </w:rPr>
                  </w:rPrChange>
                </w:rPr>
                <w:t xml:space="preserve">LIMPIEZA DE PAREDES </w:t>
              </w:r>
            </w:ins>
          </w:p>
          <w:p w14:paraId="411E66C1" w14:textId="77777777" w:rsidR="00AF5E03" w:rsidRPr="00AF5E03" w:rsidRDefault="00AF5E03">
            <w:pPr>
              <w:numPr>
                <w:ilvl w:val="0"/>
                <w:numId w:val="43"/>
              </w:numPr>
              <w:ind w:left="2148"/>
              <w:rPr>
                <w:ins w:id="4930" w:author="PAZ GENNI HIZA ROJAS" w:date="2022-02-21T16:25:00Z"/>
                <w:rFonts w:asciiTheme="minorHAnsi" w:hAnsiTheme="minorHAnsi" w:cstheme="minorHAnsi"/>
                <w:rPrChange w:id="4931" w:author="PAZ GENNI HIZA ROJAS" w:date="2022-02-21T16:26:00Z">
                  <w:rPr>
                    <w:ins w:id="4932" w:author="PAZ GENNI HIZA ROJAS" w:date="2022-02-21T16:25:00Z"/>
                    <w:rFonts w:ascii="Calibri" w:hAnsi="Calibri" w:cs="Arial"/>
                    <w:sz w:val="16"/>
                    <w:szCs w:val="16"/>
                  </w:rPr>
                </w:rPrChange>
              </w:rPr>
              <w:pPrChange w:id="4933" w:author="Unknown" w:date="2022-02-22T09:24:00Z">
                <w:pPr>
                  <w:numPr>
                    <w:numId w:val="43"/>
                  </w:numPr>
                  <w:tabs>
                    <w:tab w:val="num" w:pos="1068"/>
                  </w:tabs>
                  <w:ind w:left="1276" w:hanging="360"/>
                </w:pPr>
              </w:pPrChange>
            </w:pPr>
            <w:ins w:id="4934" w:author="PAZ GENNI HIZA ROJAS" w:date="2022-02-21T16:25:00Z">
              <w:r w:rsidRPr="00AF5E03">
                <w:rPr>
                  <w:rFonts w:asciiTheme="minorHAnsi" w:hAnsiTheme="minorHAnsi" w:cstheme="minorHAnsi"/>
                  <w:rPrChange w:id="4935" w:author="PAZ GENNI HIZA ROJAS" w:date="2022-02-21T16:26:00Z">
                    <w:rPr>
                      <w:rFonts w:ascii="Calibri" w:hAnsi="Calibri" w:cs="Arial"/>
                      <w:sz w:val="16"/>
                      <w:szCs w:val="16"/>
                    </w:rPr>
                  </w:rPrChange>
                </w:rPr>
                <w:t>Mantenimiento diariamente</w:t>
              </w:r>
            </w:ins>
          </w:p>
          <w:p w14:paraId="4658C75D" w14:textId="77777777" w:rsidR="00AF5E03" w:rsidRPr="00AF5E03" w:rsidRDefault="00AF5E03">
            <w:pPr>
              <w:numPr>
                <w:ilvl w:val="0"/>
                <w:numId w:val="43"/>
              </w:numPr>
              <w:ind w:left="2148"/>
              <w:rPr>
                <w:ins w:id="4936" w:author="PAZ GENNI HIZA ROJAS" w:date="2022-02-21T16:25:00Z"/>
                <w:rFonts w:asciiTheme="minorHAnsi" w:hAnsiTheme="minorHAnsi" w:cstheme="minorHAnsi"/>
                <w:rPrChange w:id="4937" w:author="PAZ GENNI HIZA ROJAS" w:date="2022-02-21T16:26:00Z">
                  <w:rPr>
                    <w:ins w:id="4938" w:author="PAZ GENNI HIZA ROJAS" w:date="2022-02-21T16:25:00Z"/>
                    <w:rFonts w:ascii="Calibri" w:hAnsi="Calibri" w:cs="Arial"/>
                    <w:sz w:val="16"/>
                    <w:szCs w:val="16"/>
                  </w:rPr>
                </w:rPrChange>
              </w:rPr>
              <w:pPrChange w:id="4939" w:author="Unknown" w:date="2022-02-22T09:24:00Z">
                <w:pPr>
                  <w:numPr>
                    <w:numId w:val="43"/>
                  </w:numPr>
                  <w:tabs>
                    <w:tab w:val="num" w:pos="1068"/>
                  </w:tabs>
                  <w:ind w:left="1276" w:hanging="360"/>
                </w:pPr>
              </w:pPrChange>
            </w:pPr>
            <w:ins w:id="4940" w:author="PAZ GENNI HIZA ROJAS" w:date="2022-02-21T16:25:00Z">
              <w:r w:rsidRPr="00AF5E03">
                <w:rPr>
                  <w:rFonts w:asciiTheme="minorHAnsi" w:hAnsiTheme="minorHAnsi" w:cstheme="minorHAnsi"/>
                  <w:rPrChange w:id="4941" w:author="PAZ GENNI HIZA ROJAS" w:date="2022-02-21T16:26:00Z">
                    <w:rPr>
                      <w:rFonts w:ascii="Calibri" w:hAnsi="Calibri" w:cs="Arial"/>
                      <w:sz w:val="16"/>
                      <w:szCs w:val="16"/>
                    </w:rPr>
                  </w:rPrChange>
                </w:rPr>
                <w:t>Desmanchado de acuerdo a necesidades</w:t>
              </w:r>
            </w:ins>
          </w:p>
          <w:p w14:paraId="56E51F0A" w14:textId="77777777" w:rsidR="00AF5E03" w:rsidRPr="00AF5E03" w:rsidRDefault="00AF5E03" w:rsidP="00AF5E03">
            <w:pPr>
              <w:ind w:left="1276"/>
              <w:rPr>
                <w:ins w:id="4942" w:author="PAZ GENNI HIZA ROJAS" w:date="2022-02-21T16:25:00Z"/>
                <w:rFonts w:asciiTheme="minorHAnsi" w:hAnsiTheme="minorHAnsi" w:cstheme="minorHAnsi"/>
                <w:rPrChange w:id="4943" w:author="PAZ GENNI HIZA ROJAS" w:date="2022-02-21T16:26:00Z">
                  <w:rPr>
                    <w:ins w:id="4944" w:author="PAZ GENNI HIZA ROJAS" w:date="2022-02-21T16:25:00Z"/>
                    <w:rFonts w:ascii="Calibri" w:hAnsi="Calibri" w:cs="Arial"/>
                    <w:sz w:val="10"/>
                    <w:szCs w:val="10"/>
                  </w:rPr>
                </w:rPrChange>
              </w:rPr>
            </w:pPr>
          </w:p>
          <w:p w14:paraId="2EE49DD2" w14:textId="77777777" w:rsidR="00AF5E03" w:rsidRPr="006905A9" w:rsidRDefault="00AF5E03">
            <w:pPr>
              <w:numPr>
                <w:ilvl w:val="1"/>
                <w:numId w:val="44"/>
              </w:numPr>
              <w:ind w:left="1723" w:hanging="567"/>
              <w:rPr>
                <w:ins w:id="4945" w:author="PAZ GENNI HIZA ROJAS" w:date="2022-02-21T16:25:00Z"/>
                <w:rFonts w:asciiTheme="minorHAnsi" w:hAnsiTheme="minorHAnsi" w:cstheme="minorHAnsi"/>
                <w:rPrChange w:id="4946" w:author="PAZ GENNI HIZA ROJAS" w:date="2022-02-21T16:31:00Z">
                  <w:rPr>
                    <w:ins w:id="4947" w:author="PAZ GENNI HIZA ROJAS" w:date="2022-02-21T16:25:00Z"/>
                    <w:rFonts w:ascii="Calibri" w:hAnsi="Calibri" w:cs="Arial"/>
                    <w:b/>
                    <w:sz w:val="16"/>
                    <w:szCs w:val="16"/>
                  </w:rPr>
                </w:rPrChange>
              </w:rPr>
              <w:pPrChange w:id="4948" w:author="Unknown" w:date="2022-02-21T16:31:00Z">
                <w:pPr>
                  <w:numPr>
                    <w:ilvl w:val="1"/>
                    <w:numId w:val="44"/>
                  </w:numPr>
                  <w:ind w:left="851" w:hanging="567"/>
                </w:pPr>
              </w:pPrChange>
            </w:pPr>
            <w:ins w:id="4949" w:author="PAZ GENNI HIZA ROJAS" w:date="2022-02-21T16:25:00Z">
              <w:r w:rsidRPr="00AF5E03">
                <w:rPr>
                  <w:rFonts w:asciiTheme="minorHAnsi" w:hAnsiTheme="minorHAnsi" w:cstheme="minorHAnsi"/>
                  <w:rPrChange w:id="4950" w:author="PAZ GENNI HIZA ROJAS" w:date="2022-02-21T16:26:00Z">
                    <w:rPr>
                      <w:rFonts w:ascii="Calibri" w:hAnsi="Calibri" w:cs="Arial"/>
                      <w:sz w:val="16"/>
                      <w:szCs w:val="16"/>
                    </w:rPr>
                  </w:rPrChange>
                </w:rPr>
                <w:t>LIMPIEZA DE MUEBLES Y ENSERES</w:t>
              </w:r>
            </w:ins>
          </w:p>
          <w:p w14:paraId="13875D4E" w14:textId="77777777" w:rsidR="00AF5E03" w:rsidRPr="00AF5E03" w:rsidRDefault="00AF5E03">
            <w:pPr>
              <w:numPr>
                <w:ilvl w:val="0"/>
                <w:numId w:val="43"/>
              </w:numPr>
              <w:ind w:left="2148"/>
              <w:rPr>
                <w:ins w:id="4951" w:author="PAZ GENNI HIZA ROJAS" w:date="2022-02-21T16:25:00Z"/>
                <w:rFonts w:asciiTheme="minorHAnsi" w:hAnsiTheme="minorHAnsi" w:cstheme="minorHAnsi"/>
                <w:rPrChange w:id="4952" w:author="PAZ GENNI HIZA ROJAS" w:date="2022-02-21T16:26:00Z">
                  <w:rPr>
                    <w:ins w:id="4953" w:author="PAZ GENNI HIZA ROJAS" w:date="2022-02-21T16:25:00Z"/>
                    <w:rFonts w:ascii="Calibri" w:hAnsi="Calibri" w:cs="Arial"/>
                    <w:sz w:val="16"/>
                    <w:szCs w:val="16"/>
                  </w:rPr>
                </w:rPrChange>
              </w:rPr>
              <w:pPrChange w:id="4954" w:author="Unknown" w:date="2022-02-22T09:24:00Z">
                <w:pPr>
                  <w:numPr>
                    <w:numId w:val="43"/>
                  </w:numPr>
                  <w:tabs>
                    <w:tab w:val="num" w:pos="1068"/>
                  </w:tabs>
                  <w:ind w:left="1276" w:hanging="360"/>
                </w:pPr>
              </w:pPrChange>
            </w:pPr>
            <w:ins w:id="4955" w:author="PAZ GENNI HIZA ROJAS" w:date="2022-02-21T16:25:00Z">
              <w:r w:rsidRPr="00AF5E03">
                <w:rPr>
                  <w:rFonts w:asciiTheme="minorHAnsi" w:hAnsiTheme="minorHAnsi" w:cstheme="minorHAnsi"/>
                  <w:rPrChange w:id="4956" w:author="PAZ GENNI HIZA ROJAS" w:date="2022-02-21T16:26:00Z">
                    <w:rPr>
                      <w:rFonts w:ascii="Calibri" w:hAnsi="Calibri" w:cs="Arial"/>
                      <w:sz w:val="16"/>
                      <w:szCs w:val="16"/>
                    </w:rPr>
                  </w:rPrChange>
                </w:rPr>
                <w:t>Limpieza diariamente</w:t>
              </w:r>
            </w:ins>
          </w:p>
          <w:p w14:paraId="4B132EE9" w14:textId="77777777" w:rsidR="00AF5E03" w:rsidRPr="00AF5E03" w:rsidRDefault="00AF5E03">
            <w:pPr>
              <w:numPr>
                <w:ilvl w:val="0"/>
                <w:numId w:val="43"/>
              </w:numPr>
              <w:ind w:left="2148"/>
              <w:rPr>
                <w:ins w:id="4957" w:author="PAZ GENNI HIZA ROJAS" w:date="2022-02-21T16:25:00Z"/>
                <w:rFonts w:asciiTheme="minorHAnsi" w:hAnsiTheme="minorHAnsi" w:cstheme="minorHAnsi"/>
                <w:rPrChange w:id="4958" w:author="PAZ GENNI HIZA ROJAS" w:date="2022-02-21T16:26:00Z">
                  <w:rPr>
                    <w:ins w:id="4959" w:author="PAZ GENNI HIZA ROJAS" w:date="2022-02-21T16:25:00Z"/>
                    <w:rFonts w:ascii="Calibri" w:hAnsi="Calibri" w:cs="Arial"/>
                    <w:sz w:val="16"/>
                    <w:szCs w:val="16"/>
                  </w:rPr>
                </w:rPrChange>
              </w:rPr>
              <w:pPrChange w:id="4960" w:author="Unknown" w:date="2022-02-22T09:24:00Z">
                <w:pPr>
                  <w:numPr>
                    <w:numId w:val="43"/>
                  </w:numPr>
                  <w:tabs>
                    <w:tab w:val="num" w:pos="1068"/>
                  </w:tabs>
                  <w:ind w:left="1276" w:hanging="360"/>
                </w:pPr>
              </w:pPrChange>
            </w:pPr>
            <w:ins w:id="4961" w:author="PAZ GENNI HIZA ROJAS" w:date="2022-02-21T16:25:00Z">
              <w:r w:rsidRPr="00AF5E03">
                <w:rPr>
                  <w:rFonts w:asciiTheme="minorHAnsi" w:hAnsiTheme="minorHAnsi" w:cstheme="minorHAnsi"/>
                  <w:rPrChange w:id="4962" w:author="PAZ GENNI HIZA ROJAS" w:date="2022-02-21T16:26:00Z">
                    <w:rPr>
                      <w:rFonts w:ascii="Calibri" w:hAnsi="Calibri" w:cs="Arial"/>
                      <w:sz w:val="16"/>
                      <w:szCs w:val="16"/>
                    </w:rPr>
                  </w:rPrChange>
                </w:rPr>
                <w:t>Desempolvado de muebles diariamente</w:t>
              </w:r>
            </w:ins>
          </w:p>
          <w:p w14:paraId="39FB759D" w14:textId="77777777" w:rsidR="00AF5E03" w:rsidRPr="00AF5E03" w:rsidRDefault="00AF5E03">
            <w:pPr>
              <w:numPr>
                <w:ilvl w:val="0"/>
                <w:numId w:val="43"/>
              </w:numPr>
              <w:ind w:left="2148"/>
              <w:rPr>
                <w:ins w:id="4963" w:author="PAZ GENNI HIZA ROJAS" w:date="2022-02-21T16:25:00Z"/>
                <w:rFonts w:asciiTheme="minorHAnsi" w:hAnsiTheme="minorHAnsi" w:cstheme="minorHAnsi"/>
                <w:rPrChange w:id="4964" w:author="PAZ GENNI HIZA ROJAS" w:date="2022-02-21T16:26:00Z">
                  <w:rPr>
                    <w:ins w:id="4965" w:author="PAZ GENNI HIZA ROJAS" w:date="2022-02-21T16:25:00Z"/>
                    <w:rFonts w:ascii="Calibri" w:hAnsi="Calibri" w:cs="Arial"/>
                    <w:sz w:val="16"/>
                    <w:szCs w:val="16"/>
                  </w:rPr>
                </w:rPrChange>
              </w:rPr>
              <w:pPrChange w:id="4966" w:author="Unknown" w:date="2022-02-22T09:24:00Z">
                <w:pPr>
                  <w:numPr>
                    <w:numId w:val="43"/>
                  </w:numPr>
                  <w:tabs>
                    <w:tab w:val="num" w:pos="1068"/>
                  </w:tabs>
                  <w:ind w:left="1276" w:hanging="360"/>
                </w:pPr>
              </w:pPrChange>
            </w:pPr>
            <w:ins w:id="4967" w:author="PAZ GENNI HIZA ROJAS" w:date="2022-02-21T16:25:00Z">
              <w:r w:rsidRPr="00AF5E03">
                <w:rPr>
                  <w:rFonts w:asciiTheme="minorHAnsi" w:hAnsiTheme="minorHAnsi" w:cstheme="minorHAnsi"/>
                  <w:rPrChange w:id="4968" w:author="PAZ GENNI HIZA ROJAS" w:date="2022-02-21T16:26:00Z">
                    <w:rPr>
                      <w:rFonts w:ascii="Calibri" w:hAnsi="Calibri" w:cs="Arial"/>
                      <w:sz w:val="16"/>
                      <w:szCs w:val="16"/>
                    </w:rPr>
                  </w:rPrChange>
                </w:rPr>
                <w:t>Lustrado de muebles semanalmente</w:t>
              </w:r>
            </w:ins>
          </w:p>
          <w:p w14:paraId="7EDBE11F" w14:textId="77777777" w:rsidR="00AF5E03" w:rsidRPr="00AF5E03" w:rsidRDefault="00AF5E03">
            <w:pPr>
              <w:numPr>
                <w:ilvl w:val="0"/>
                <w:numId w:val="43"/>
              </w:numPr>
              <w:ind w:left="2148"/>
              <w:rPr>
                <w:ins w:id="4969" w:author="PAZ GENNI HIZA ROJAS" w:date="2022-02-21T16:25:00Z"/>
                <w:rFonts w:asciiTheme="minorHAnsi" w:hAnsiTheme="minorHAnsi" w:cstheme="minorHAnsi"/>
                <w:rPrChange w:id="4970" w:author="PAZ GENNI HIZA ROJAS" w:date="2022-02-21T16:26:00Z">
                  <w:rPr>
                    <w:ins w:id="4971" w:author="PAZ GENNI HIZA ROJAS" w:date="2022-02-21T16:25:00Z"/>
                    <w:rFonts w:ascii="Calibri" w:hAnsi="Calibri" w:cs="Arial"/>
                    <w:sz w:val="16"/>
                    <w:szCs w:val="16"/>
                  </w:rPr>
                </w:rPrChange>
              </w:rPr>
              <w:pPrChange w:id="4972" w:author="Unknown" w:date="2022-02-22T09:24:00Z">
                <w:pPr>
                  <w:numPr>
                    <w:numId w:val="43"/>
                  </w:numPr>
                  <w:tabs>
                    <w:tab w:val="num" w:pos="1068"/>
                  </w:tabs>
                  <w:ind w:left="1276" w:hanging="360"/>
                </w:pPr>
              </w:pPrChange>
            </w:pPr>
            <w:ins w:id="4973" w:author="PAZ GENNI HIZA ROJAS" w:date="2022-02-21T16:25:00Z">
              <w:r w:rsidRPr="00AF5E03">
                <w:rPr>
                  <w:rFonts w:asciiTheme="minorHAnsi" w:hAnsiTheme="minorHAnsi" w:cstheme="minorHAnsi"/>
                  <w:rPrChange w:id="4974" w:author="PAZ GENNI HIZA ROJAS" w:date="2022-02-21T16:26:00Z">
                    <w:rPr>
                      <w:rFonts w:ascii="Calibri" w:hAnsi="Calibri" w:cs="Arial"/>
                      <w:sz w:val="16"/>
                      <w:szCs w:val="16"/>
                    </w:rPr>
                  </w:rPrChange>
                </w:rPr>
                <w:t>Desempolvado de computadoras y teléfonos</w:t>
              </w:r>
            </w:ins>
          </w:p>
          <w:p w14:paraId="54586157" w14:textId="77777777" w:rsidR="00AF5E03" w:rsidRPr="00AF5E03" w:rsidRDefault="00AF5E03">
            <w:pPr>
              <w:numPr>
                <w:ilvl w:val="0"/>
                <w:numId w:val="43"/>
              </w:numPr>
              <w:ind w:left="2148"/>
              <w:rPr>
                <w:ins w:id="4975" w:author="PAZ GENNI HIZA ROJAS" w:date="2022-02-21T16:25:00Z"/>
                <w:rFonts w:asciiTheme="minorHAnsi" w:hAnsiTheme="minorHAnsi" w:cstheme="minorHAnsi"/>
                <w:rPrChange w:id="4976" w:author="PAZ GENNI HIZA ROJAS" w:date="2022-02-21T16:26:00Z">
                  <w:rPr>
                    <w:ins w:id="4977" w:author="PAZ GENNI HIZA ROJAS" w:date="2022-02-21T16:25:00Z"/>
                    <w:rFonts w:ascii="Calibri" w:hAnsi="Calibri" w:cs="Arial"/>
                    <w:sz w:val="16"/>
                    <w:szCs w:val="16"/>
                  </w:rPr>
                </w:rPrChange>
              </w:rPr>
              <w:pPrChange w:id="4978" w:author="Unknown" w:date="2022-02-22T09:24:00Z">
                <w:pPr>
                  <w:numPr>
                    <w:numId w:val="43"/>
                  </w:numPr>
                  <w:tabs>
                    <w:tab w:val="num" w:pos="1068"/>
                  </w:tabs>
                  <w:ind w:left="1276" w:hanging="360"/>
                </w:pPr>
              </w:pPrChange>
            </w:pPr>
            <w:ins w:id="4979" w:author="PAZ GENNI HIZA ROJAS" w:date="2022-02-21T16:25:00Z">
              <w:r w:rsidRPr="00AF5E03">
                <w:rPr>
                  <w:rFonts w:asciiTheme="minorHAnsi" w:hAnsiTheme="minorHAnsi" w:cstheme="minorHAnsi"/>
                  <w:rPrChange w:id="4980" w:author="PAZ GENNI HIZA ROJAS" w:date="2022-02-21T16:26:00Z">
                    <w:rPr>
                      <w:rFonts w:ascii="Calibri" w:hAnsi="Calibri" w:cs="Arial"/>
                      <w:sz w:val="16"/>
                      <w:szCs w:val="16"/>
                    </w:rPr>
                  </w:rPrChange>
                </w:rPr>
                <w:t>Desinfección de teléfonos</w:t>
              </w:r>
            </w:ins>
          </w:p>
          <w:p w14:paraId="5D9B22D7" w14:textId="77777777" w:rsidR="00AF5E03" w:rsidRPr="00AF5E03" w:rsidRDefault="00AF5E03" w:rsidP="00AF5E03">
            <w:pPr>
              <w:ind w:left="1276"/>
              <w:rPr>
                <w:ins w:id="4981" w:author="PAZ GENNI HIZA ROJAS" w:date="2022-02-21T16:25:00Z"/>
                <w:rFonts w:asciiTheme="minorHAnsi" w:hAnsiTheme="minorHAnsi" w:cstheme="minorHAnsi"/>
                <w:rPrChange w:id="4982" w:author="PAZ GENNI HIZA ROJAS" w:date="2022-02-21T16:26:00Z">
                  <w:rPr>
                    <w:ins w:id="4983" w:author="PAZ GENNI HIZA ROJAS" w:date="2022-02-21T16:25:00Z"/>
                    <w:rFonts w:ascii="Calibri" w:hAnsi="Calibri" w:cs="Arial"/>
                    <w:sz w:val="10"/>
                    <w:szCs w:val="10"/>
                  </w:rPr>
                </w:rPrChange>
              </w:rPr>
            </w:pPr>
          </w:p>
          <w:p w14:paraId="239482F3" w14:textId="77777777" w:rsidR="00AF5E03" w:rsidRPr="0087491C" w:rsidRDefault="00AF5E03">
            <w:pPr>
              <w:numPr>
                <w:ilvl w:val="1"/>
                <w:numId w:val="44"/>
              </w:numPr>
              <w:ind w:left="1723" w:hanging="567"/>
              <w:rPr>
                <w:ins w:id="4984" w:author="PAZ GENNI HIZA ROJAS" w:date="2022-02-21T16:25:00Z"/>
                <w:rFonts w:asciiTheme="minorHAnsi" w:hAnsiTheme="minorHAnsi" w:cstheme="minorHAnsi"/>
                <w:rPrChange w:id="4985" w:author="PAZ GENNI HIZA ROJAS" w:date="2022-02-22T09:25:00Z">
                  <w:rPr>
                    <w:ins w:id="4986" w:author="PAZ GENNI HIZA ROJAS" w:date="2022-02-21T16:25:00Z"/>
                    <w:rFonts w:ascii="Calibri" w:hAnsi="Calibri" w:cs="Arial"/>
                    <w:b/>
                    <w:sz w:val="16"/>
                    <w:szCs w:val="16"/>
                  </w:rPr>
                </w:rPrChange>
              </w:rPr>
              <w:pPrChange w:id="4987" w:author="Unknown" w:date="2022-02-22T09:25:00Z">
                <w:pPr>
                  <w:numPr>
                    <w:ilvl w:val="1"/>
                    <w:numId w:val="44"/>
                  </w:numPr>
                  <w:ind w:left="851" w:hanging="567"/>
                </w:pPr>
              </w:pPrChange>
            </w:pPr>
            <w:ins w:id="4988" w:author="PAZ GENNI HIZA ROJAS" w:date="2022-02-21T16:25:00Z">
              <w:r w:rsidRPr="00AF5E03">
                <w:rPr>
                  <w:rFonts w:asciiTheme="minorHAnsi" w:hAnsiTheme="minorHAnsi" w:cstheme="minorHAnsi"/>
                  <w:rPrChange w:id="4989" w:author="PAZ GENNI HIZA ROJAS" w:date="2022-02-21T16:26:00Z">
                    <w:rPr>
                      <w:rFonts w:ascii="Calibri" w:hAnsi="Calibri" w:cs="Arial"/>
                      <w:sz w:val="16"/>
                      <w:szCs w:val="16"/>
                    </w:rPr>
                  </w:rPrChange>
                </w:rPr>
                <w:t>LIMPIEZA DE BAÑOS</w:t>
              </w:r>
            </w:ins>
          </w:p>
          <w:p w14:paraId="13706CE3" w14:textId="77777777" w:rsidR="00AF5E03" w:rsidRPr="00AF5E03" w:rsidRDefault="00AF5E03">
            <w:pPr>
              <w:numPr>
                <w:ilvl w:val="0"/>
                <w:numId w:val="43"/>
              </w:numPr>
              <w:ind w:left="2148"/>
              <w:rPr>
                <w:ins w:id="4990" w:author="PAZ GENNI HIZA ROJAS" w:date="2022-02-21T16:25:00Z"/>
                <w:rFonts w:asciiTheme="minorHAnsi" w:hAnsiTheme="minorHAnsi" w:cstheme="minorHAnsi"/>
                <w:rPrChange w:id="4991" w:author="PAZ GENNI HIZA ROJAS" w:date="2022-02-21T16:26:00Z">
                  <w:rPr>
                    <w:ins w:id="4992" w:author="PAZ GENNI HIZA ROJAS" w:date="2022-02-21T16:25:00Z"/>
                    <w:rFonts w:ascii="Calibri" w:hAnsi="Calibri" w:cs="Arial"/>
                    <w:sz w:val="16"/>
                    <w:szCs w:val="16"/>
                  </w:rPr>
                </w:rPrChange>
              </w:rPr>
              <w:pPrChange w:id="4993" w:author="Unknown" w:date="2022-02-22T09:26:00Z">
                <w:pPr>
                  <w:numPr>
                    <w:numId w:val="43"/>
                  </w:numPr>
                  <w:tabs>
                    <w:tab w:val="num" w:pos="1068"/>
                  </w:tabs>
                  <w:ind w:left="1276" w:hanging="360"/>
                </w:pPr>
              </w:pPrChange>
            </w:pPr>
            <w:ins w:id="4994" w:author="PAZ GENNI HIZA ROJAS" w:date="2022-02-21T16:25:00Z">
              <w:r w:rsidRPr="00AF5E03">
                <w:rPr>
                  <w:rFonts w:asciiTheme="minorHAnsi" w:hAnsiTheme="minorHAnsi" w:cstheme="minorHAnsi"/>
                  <w:rPrChange w:id="4995" w:author="PAZ GENNI HIZA ROJAS" w:date="2022-02-21T16:26:00Z">
                    <w:rPr>
                      <w:rFonts w:ascii="Calibri" w:hAnsi="Calibri" w:cs="Arial"/>
                      <w:sz w:val="16"/>
                      <w:szCs w:val="16"/>
                    </w:rPr>
                  </w:rPrChange>
                </w:rPr>
                <w:t>Lavado diariamente las veces que requiera</w:t>
              </w:r>
            </w:ins>
          </w:p>
          <w:p w14:paraId="5B0DF450" w14:textId="77777777" w:rsidR="00AF5E03" w:rsidRPr="00AF5E03" w:rsidRDefault="00AF5E03">
            <w:pPr>
              <w:numPr>
                <w:ilvl w:val="0"/>
                <w:numId w:val="43"/>
              </w:numPr>
              <w:ind w:left="2148"/>
              <w:rPr>
                <w:ins w:id="4996" w:author="PAZ GENNI HIZA ROJAS" w:date="2022-02-21T16:25:00Z"/>
                <w:rFonts w:asciiTheme="minorHAnsi" w:hAnsiTheme="minorHAnsi" w:cstheme="minorHAnsi"/>
                <w:rPrChange w:id="4997" w:author="PAZ GENNI HIZA ROJAS" w:date="2022-02-21T16:26:00Z">
                  <w:rPr>
                    <w:ins w:id="4998" w:author="PAZ GENNI HIZA ROJAS" w:date="2022-02-21T16:25:00Z"/>
                    <w:rFonts w:ascii="Calibri" w:hAnsi="Calibri" w:cs="Arial"/>
                    <w:sz w:val="16"/>
                    <w:szCs w:val="16"/>
                  </w:rPr>
                </w:rPrChange>
              </w:rPr>
              <w:pPrChange w:id="4999" w:author="Unknown" w:date="2022-02-22T09:26:00Z">
                <w:pPr>
                  <w:numPr>
                    <w:numId w:val="43"/>
                  </w:numPr>
                  <w:tabs>
                    <w:tab w:val="num" w:pos="1068"/>
                  </w:tabs>
                  <w:ind w:left="1276" w:hanging="360"/>
                </w:pPr>
              </w:pPrChange>
            </w:pPr>
            <w:ins w:id="5000" w:author="PAZ GENNI HIZA ROJAS" w:date="2022-02-21T16:25:00Z">
              <w:r w:rsidRPr="00AF5E03">
                <w:rPr>
                  <w:rFonts w:asciiTheme="minorHAnsi" w:hAnsiTheme="minorHAnsi" w:cstheme="minorHAnsi"/>
                  <w:rPrChange w:id="5001" w:author="PAZ GENNI HIZA ROJAS" w:date="2022-02-21T16:26:00Z">
                    <w:rPr>
                      <w:rFonts w:ascii="Calibri" w:hAnsi="Calibri" w:cs="Arial"/>
                      <w:sz w:val="16"/>
                      <w:szCs w:val="16"/>
                    </w:rPr>
                  </w:rPrChange>
                </w:rPr>
                <w:t>Sanitizado diariamente</w:t>
              </w:r>
            </w:ins>
          </w:p>
          <w:p w14:paraId="41629594" w14:textId="77777777" w:rsidR="00AF5E03" w:rsidRPr="00AF5E03" w:rsidRDefault="00AF5E03">
            <w:pPr>
              <w:numPr>
                <w:ilvl w:val="0"/>
                <w:numId w:val="43"/>
              </w:numPr>
              <w:ind w:left="2148"/>
              <w:rPr>
                <w:ins w:id="5002" w:author="PAZ GENNI HIZA ROJAS" w:date="2022-02-21T16:25:00Z"/>
                <w:rFonts w:asciiTheme="minorHAnsi" w:hAnsiTheme="minorHAnsi" w:cstheme="minorHAnsi"/>
                <w:rPrChange w:id="5003" w:author="PAZ GENNI HIZA ROJAS" w:date="2022-02-21T16:26:00Z">
                  <w:rPr>
                    <w:ins w:id="5004" w:author="PAZ GENNI HIZA ROJAS" w:date="2022-02-21T16:25:00Z"/>
                    <w:rFonts w:ascii="Calibri" w:hAnsi="Calibri" w:cs="Arial"/>
                    <w:sz w:val="16"/>
                    <w:szCs w:val="16"/>
                  </w:rPr>
                </w:rPrChange>
              </w:rPr>
              <w:pPrChange w:id="5005" w:author="Unknown" w:date="2022-02-22T09:26:00Z">
                <w:pPr>
                  <w:numPr>
                    <w:numId w:val="43"/>
                  </w:numPr>
                  <w:tabs>
                    <w:tab w:val="num" w:pos="1068"/>
                  </w:tabs>
                  <w:ind w:left="1276" w:hanging="360"/>
                </w:pPr>
              </w:pPrChange>
            </w:pPr>
            <w:ins w:id="5006" w:author="PAZ GENNI HIZA ROJAS" w:date="2022-02-21T16:25:00Z">
              <w:r w:rsidRPr="00AF5E03">
                <w:rPr>
                  <w:rFonts w:asciiTheme="minorHAnsi" w:hAnsiTheme="minorHAnsi" w:cstheme="minorHAnsi"/>
                  <w:rPrChange w:id="5007" w:author="PAZ GENNI HIZA ROJAS" w:date="2022-02-21T16:26:00Z">
                    <w:rPr>
                      <w:rFonts w:ascii="Calibri" w:hAnsi="Calibri" w:cs="Arial"/>
                      <w:sz w:val="16"/>
                      <w:szCs w:val="16"/>
                    </w:rPr>
                  </w:rPrChange>
                </w:rPr>
                <w:t>Ambientado diariamente</w:t>
              </w:r>
            </w:ins>
          </w:p>
          <w:p w14:paraId="7E11138C" w14:textId="77777777" w:rsidR="00AF5E03" w:rsidRPr="00AF5E03" w:rsidRDefault="00AF5E03">
            <w:pPr>
              <w:numPr>
                <w:ilvl w:val="0"/>
                <w:numId w:val="43"/>
              </w:numPr>
              <w:ind w:left="2148"/>
              <w:rPr>
                <w:ins w:id="5008" w:author="PAZ GENNI HIZA ROJAS" w:date="2022-02-21T16:25:00Z"/>
                <w:rFonts w:asciiTheme="minorHAnsi" w:hAnsiTheme="minorHAnsi" w:cstheme="minorHAnsi"/>
                <w:rPrChange w:id="5009" w:author="PAZ GENNI HIZA ROJAS" w:date="2022-02-21T16:26:00Z">
                  <w:rPr>
                    <w:ins w:id="5010" w:author="PAZ GENNI HIZA ROJAS" w:date="2022-02-21T16:25:00Z"/>
                    <w:rFonts w:ascii="Calibri" w:hAnsi="Calibri" w:cs="Arial"/>
                    <w:sz w:val="16"/>
                    <w:szCs w:val="16"/>
                  </w:rPr>
                </w:rPrChange>
              </w:rPr>
              <w:pPrChange w:id="5011" w:author="Unknown" w:date="2022-02-22T09:26:00Z">
                <w:pPr>
                  <w:numPr>
                    <w:numId w:val="43"/>
                  </w:numPr>
                  <w:tabs>
                    <w:tab w:val="num" w:pos="1068"/>
                  </w:tabs>
                  <w:ind w:left="1276" w:hanging="360"/>
                </w:pPr>
              </w:pPrChange>
            </w:pPr>
            <w:ins w:id="5012" w:author="PAZ GENNI HIZA ROJAS" w:date="2022-02-21T16:25:00Z">
              <w:r w:rsidRPr="00AF5E03">
                <w:rPr>
                  <w:rFonts w:asciiTheme="minorHAnsi" w:hAnsiTheme="minorHAnsi" w:cstheme="minorHAnsi"/>
                  <w:rPrChange w:id="5013" w:author="PAZ GENNI HIZA ROJAS" w:date="2022-02-21T16:26:00Z">
                    <w:rPr>
                      <w:rFonts w:ascii="Calibri" w:hAnsi="Calibri" w:cs="Arial"/>
                      <w:sz w:val="16"/>
                      <w:szCs w:val="16"/>
                    </w:rPr>
                  </w:rPrChange>
                </w:rPr>
                <w:t>Desincrustado profundo semanalmente</w:t>
              </w:r>
            </w:ins>
          </w:p>
          <w:p w14:paraId="7027D852" w14:textId="77777777" w:rsidR="00AF5E03" w:rsidRPr="00AF5E03" w:rsidRDefault="00AF5E03">
            <w:pPr>
              <w:numPr>
                <w:ilvl w:val="0"/>
                <w:numId w:val="43"/>
              </w:numPr>
              <w:ind w:left="2148"/>
              <w:rPr>
                <w:ins w:id="5014" w:author="PAZ GENNI HIZA ROJAS" w:date="2022-02-21T16:25:00Z"/>
                <w:rFonts w:asciiTheme="minorHAnsi" w:hAnsiTheme="minorHAnsi" w:cstheme="minorHAnsi"/>
                <w:rPrChange w:id="5015" w:author="PAZ GENNI HIZA ROJAS" w:date="2022-02-21T16:26:00Z">
                  <w:rPr>
                    <w:ins w:id="5016" w:author="PAZ GENNI HIZA ROJAS" w:date="2022-02-21T16:25:00Z"/>
                    <w:rFonts w:ascii="Calibri" w:hAnsi="Calibri" w:cs="Arial"/>
                    <w:sz w:val="16"/>
                    <w:szCs w:val="16"/>
                  </w:rPr>
                </w:rPrChange>
              </w:rPr>
              <w:pPrChange w:id="5017" w:author="Unknown" w:date="2022-02-22T09:26:00Z">
                <w:pPr>
                  <w:numPr>
                    <w:numId w:val="43"/>
                  </w:numPr>
                  <w:tabs>
                    <w:tab w:val="num" w:pos="1068"/>
                  </w:tabs>
                  <w:ind w:left="1276" w:hanging="360"/>
                </w:pPr>
              </w:pPrChange>
            </w:pPr>
            <w:ins w:id="5018" w:author="PAZ GENNI HIZA ROJAS" w:date="2022-02-21T16:25:00Z">
              <w:r w:rsidRPr="00AF5E03">
                <w:rPr>
                  <w:rFonts w:asciiTheme="minorHAnsi" w:hAnsiTheme="minorHAnsi" w:cstheme="minorHAnsi"/>
                  <w:rPrChange w:id="5019" w:author="PAZ GENNI HIZA ROJAS" w:date="2022-02-21T16:26:00Z">
                    <w:rPr>
                      <w:rFonts w:ascii="Calibri" w:hAnsi="Calibri" w:cs="Arial"/>
                      <w:sz w:val="16"/>
                      <w:szCs w:val="16"/>
                    </w:rPr>
                  </w:rPrChange>
                </w:rPr>
                <w:t>Limpieza, las veces que sea necesaria, Mínimo una vez al Día</w:t>
              </w:r>
            </w:ins>
          </w:p>
          <w:p w14:paraId="43A2A25F" w14:textId="77777777" w:rsidR="00AF5E03" w:rsidRPr="00AF5E03" w:rsidRDefault="00AF5E03">
            <w:pPr>
              <w:numPr>
                <w:ilvl w:val="0"/>
                <w:numId w:val="43"/>
              </w:numPr>
              <w:ind w:left="2148"/>
              <w:rPr>
                <w:ins w:id="5020" w:author="PAZ GENNI HIZA ROJAS" w:date="2022-02-21T16:25:00Z"/>
                <w:rFonts w:asciiTheme="minorHAnsi" w:hAnsiTheme="minorHAnsi" w:cstheme="minorHAnsi"/>
                <w:rPrChange w:id="5021" w:author="PAZ GENNI HIZA ROJAS" w:date="2022-02-21T16:26:00Z">
                  <w:rPr>
                    <w:ins w:id="5022" w:author="PAZ GENNI HIZA ROJAS" w:date="2022-02-21T16:25:00Z"/>
                    <w:rFonts w:ascii="Calibri" w:hAnsi="Calibri" w:cs="Arial"/>
                    <w:sz w:val="16"/>
                    <w:szCs w:val="16"/>
                  </w:rPr>
                </w:rPrChange>
              </w:rPr>
              <w:pPrChange w:id="5023" w:author="Unknown" w:date="2022-02-22T09:26:00Z">
                <w:pPr>
                  <w:numPr>
                    <w:numId w:val="43"/>
                  </w:numPr>
                  <w:tabs>
                    <w:tab w:val="num" w:pos="1068"/>
                  </w:tabs>
                  <w:ind w:left="1276" w:hanging="360"/>
                </w:pPr>
              </w:pPrChange>
            </w:pPr>
            <w:ins w:id="5024" w:author="PAZ GENNI HIZA ROJAS" w:date="2022-02-21T16:25:00Z">
              <w:r w:rsidRPr="00AF5E03">
                <w:rPr>
                  <w:rFonts w:asciiTheme="minorHAnsi" w:hAnsiTheme="minorHAnsi" w:cstheme="minorHAnsi"/>
                  <w:rPrChange w:id="5025" w:author="PAZ GENNI HIZA ROJAS" w:date="2022-02-21T16:26:00Z">
                    <w:rPr>
                      <w:rFonts w:ascii="Calibri" w:hAnsi="Calibri" w:cs="Arial"/>
                      <w:sz w:val="16"/>
                      <w:szCs w:val="16"/>
                    </w:rPr>
                  </w:rPrChange>
                </w:rPr>
                <w:t>Desinfectado, las veces que sea necesaria, Mínimo una vez al Día.</w:t>
              </w:r>
            </w:ins>
          </w:p>
          <w:p w14:paraId="513BF598" w14:textId="77777777" w:rsidR="00AF5E03" w:rsidRPr="00AF5E03" w:rsidRDefault="00AF5E03" w:rsidP="00AF5E03">
            <w:pPr>
              <w:ind w:left="1276"/>
              <w:rPr>
                <w:ins w:id="5026" w:author="PAZ GENNI HIZA ROJAS" w:date="2022-02-21T16:25:00Z"/>
                <w:rFonts w:asciiTheme="minorHAnsi" w:hAnsiTheme="minorHAnsi" w:cstheme="minorHAnsi"/>
                <w:rPrChange w:id="5027" w:author="PAZ GENNI HIZA ROJAS" w:date="2022-02-21T16:26:00Z">
                  <w:rPr>
                    <w:ins w:id="5028" w:author="PAZ GENNI HIZA ROJAS" w:date="2022-02-21T16:25:00Z"/>
                    <w:rFonts w:ascii="Calibri" w:hAnsi="Calibri" w:cs="Arial"/>
                    <w:sz w:val="10"/>
                    <w:szCs w:val="10"/>
                  </w:rPr>
                </w:rPrChange>
              </w:rPr>
            </w:pPr>
          </w:p>
          <w:p w14:paraId="0449B551" w14:textId="77777777" w:rsidR="00AF5E03" w:rsidRPr="0087491C" w:rsidRDefault="00AF5E03">
            <w:pPr>
              <w:numPr>
                <w:ilvl w:val="1"/>
                <w:numId w:val="44"/>
              </w:numPr>
              <w:ind w:left="1723" w:hanging="567"/>
              <w:rPr>
                <w:ins w:id="5029" w:author="PAZ GENNI HIZA ROJAS" w:date="2022-02-21T16:25:00Z"/>
                <w:rFonts w:asciiTheme="minorHAnsi" w:hAnsiTheme="minorHAnsi" w:cstheme="minorHAnsi"/>
                <w:rPrChange w:id="5030" w:author="PAZ GENNI HIZA ROJAS" w:date="2022-02-22T09:25:00Z">
                  <w:rPr>
                    <w:ins w:id="5031" w:author="PAZ GENNI HIZA ROJAS" w:date="2022-02-21T16:25:00Z"/>
                    <w:rFonts w:ascii="Calibri" w:hAnsi="Calibri" w:cs="Arial"/>
                    <w:b/>
                    <w:sz w:val="16"/>
                    <w:szCs w:val="16"/>
                  </w:rPr>
                </w:rPrChange>
              </w:rPr>
              <w:pPrChange w:id="5032" w:author="Unknown" w:date="2022-02-22T09:25:00Z">
                <w:pPr>
                  <w:numPr>
                    <w:ilvl w:val="1"/>
                    <w:numId w:val="44"/>
                  </w:numPr>
                  <w:ind w:left="851" w:hanging="567"/>
                </w:pPr>
              </w:pPrChange>
            </w:pPr>
            <w:ins w:id="5033" w:author="PAZ GENNI HIZA ROJAS" w:date="2022-02-21T16:25:00Z">
              <w:r w:rsidRPr="00AF5E03">
                <w:rPr>
                  <w:rFonts w:asciiTheme="minorHAnsi" w:hAnsiTheme="minorHAnsi" w:cstheme="minorHAnsi"/>
                  <w:rPrChange w:id="5034" w:author="PAZ GENNI HIZA ROJAS" w:date="2022-02-21T16:26:00Z">
                    <w:rPr>
                      <w:rFonts w:ascii="Calibri" w:hAnsi="Calibri" w:cs="Arial"/>
                      <w:sz w:val="16"/>
                      <w:szCs w:val="16"/>
                    </w:rPr>
                  </w:rPrChange>
                </w:rPr>
                <w:t>LIMPIEZA DE CARPINTERIA DE MADERA Y ALUMINIO</w:t>
              </w:r>
            </w:ins>
          </w:p>
          <w:p w14:paraId="1ABDA9E3" w14:textId="77777777" w:rsidR="00AF5E03" w:rsidRPr="00AF5E03" w:rsidRDefault="00AF5E03">
            <w:pPr>
              <w:numPr>
                <w:ilvl w:val="0"/>
                <w:numId w:val="43"/>
              </w:numPr>
              <w:ind w:left="2148"/>
              <w:rPr>
                <w:ins w:id="5035" w:author="PAZ GENNI HIZA ROJAS" w:date="2022-02-21T16:25:00Z"/>
                <w:rFonts w:asciiTheme="minorHAnsi" w:hAnsiTheme="minorHAnsi" w:cstheme="minorHAnsi"/>
                <w:rPrChange w:id="5036" w:author="PAZ GENNI HIZA ROJAS" w:date="2022-02-21T16:26:00Z">
                  <w:rPr>
                    <w:ins w:id="5037" w:author="PAZ GENNI HIZA ROJAS" w:date="2022-02-21T16:25:00Z"/>
                    <w:rFonts w:ascii="Calibri" w:hAnsi="Calibri" w:cs="Arial"/>
                    <w:sz w:val="16"/>
                    <w:szCs w:val="16"/>
                  </w:rPr>
                </w:rPrChange>
              </w:rPr>
              <w:pPrChange w:id="5038" w:author="Unknown" w:date="2022-02-22T09:26:00Z">
                <w:pPr>
                  <w:numPr>
                    <w:numId w:val="43"/>
                  </w:numPr>
                  <w:tabs>
                    <w:tab w:val="num" w:pos="1068"/>
                  </w:tabs>
                  <w:ind w:left="1276" w:hanging="360"/>
                </w:pPr>
              </w:pPrChange>
            </w:pPr>
            <w:ins w:id="5039" w:author="PAZ GENNI HIZA ROJAS" w:date="2022-02-21T16:25:00Z">
              <w:r w:rsidRPr="00AF5E03">
                <w:rPr>
                  <w:rFonts w:asciiTheme="minorHAnsi" w:hAnsiTheme="minorHAnsi" w:cstheme="minorHAnsi"/>
                  <w:rPrChange w:id="5040" w:author="PAZ GENNI HIZA ROJAS" w:date="2022-02-21T16:26:00Z">
                    <w:rPr>
                      <w:rFonts w:ascii="Calibri" w:hAnsi="Calibri" w:cs="Arial"/>
                      <w:sz w:val="16"/>
                      <w:szCs w:val="16"/>
                    </w:rPr>
                  </w:rPrChange>
                </w:rPr>
                <w:t>Limpieza de puertas y ventanas diariamente</w:t>
              </w:r>
            </w:ins>
          </w:p>
          <w:p w14:paraId="792B2B8C" w14:textId="77777777" w:rsidR="00AF5E03" w:rsidRPr="00AF5E03" w:rsidRDefault="00AF5E03">
            <w:pPr>
              <w:numPr>
                <w:ilvl w:val="0"/>
                <w:numId w:val="43"/>
              </w:numPr>
              <w:ind w:left="2148"/>
              <w:rPr>
                <w:ins w:id="5041" w:author="PAZ GENNI HIZA ROJAS" w:date="2022-02-21T16:25:00Z"/>
                <w:rFonts w:asciiTheme="minorHAnsi" w:hAnsiTheme="minorHAnsi" w:cstheme="minorHAnsi"/>
                <w:rPrChange w:id="5042" w:author="PAZ GENNI HIZA ROJAS" w:date="2022-02-21T16:26:00Z">
                  <w:rPr>
                    <w:ins w:id="5043" w:author="PAZ GENNI HIZA ROJAS" w:date="2022-02-21T16:25:00Z"/>
                    <w:rFonts w:ascii="Calibri" w:hAnsi="Calibri" w:cs="Arial"/>
                    <w:sz w:val="16"/>
                    <w:szCs w:val="16"/>
                  </w:rPr>
                </w:rPrChange>
              </w:rPr>
              <w:pPrChange w:id="5044" w:author="Unknown" w:date="2022-02-22T09:26:00Z">
                <w:pPr>
                  <w:numPr>
                    <w:numId w:val="43"/>
                  </w:numPr>
                  <w:tabs>
                    <w:tab w:val="num" w:pos="1068"/>
                  </w:tabs>
                  <w:ind w:left="1276" w:hanging="360"/>
                </w:pPr>
              </w:pPrChange>
            </w:pPr>
            <w:ins w:id="5045" w:author="PAZ GENNI HIZA ROJAS" w:date="2022-02-21T16:25:00Z">
              <w:r w:rsidRPr="00AF5E03">
                <w:rPr>
                  <w:rFonts w:asciiTheme="minorHAnsi" w:hAnsiTheme="minorHAnsi" w:cstheme="minorHAnsi"/>
                  <w:rPrChange w:id="5046" w:author="PAZ GENNI HIZA ROJAS" w:date="2022-02-21T16:26:00Z">
                    <w:rPr>
                      <w:rFonts w:ascii="Calibri" w:hAnsi="Calibri" w:cs="Arial"/>
                      <w:sz w:val="16"/>
                      <w:szCs w:val="16"/>
                    </w:rPr>
                  </w:rPrChange>
                </w:rPr>
                <w:t>Lustrado y pulido semanalmente</w:t>
              </w:r>
            </w:ins>
          </w:p>
          <w:p w14:paraId="0832A202" w14:textId="77777777" w:rsidR="00AF5E03" w:rsidRPr="00AF5E03" w:rsidRDefault="00AF5E03" w:rsidP="00AF5E03">
            <w:pPr>
              <w:ind w:left="1276"/>
              <w:rPr>
                <w:ins w:id="5047" w:author="PAZ GENNI HIZA ROJAS" w:date="2022-02-21T16:25:00Z"/>
                <w:rFonts w:asciiTheme="minorHAnsi" w:hAnsiTheme="minorHAnsi" w:cstheme="minorHAnsi"/>
                <w:rPrChange w:id="5048" w:author="PAZ GENNI HIZA ROJAS" w:date="2022-02-21T16:26:00Z">
                  <w:rPr>
                    <w:ins w:id="5049" w:author="PAZ GENNI HIZA ROJAS" w:date="2022-02-21T16:25:00Z"/>
                    <w:rFonts w:ascii="Calibri" w:hAnsi="Calibri" w:cs="Arial"/>
                    <w:sz w:val="10"/>
                    <w:szCs w:val="10"/>
                  </w:rPr>
                </w:rPrChange>
              </w:rPr>
            </w:pPr>
          </w:p>
          <w:p w14:paraId="197DDBDA" w14:textId="77777777" w:rsidR="00AF5E03" w:rsidRPr="0087491C" w:rsidRDefault="00AF5E03">
            <w:pPr>
              <w:numPr>
                <w:ilvl w:val="1"/>
                <w:numId w:val="44"/>
              </w:numPr>
              <w:ind w:left="1723" w:hanging="567"/>
              <w:rPr>
                <w:ins w:id="5050" w:author="PAZ GENNI HIZA ROJAS" w:date="2022-02-21T16:25:00Z"/>
                <w:rFonts w:asciiTheme="minorHAnsi" w:hAnsiTheme="minorHAnsi" w:cstheme="minorHAnsi"/>
                <w:rPrChange w:id="5051" w:author="PAZ GENNI HIZA ROJAS" w:date="2022-02-22T09:26:00Z">
                  <w:rPr>
                    <w:ins w:id="5052" w:author="PAZ GENNI HIZA ROJAS" w:date="2022-02-21T16:25:00Z"/>
                    <w:rFonts w:ascii="Calibri" w:hAnsi="Calibri" w:cs="Arial"/>
                    <w:b/>
                    <w:color w:val="000000"/>
                    <w:sz w:val="16"/>
                    <w:szCs w:val="16"/>
                  </w:rPr>
                </w:rPrChange>
              </w:rPr>
              <w:pPrChange w:id="5053" w:author="Unknown" w:date="2022-02-22T09:26:00Z">
                <w:pPr>
                  <w:numPr>
                    <w:ilvl w:val="1"/>
                    <w:numId w:val="44"/>
                  </w:numPr>
                  <w:ind w:left="851" w:hanging="567"/>
                </w:pPr>
              </w:pPrChange>
            </w:pPr>
            <w:ins w:id="5054" w:author="PAZ GENNI HIZA ROJAS" w:date="2022-02-21T16:25:00Z">
              <w:r w:rsidRPr="0087491C">
                <w:rPr>
                  <w:rFonts w:asciiTheme="minorHAnsi" w:hAnsiTheme="minorHAnsi" w:cstheme="minorHAnsi"/>
                  <w:rPrChange w:id="5055" w:author="PAZ GENNI HIZA ROJAS" w:date="2022-02-22T09:26:00Z">
                    <w:rPr>
                      <w:rFonts w:ascii="Calibri" w:hAnsi="Calibri" w:cs="Arial"/>
                      <w:color w:val="000000"/>
                      <w:sz w:val="16"/>
                      <w:szCs w:val="16"/>
                    </w:rPr>
                  </w:rPrChange>
                </w:rPr>
                <w:t>LIMPIEZA DE OFICINAS Y CONSULTORIOS (SEPARAR)</w:t>
              </w:r>
            </w:ins>
          </w:p>
          <w:p w14:paraId="0C680BB9" w14:textId="05B4A5CE" w:rsidR="00AF5E03" w:rsidRPr="0087491C" w:rsidRDefault="00AF5E03">
            <w:pPr>
              <w:ind w:left="1723"/>
              <w:rPr>
                <w:ins w:id="5056" w:author="PAZ GENNI HIZA ROJAS" w:date="2022-02-21T16:25:00Z"/>
                <w:rFonts w:asciiTheme="minorHAnsi" w:hAnsiTheme="minorHAnsi" w:cstheme="minorHAnsi"/>
                <w:rPrChange w:id="5057" w:author="PAZ GENNI HIZA ROJAS" w:date="2022-02-22T09:26:00Z">
                  <w:rPr>
                    <w:ins w:id="5058" w:author="PAZ GENNI HIZA ROJAS" w:date="2022-02-21T16:25:00Z"/>
                    <w:rFonts w:ascii="Calibri" w:hAnsi="Calibri" w:cs="Arial"/>
                    <w:color w:val="000000"/>
                    <w:sz w:val="16"/>
                    <w:szCs w:val="16"/>
                  </w:rPr>
                </w:rPrChange>
              </w:rPr>
              <w:pPrChange w:id="5059" w:author="Unknown" w:date="2022-02-22T09:26:00Z">
                <w:pPr>
                  <w:ind w:left="851"/>
                </w:pPr>
              </w:pPrChange>
            </w:pPr>
            <w:ins w:id="5060" w:author="PAZ GENNI HIZA ROJAS" w:date="2022-02-21T16:25:00Z">
              <w:r w:rsidRPr="0087491C">
                <w:rPr>
                  <w:rFonts w:asciiTheme="minorHAnsi" w:hAnsiTheme="minorHAnsi" w:cstheme="minorHAnsi"/>
                  <w:rPrChange w:id="5061" w:author="PAZ GENNI HIZA ROJAS" w:date="2022-02-22T09:26:00Z">
                    <w:rPr>
                      <w:rFonts w:ascii="Calibri" w:hAnsi="Calibri" w:cs="Arial"/>
                      <w:color w:val="000000"/>
                      <w:sz w:val="16"/>
                      <w:szCs w:val="16"/>
                    </w:rPr>
                  </w:rPrChange>
                </w:rPr>
                <w:t>CONSULTORIOS DEBEN LIMPIARSE Y DESNIFECTARSE AL FINALIZAR CADA TURNO DE ATENCION MEDICA (EN EL DIA CADA 6 HRS) O LAS VECES QUE SE REQUIERA</w:t>
              </w:r>
            </w:ins>
          </w:p>
          <w:p w14:paraId="0E965D4D" w14:textId="77777777" w:rsidR="00AF5E03" w:rsidRPr="00AF5E03" w:rsidRDefault="00AF5E03" w:rsidP="00AF5E03">
            <w:pPr>
              <w:ind w:left="851"/>
              <w:rPr>
                <w:ins w:id="5062" w:author="PAZ GENNI HIZA ROJAS" w:date="2022-02-21T16:25:00Z"/>
                <w:rFonts w:asciiTheme="minorHAnsi" w:hAnsiTheme="minorHAnsi" w:cstheme="minorHAnsi"/>
                <w:b/>
                <w:color w:val="000000"/>
                <w:rPrChange w:id="5063" w:author="PAZ GENNI HIZA ROJAS" w:date="2022-02-21T16:26:00Z">
                  <w:rPr>
                    <w:ins w:id="5064" w:author="PAZ GENNI HIZA ROJAS" w:date="2022-02-21T16:25:00Z"/>
                    <w:rFonts w:ascii="Calibri" w:hAnsi="Calibri" w:cs="Arial"/>
                    <w:b/>
                    <w:color w:val="000000"/>
                    <w:sz w:val="16"/>
                    <w:szCs w:val="16"/>
                  </w:rPr>
                </w:rPrChange>
              </w:rPr>
            </w:pPr>
          </w:p>
          <w:p w14:paraId="39860314" w14:textId="77777777" w:rsidR="00AF5E03" w:rsidRPr="00AF5E03" w:rsidRDefault="00AF5E03">
            <w:pPr>
              <w:numPr>
                <w:ilvl w:val="0"/>
                <w:numId w:val="43"/>
              </w:numPr>
              <w:ind w:left="2148"/>
              <w:rPr>
                <w:ins w:id="5065" w:author="PAZ GENNI HIZA ROJAS" w:date="2022-02-21T16:25:00Z"/>
                <w:rFonts w:asciiTheme="minorHAnsi" w:hAnsiTheme="minorHAnsi" w:cstheme="minorHAnsi"/>
                <w:rPrChange w:id="5066" w:author="PAZ GENNI HIZA ROJAS" w:date="2022-02-21T16:26:00Z">
                  <w:rPr>
                    <w:ins w:id="5067" w:author="PAZ GENNI HIZA ROJAS" w:date="2022-02-21T16:25:00Z"/>
                    <w:rFonts w:ascii="Calibri" w:hAnsi="Calibri" w:cs="Arial"/>
                    <w:sz w:val="16"/>
                    <w:szCs w:val="16"/>
                  </w:rPr>
                </w:rPrChange>
              </w:rPr>
              <w:pPrChange w:id="5068" w:author="Unknown" w:date="2022-02-22T09:27:00Z">
                <w:pPr>
                  <w:numPr>
                    <w:numId w:val="43"/>
                  </w:numPr>
                  <w:tabs>
                    <w:tab w:val="num" w:pos="1068"/>
                  </w:tabs>
                  <w:ind w:left="1276" w:hanging="360"/>
                </w:pPr>
              </w:pPrChange>
            </w:pPr>
            <w:ins w:id="5069" w:author="PAZ GENNI HIZA ROJAS" w:date="2022-02-21T16:25:00Z">
              <w:r w:rsidRPr="00AF5E03">
                <w:rPr>
                  <w:rFonts w:asciiTheme="minorHAnsi" w:hAnsiTheme="minorHAnsi" w:cstheme="minorHAnsi"/>
                  <w:rPrChange w:id="5070" w:author="PAZ GENNI HIZA ROJAS" w:date="2022-02-21T16:26:00Z">
                    <w:rPr>
                      <w:rFonts w:ascii="Calibri" w:hAnsi="Calibri" w:cs="Arial"/>
                      <w:sz w:val="16"/>
                      <w:szCs w:val="16"/>
                    </w:rPr>
                  </w:rPrChange>
                </w:rPr>
                <w:t>Barrido y Trapeado las veces que sea necesaria, Mínimo una vez al Día</w:t>
              </w:r>
            </w:ins>
          </w:p>
          <w:p w14:paraId="6530E144" w14:textId="77777777" w:rsidR="00AF5E03" w:rsidRPr="00AF5E03" w:rsidRDefault="00AF5E03">
            <w:pPr>
              <w:numPr>
                <w:ilvl w:val="0"/>
                <w:numId w:val="43"/>
              </w:numPr>
              <w:ind w:left="2148"/>
              <w:rPr>
                <w:ins w:id="5071" w:author="PAZ GENNI HIZA ROJAS" w:date="2022-02-21T16:25:00Z"/>
                <w:rFonts w:asciiTheme="minorHAnsi" w:hAnsiTheme="minorHAnsi" w:cstheme="minorHAnsi"/>
                <w:rPrChange w:id="5072" w:author="PAZ GENNI HIZA ROJAS" w:date="2022-02-21T16:26:00Z">
                  <w:rPr>
                    <w:ins w:id="5073" w:author="PAZ GENNI HIZA ROJAS" w:date="2022-02-21T16:25:00Z"/>
                    <w:rFonts w:ascii="Calibri" w:hAnsi="Calibri" w:cs="Arial"/>
                    <w:sz w:val="16"/>
                    <w:szCs w:val="16"/>
                  </w:rPr>
                </w:rPrChange>
              </w:rPr>
              <w:pPrChange w:id="5074" w:author="Unknown" w:date="2022-02-22T09:27:00Z">
                <w:pPr>
                  <w:numPr>
                    <w:numId w:val="43"/>
                  </w:numPr>
                  <w:tabs>
                    <w:tab w:val="num" w:pos="1068"/>
                  </w:tabs>
                  <w:ind w:left="1276" w:hanging="360"/>
                </w:pPr>
              </w:pPrChange>
            </w:pPr>
            <w:ins w:id="5075" w:author="PAZ GENNI HIZA ROJAS" w:date="2022-02-21T16:25:00Z">
              <w:r w:rsidRPr="00AF5E03">
                <w:rPr>
                  <w:rFonts w:asciiTheme="minorHAnsi" w:hAnsiTheme="minorHAnsi" w:cstheme="minorHAnsi"/>
                  <w:rPrChange w:id="5076" w:author="PAZ GENNI HIZA ROJAS" w:date="2022-02-21T16:26:00Z">
                    <w:rPr>
                      <w:rFonts w:ascii="Calibri" w:hAnsi="Calibri" w:cs="Arial"/>
                      <w:sz w:val="16"/>
                      <w:szCs w:val="16"/>
                    </w:rPr>
                  </w:rPrChange>
                </w:rPr>
                <w:t>Desempolvado en forma Diaria</w:t>
              </w:r>
            </w:ins>
          </w:p>
          <w:p w14:paraId="1F3EE717" w14:textId="77777777" w:rsidR="00AF5E03" w:rsidRPr="00AF5E03" w:rsidRDefault="00AF5E03" w:rsidP="00AF5E03">
            <w:pPr>
              <w:ind w:left="1068"/>
              <w:rPr>
                <w:ins w:id="5077" w:author="PAZ GENNI HIZA ROJAS" w:date="2022-02-21T16:25:00Z"/>
                <w:rFonts w:asciiTheme="minorHAnsi" w:hAnsiTheme="minorHAnsi" w:cstheme="minorHAnsi"/>
                <w:b/>
                <w:rPrChange w:id="5078" w:author="PAZ GENNI HIZA ROJAS" w:date="2022-02-21T16:26:00Z">
                  <w:rPr>
                    <w:ins w:id="5079" w:author="PAZ GENNI HIZA ROJAS" w:date="2022-02-21T16:25:00Z"/>
                    <w:rFonts w:ascii="Calibri" w:hAnsi="Calibri" w:cs="Arial"/>
                    <w:b/>
                    <w:sz w:val="10"/>
                    <w:szCs w:val="10"/>
                  </w:rPr>
                </w:rPrChange>
              </w:rPr>
            </w:pPr>
          </w:p>
          <w:p w14:paraId="4B341AB9" w14:textId="77777777" w:rsidR="00AF5E03" w:rsidRPr="0087491C" w:rsidRDefault="00AF5E03">
            <w:pPr>
              <w:numPr>
                <w:ilvl w:val="1"/>
                <w:numId w:val="44"/>
              </w:numPr>
              <w:ind w:left="1723" w:hanging="567"/>
              <w:rPr>
                <w:ins w:id="5080" w:author="PAZ GENNI HIZA ROJAS" w:date="2022-02-21T16:25:00Z"/>
                <w:rFonts w:asciiTheme="minorHAnsi" w:hAnsiTheme="minorHAnsi" w:cstheme="minorHAnsi"/>
                <w:rPrChange w:id="5081" w:author="PAZ GENNI HIZA ROJAS" w:date="2022-02-22T09:27:00Z">
                  <w:rPr>
                    <w:ins w:id="5082" w:author="PAZ GENNI HIZA ROJAS" w:date="2022-02-21T16:25:00Z"/>
                    <w:rFonts w:ascii="Calibri" w:hAnsi="Calibri" w:cs="Arial"/>
                    <w:b/>
                    <w:sz w:val="16"/>
                    <w:szCs w:val="16"/>
                  </w:rPr>
                </w:rPrChange>
              </w:rPr>
              <w:pPrChange w:id="5083" w:author="Unknown" w:date="2022-02-22T09:27:00Z">
                <w:pPr>
                  <w:numPr>
                    <w:ilvl w:val="1"/>
                    <w:numId w:val="44"/>
                  </w:numPr>
                  <w:ind w:left="851" w:hanging="567"/>
                </w:pPr>
              </w:pPrChange>
            </w:pPr>
            <w:ins w:id="5084" w:author="PAZ GENNI HIZA ROJAS" w:date="2022-02-21T16:25:00Z">
              <w:r w:rsidRPr="00AF5E03">
                <w:rPr>
                  <w:rFonts w:asciiTheme="minorHAnsi" w:hAnsiTheme="minorHAnsi" w:cstheme="minorHAnsi"/>
                  <w:rPrChange w:id="5085" w:author="PAZ GENNI HIZA ROJAS" w:date="2022-02-21T16:26:00Z">
                    <w:rPr>
                      <w:rFonts w:ascii="Calibri" w:hAnsi="Calibri" w:cs="Arial"/>
                      <w:sz w:val="16"/>
                      <w:szCs w:val="16"/>
                    </w:rPr>
                  </w:rPrChange>
                </w:rPr>
                <w:t>LIMPIEZA EN SALAS DE INTERNACIÓN DE PACIENTES</w:t>
              </w:r>
            </w:ins>
          </w:p>
          <w:p w14:paraId="28F1FBFB" w14:textId="77777777" w:rsidR="00AF5E03" w:rsidRPr="00AF5E03" w:rsidRDefault="00AF5E03">
            <w:pPr>
              <w:numPr>
                <w:ilvl w:val="0"/>
                <w:numId w:val="43"/>
              </w:numPr>
              <w:ind w:left="2148"/>
              <w:jc w:val="both"/>
              <w:rPr>
                <w:ins w:id="5086" w:author="PAZ GENNI HIZA ROJAS" w:date="2022-02-21T16:25:00Z"/>
                <w:rFonts w:asciiTheme="minorHAnsi" w:hAnsiTheme="minorHAnsi" w:cstheme="minorHAnsi"/>
                <w:rPrChange w:id="5087" w:author="PAZ GENNI HIZA ROJAS" w:date="2022-02-21T16:26:00Z">
                  <w:rPr>
                    <w:ins w:id="5088" w:author="PAZ GENNI HIZA ROJAS" w:date="2022-02-21T16:25:00Z"/>
                    <w:rFonts w:ascii="Calibri" w:hAnsi="Calibri" w:cs="Arial"/>
                    <w:sz w:val="16"/>
                    <w:szCs w:val="16"/>
                  </w:rPr>
                </w:rPrChange>
              </w:rPr>
              <w:pPrChange w:id="5089" w:author="Unknown" w:date="2022-02-22T09:28:00Z">
                <w:pPr>
                  <w:numPr>
                    <w:numId w:val="43"/>
                  </w:numPr>
                  <w:tabs>
                    <w:tab w:val="num" w:pos="1068"/>
                  </w:tabs>
                  <w:ind w:left="1276" w:hanging="360"/>
                </w:pPr>
              </w:pPrChange>
            </w:pPr>
            <w:ins w:id="5090" w:author="PAZ GENNI HIZA ROJAS" w:date="2022-02-21T16:25:00Z">
              <w:r w:rsidRPr="00AF5E03">
                <w:rPr>
                  <w:rFonts w:asciiTheme="minorHAnsi" w:hAnsiTheme="minorHAnsi" w:cstheme="minorHAnsi"/>
                  <w:rPrChange w:id="5091" w:author="PAZ GENNI HIZA ROJAS" w:date="2022-02-21T16:26:00Z">
                    <w:rPr>
                      <w:rFonts w:ascii="Calibri" w:hAnsi="Calibri" w:cs="Arial"/>
                      <w:sz w:val="16"/>
                      <w:szCs w:val="16"/>
                    </w:rPr>
                  </w:rPrChange>
                </w:rPr>
                <w: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t>
              </w:r>
            </w:ins>
          </w:p>
          <w:p w14:paraId="665C9EAD" w14:textId="77777777" w:rsidR="00AF5E03" w:rsidRPr="00AF5E03" w:rsidRDefault="00AF5E03">
            <w:pPr>
              <w:numPr>
                <w:ilvl w:val="0"/>
                <w:numId w:val="43"/>
              </w:numPr>
              <w:ind w:left="2148"/>
              <w:jc w:val="both"/>
              <w:rPr>
                <w:ins w:id="5092" w:author="PAZ GENNI HIZA ROJAS" w:date="2022-02-21T16:25:00Z"/>
                <w:rFonts w:asciiTheme="minorHAnsi" w:hAnsiTheme="minorHAnsi" w:cstheme="minorHAnsi"/>
                <w:rPrChange w:id="5093" w:author="PAZ GENNI HIZA ROJAS" w:date="2022-02-21T16:26:00Z">
                  <w:rPr>
                    <w:ins w:id="5094" w:author="PAZ GENNI HIZA ROJAS" w:date="2022-02-21T16:25:00Z"/>
                    <w:rFonts w:ascii="Calibri" w:hAnsi="Calibri" w:cs="Arial"/>
                    <w:sz w:val="16"/>
                    <w:szCs w:val="16"/>
                  </w:rPr>
                </w:rPrChange>
              </w:rPr>
              <w:pPrChange w:id="5095" w:author="Unknown" w:date="2022-02-22T09:28:00Z">
                <w:pPr>
                  <w:numPr>
                    <w:numId w:val="43"/>
                  </w:numPr>
                  <w:tabs>
                    <w:tab w:val="num" w:pos="1068"/>
                  </w:tabs>
                  <w:ind w:left="1276" w:hanging="360"/>
                </w:pPr>
              </w:pPrChange>
            </w:pPr>
            <w:ins w:id="5096" w:author="PAZ GENNI HIZA ROJAS" w:date="2022-02-21T16:25:00Z">
              <w:r w:rsidRPr="00AF5E03">
                <w:rPr>
                  <w:rFonts w:asciiTheme="minorHAnsi" w:hAnsiTheme="minorHAnsi" w:cstheme="minorHAnsi"/>
                  <w:rPrChange w:id="5097" w:author="PAZ GENNI HIZA ROJAS" w:date="2022-02-21T16:26:00Z">
                    <w:rPr>
                      <w:rFonts w:ascii="Calibri" w:hAnsi="Calibri" w:cs="Arial"/>
                      <w:sz w:val="16"/>
                      <w:szCs w:val="16"/>
                    </w:rPr>
                  </w:rPrChange>
                </w:rPr>
                <w:t>En el resto de habitaciones de las salas de hospitalización se realizará la limpieza diaria según normas generales.</w:t>
              </w:r>
            </w:ins>
          </w:p>
          <w:p w14:paraId="0A405287" w14:textId="77777777" w:rsidR="00AF5E03" w:rsidRPr="00AF5E03" w:rsidRDefault="00AF5E03">
            <w:pPr>
              <w:numPr>
                <w:ilvl w:val="0"/>
                <w:numId w:val="43"/>
              </w:numPr>
              <w:ind w:left="2148"/>
              <w:jc w:val="both"/>
              <w:rPr>
                <w:ins w:id="5098" w:author="PAZ GENNI HIZA ROJAS" w:date="2022-02-21T16:25:00Z"/>
                <w:rFonts w:asciiTheme="minorHAnsi" w:hAnsiTheme="minorHAnsi" w:cstheme="minorHAnsi"/>
                <w:rPrChange w:id="5099" w:author="PAZ GENNI HIZA ROJAS" w:date="2022-02-21T16:26:00Z">
                  <w:rPr>
                    <w:ins w:id="5100" w:author="PAZ GENNI HIZA ROJAS" w:date="2022-02-21T16:25:00Z"/>
                    <w:rFonts w:ascii="Calibri" w:hAnsi="Calibri" w:cs="Arial"/>
                    <w:sz w:val="16"/>
                    <w:szCs w:val="16"/>
                  </w:rPr>
                </w:rPrChange>
              </w:rPr>
              <w:pPrChange w:id="5101" w:author="Unknown" w:date="2022-02-22T09:28:00Z">
                <w:pPr>
                  <w:numPr>
                    <w:numId w:val="43"/>
                  </w:numPr>
                  <w:tabs>
                    <w:tab w:val="num" w:pos="1068"/>
                  </w:tabs>
                  <w:ind w:left="1276" w:hanging="360"/>
                </w:pPr>
              </w:pPrChange>
            </w:pPr>
            <w:ins w:id="5102" w:author="PAZ GENNI HIZA ROJAS" w:date="2022-02-21T16:25:00Z">
              <w:r w:rsidRPr="00AF5E03">
                <w:rPr>
                  <w:rFonts w:asciiTheme="minorHAnsi" w:hAnsiTheme="minorHAnsi" w:cstheme="minorHAnsi"/>
                  <w:rPrChange w:id="5103" w:author="PAZ GENNI HIZA ROJAS" w:date="2022-02-21T16:26:00Z">
                    <w:rPr>
                      <w:rFonts w:ascii="Calibri" w:hAnsi="Calibri" w:cs="Arial"/>
                      <w:sz w:val="16"/>
                      <w:szCs w:val="16"/>
                    </w:rPr>
                  </w:rPrChange>
                </w:rPr>
                <w:t>Lavado de las chatas y patos de los pacientes internados.</w:t>
              </w:r>
            </w:ins>
          </w:p>
          <w:p w14:paraId="60AACC4C" w14:textId="77777777" w:rsidR="00AF5E03" w:rsidRPr="00AF5E03" w:rsidRDefault="00AF5E03">
            <w:pPr>
              <w:numPr>
                <w:ilvl w:val="0"/>
                <w:numId w:val="43"/>
              </w:numPr>
              <w:ind w:left="2148"/>
              <w:jc w:val="both"/>
              <w:rPr>
                <w:ins w:id="5104" w:author="PAZ GENNI HIZA ROJAS" w:date="2022-02-21T16:25:00Z"/>
                <w:rFonts w:asciiTheme="minorHAnsi" w:hAnsiTheme="minorHAnsi" w:cstheme="minorHAnsi"/>
                <w:rPrChange w:id="5105" w:author="PAZ GENNI HIZA ROJAS" w:date="2022-02-21T16:26:00Z">
                  <w:rPr>
                    <w:ins w:id="5106" w:author="PAZ GENNI HIZA ROJAS" w:date="2022-02-21T16:25:00Z"/>
                    <w:rFonts w:ascii="Calibri" w:hAnsi="Calibri" w:cs="Arial"/>
                    <w:sz w:val="16"/>
                    <w:szCs w:val="16"/>
                  </w:rPr>
                </w:rPrChange>
              </w:rPr>
              <w:pPrChange w:id="5107" w:author="Unknown" w:date="2022-02-22T09:28:00Z">
                <w:pPr>
                  <w:numPr>
                    <w:numId w:val="43"/>
                  </w:numPr>
                  <w:tabs>
                    <w:tab w:val="num" w:pos="1068"/>
                  </w:tabs>
                  <w:ind w:left="1276" w:hanging="360"/>
                </w:pPr>
              </w:pPrChange>
            </w:pPr>
            <w:ins w:id="5108" w:author="PAZ GENNI HIZA ROJAS" w:date="2022-02-21T16:25:00Z">
              <w:r w:rsidRPr="00AF5E03">
                <w:rPr>
                  <w:rFonts w:asciiTheme="minorHAnsi" w:hAnsiTheme="minorHAnsi" w:cstheme="minorHAnsi"/>
                  <w:rPrChange w:id="5109" w:author="PAZ GENNI HIZA ROJAS" w:date="2022-02-21T16:26:00Z">
                    <w:rPr>
                      <w:rFonts w:ascii="Calibri" w:hAnsi="Calibri" w:cs="Arial"/>
                      <w:sz w:val="16"/>
                      <w:szCs w:val="16"/>
                    </w:rPr>
                  </w:rPrChange>
                </w:rPr>
                <w:t>Limpieza de las mesas de noche o de alimentación con uso exclusivo de paño.</w:t>
              </w:r>
            </w:ins>
          </w:p>
          <w:p w14:paraId="136C75D9" w14:textId="77777777" w:rsidR="00AF5E03" w:rsidRPr="00AF5E03" w:rsidRDefault="00AF5E03" w:rsidP="00AF5E03">
            <w:pPr>
              <w:ind w:left="1276"/>
              <w:rPr>
                <w:ins w:id="5110" w:author="PAZ GENNI HIZA ROJAS" w:date="2022-02-21T16:25:00Z"/>
                <w:rFonts w:asciiTheme="minorHAnsi" w:hAnsiTheme="minorHAnsi" w:cstheme="minorHAnsi"/>
                <w:rPrChange w:id="5111" w:author="PAZ GENNI HIZA ROJAS" w:date="2022-02-21T16:26:00Z">
                  <w:rPr>
                    <w:ins w:id="5112" w:author="PAZ GENNI HIZA ROJAS" w:date="2022-02-21T16:25:00Z"/>
                    <w:rFonts w:ascii="Calibri" w:hAnsi="Calibri" w:cs="Arial"/>
                    <w:sz w:val="10"/>
                    <w:szCs w:val="10"/>
                  </w:rPr>
                </w:rPrChange>
              </w:rPr>
            </w:pPr>
          </w:p>
          <w:p w14:paraId="42F1D16F" w14:textId="77777777" w:rsidR="00AF5E03" w:rsidRPr="0087491C" w:rsidRDefault="00AF5E03">
            <w:pPr>
              <w:numPr>
                <w:ilvl w:val="1"/>
                <w:numId w:val="44"/>
              </w:numPr>
              <w:ind w:left="1723" w:hanging="567"/>
              <w:rPr>
                <w:ins w:id="5113" w:author="PAZ GENNI HIZA ROJAS" w:date="2022-02-21T16:25:00Z"/>
                <w:rFonts w:asciiTheme="minorHAnsi" w:hAnsiTheme="minorHAnsi" w:cstheme="minorHAnsi"/>
                <w:rPrChange w:id="5114" w:author="PAZ GENNI HIZA ROJAS" w:date="2022-02-22T09:28:00Z">
                  <w:rPr>
                    <w:ins w:id="5115" w:author="PAZ GENNI HIZA ROJAS" w:date="2022-02-21T16:25:00Z"/>
                    <w:rFonts w:ascii="Calibri" w:hAnsi="Calibri" w:cs="Arial"/>
                    <w:b/>
                    <w:sz w:val="16"/>
                    <w:szCs w:val="16"/>
                  </w:rPr>
                </w:rPrChange>
              </w:rPr>
              <w:pPrChange w:id="5116" w:author="Unknown" w:date="2022-02-22T09:28:00Z">
                <w:pPr>
                  <w:numPr>
                    <w:ilvl w:val="1"/>
                    <w:numId w:val="44"/>
                  </w:numPr>
                  <w:ind w:left="851" w:hanging="567"/>
                </w:pPr>
              </w:pPrChange>
            </w:pPr>
            <w:ins w:id="5117" w:author="PAZ GENNI HIZA ROJAS" w:date="2022-02-21T16:25:00Z">
              <w:r w:rsidRPr="00AF5E03">
                <w:rPr>
                  <w:rFonts w:asciiTheme="minorHAnsi" w:hAnsiTheme="minorHAnsi" w:cstheme="minorHAnsi"/>
                  <w:rPrChange w:id="5118" w:author="PAZ GENNI HIZA ROJAS" w:date="2022-02-21T16:26:00Z">
                    <w:rPr>
                      <w:rFonts w:ascii="Calibri" w:hAnsi="Calibri" w:cs="Arial"/>
                      <w:sz w:val="16"/>
                      <w:szCs w:val="16"/>
                    </w:rPr>
                  </w:rPrChange>
                </w:rPr>
                <w:t>LIMPIEZA DE QUIRÓFANOS, SALA DE PARTOS, DE RECUPERACIÓN Y UNIDADES DE TERAPIA INTENSIVA</w:t>
              </w:r>
            </w:ins>
          </w:p>
          <w:p w14:paraId="51FC73BA" w14:textId="77777777" w:rsidR="00AF5E03" w:rsidRPr="0087491C" w:rsidRDefault="00AF5E03">
            <w:pPr>
              <w:numPr>
                <w:ilvl w:val="0"/>
                <w:numId w:val="43"/>
              </w:numPr>
              <w:ind w:left="2148"/>
              <w:jc w:val="both"/>
              <w:rPr>
                <w:ins w:id="5119" w:author="PAZ GENNI HIZA ROJAS" w:date="2022-02-21T16:25:00Z"/>
                <w:rFonts w:asciiTheme="minorHAnsi" w:hAnsiTheme="minorHAnsi" w:cstheme="minorHAnsi"/>
                <w:rPrChange w:id="5120" w:author="PAZ GENNI HIZA ROJAS" w:date="2022-02-22T09:29:00Z">
                  <w:rPr>
                    <w:ins w:id="5121" w:author="PAZ GENNI HIZA ROJAS" w:date="2022-02-21T16:25:00Z"/>
                    <w:rFonts w:ascii="Calibri" w:hAnsi="Calibri" w:cs="Arial"/>
                    <w:b/>
                    <w:sz w:val="16"/>
                    <w:szCs w:val="16"/>
                  </w:rPr>
                </w:rPrChange>
              </w:rPr>
              <w:pPrChange w:id="5122" w:author="Unknown" w:date="2022-02-22T09:29:00Z">
                <w:pPr>
                  <w:numPr>
                    <w:numId w:val="43"/>
                  </w:numPr>
                  <w:tabs>
                    <w:tab w:val="num" w:pos="1068"/>
                    <w:tab w:val="num" w:pos="1276"/>
                  </w:tabs>
                  <w:ind w:left="1276" w:hanging="425"/>
                </w:pPr>
              </w:pPrChange>
            </w:pPr>
            <w:ins w:id="5123" w:author="PAZ GENNI HIZA ROJAS" w:date="2022-02-21T16:25:00Z">
              <w:r w:rsidRPr="0087491C">
                <w:rPr>
                  <w:rFonts w:asciiTheme="minorHAnsi" w:hAnsiTheme="minorHAnsi" w:cstheme="minorHAnsi"/>
                  <w:rPrChange w:id="5124" w:author="PAZ GENNI HIZA ROJAS" w:date="2022-02-22T09:29:00Z">
                    <w:rPr>
                      <w:rFonts w:ascii="Calibri" w:hAnsi="Calibri" w:cs="Arial"/>
                      <w:color w:val="FF0000"/>
                      <w:sz w:val="16"/>
                      <w:szCs w:val="16"/>
                    </w:rPr>
                  </w:rPrChange>
                </w:rPr>
                <w:t>Limpieza y desinfectado</w:t>
              </w:r>
              <w:r w:rsidRPr="00AF5E03">
                <w:rPr>
                  <w:rFonts w:asciiTheme="minorHAnsi" w:hAnsiTheme="minorHAnsi" w:cstheme="minorHAnsi"/>
                  <w:rPrChange w:id="5125" w:author="PAZ GENNI HIZA ROJAS" w:date="2022-02-21T16:26:00Z">
                    <w:rPr>
                      <w:rFonts w:ascii="Calibri" w:hAnsi="Calibri" w:cs="Arial"/>
                      <w:sz w:val="16"/>
                      <w:szCs w:val="16"/>
                    </w:rPr>
                  </w:rPrChange>
                </w:rPr>
                <w:t xml:space="preserve"> (según normas específicas) las veces que sea necesaria, mínimo una vez por turno. </w:t>
              </w:r>
            </w:ins>
          </w:p>
          <w:p w14:paraId="5CF08FB1" w14:textId="77777777" w:rsidR="00AF5E03" w:rsidRPr="0087491C" w:rsidRDefault="00AF5E03">
            <w:pPr>
              <w:numPr>
                <w:ilvl w:val="0"/>
                <w:numId w:val="43"/>
              </w:numPr>
              <w:ind w:left="2148"/>
              <w:jc w:val="both"/>
              <w:rPr>
                <w:ins w:id="5126" w:author="PAZ GENNI HIZA ROJAS" w:date="2022-02-21T16:25:00Z"/>
                <w:rFonts w:asciiTheme="minorHAnsi" w:hAnsiTheme="minorHAnsi" w:cstheme="minorHAnsi"/>
                <w:rPrChange w:id="5127" w:author="PAZ GENNI HIZA ROJAS" w:date="2022-02-22T09:29:00Z">
                  <w:rPr>
                    <w:ins w:id="5128" w:author="PAZ GENNI HIZA ROJAS" w:date="2022-02-21T16:25:00Z"/>
                    <w:rFonts w:ascii="Calibri" w:hAnsi="Calibri" w:cs="Arial"/>
                    <w:b/>
                    <w:sz w:val="16"/>
                    <w:szCs w:val="16"/>
                  </w:rPr>
                </w:rPrChange>
              </w:rPr>
              <w:pPrChange w:id="5129" w:author="Unknown" w:date="2022-02-22T09:29:00Z">
                <w:pPr>
                  <w:numPr>
                    <w:numId w:val="43"/>
                  </w:numPr>
                  <w:tabs>
                    <w:tab w:val="num" w:pos="1068"/>
                    <w:tab w:val="num" w:pos="1276"/>
                  </w:tabs>
                  <w:ind w:left="1276" w:hanging="425"/>
                </w:pPr>
              </w:pPrChange>
            </w:pPr>
            <w:ins w:id="5130" w:author="PAZ GENNI HIZA ROJAS" w:date="2022-02-21T16:25:00Z">
              <w:r w:rsidRPr="00AF5E03">
                <w:rPr>
                  <w:rFonts w:asciiTheme="minorHAnsi" w:hAnsiTheme="minorHAnsi" w:cstheme="minorHAnsi"/>
                  <w:rPrChange w:id="5131" w:author="PAZ GENNI HIZA ROJAS" w:date="2022-02-21T16:26:00Z">
                    <w:rPr>
                      <w:rFonts w:ascii="Calibri" w:hAnsi="Calibri" w:cs="Arial"/>
                      <w:sz w:val="16"/>
                      <w:szCs w:val="16"/>
                    </w:rPr>
                  </w:rPrChange>
                </w:rPr>
                <w:t xml:space="preserve">En Quirófanos entre intervenciones se realizará limpieza con paño humedecido en el desinfectante elegido, de todas las superficies y Fregado de suelo. </w:t>
              </w:r>
            </w:ins>
          </w:p>
          <w:p w14:paraId="13C57370" w14:textId="77777777" w:rsidR="00AF5E03" w:rsidRPr="0087491C" w:rsidRDefault="00AF5E03">
            <w:pPr>
              <w:numPr>
                <w:ilvl w:val="0"/>
                <w:numId w:val="43"/>
              </w:numPr>
              <w:ind w:left="2148"/>
              <w:jc w:val="both"/>
              <w:rPr>
                <w:ins w:id="5132" w:author="PAZ GENNI HIZA ROJAS" w:date="2022-02-21T16:25:00Z"/>
                <w:rFonts w:asciiTheme="minorHAnsi" w:hAnsiTheme="minorHAnsi" w:cstheme="minorHAnsi"/>
                <w:rPrChange w:id="5133" w:author="PAZ GENNI HIZA ROJAS" w:date="2022-02-22T09:29:00Z">
                  <w:rPr>
                    <w:ins w:id="5134" w:author="PAZ GENNI HIZA ROJAS" w:date="2022-02-21T16:25:00Z"/>
                    <w:rFonts w:ascii="Calibri" w:hAnsi="Calibri" w:cs="Arial"/>
                    <w:b/>
                    <w:sz w:val="16"/>
                    <w:szCs w:val="16"/>
                  </w:rPr>
                </w:rPrChange>
              </w:rPr>
              <w:pPrChange w:id="5135" w:author="Unknown" w:date="2022-02-22T09:29:00Z">
                <w:pPr>
                  <w:numPr>
                    <w:numId w:val="43"/>
                  </w:numPr>
                  <w:tabs>
                    <w:tab w:val="num" w:pos="1068"/>
                    <w:tab w:val="num" w:pos="1276"/>
                  </w:tabs>
                  <w:ind w:left="1276" w:hanging="425"/>
                </w:pPr>
              </w:pPrChange>
            </w:pPr>
            <w:ins w:id="5136" w:author="PAZ GENNI HIZA ROJAS" w:date="2022-02-21T16:25:00Z">
              <w:r w:rsidRPr="00AF5E03">
                <w:rPr>
                  <w:rFonts w:asciiTheme="minorHAnsi" w:hAnsiTheme="minorHAnsi" w:cstheme="minorHAnsi"/>
                  <w:rPrChange w:id="5137" w:author="PAZ GENNI HIZA ROJAS" w:date="2022-02-21T16:26:00Z">
                    <w:rPr>
                      <w:rFonts w:ascii="Calibri" w:hAnsi="Calibri" w:cs="Arial"/>
                      <w:sz w:val="16"/>
                      <w:szCs w:val="16"/>
                    </w:rPr>
                  </w:rPrChange>
                </w:rPr>
                <w:t xml:space="preserve">Al Final de la jornada en Quirófano se realizará una minuciosa limpieza del mobiliario y utillaje, suelo, paredes, puertas, rejillas de aire, armarios, procedentes de toda el área quirúrgica, y se desinfectarán con las soluciones desinfectantes establecidas para ello. </w:t>
              </w:r>
            </w:ins>
          </w:p>
          <w:p w14:paraId="18EA4603" w14:textId="77777777" w:rsidR="00AF5E03" w:rsidRPr="0087491C" w:rsidRDefault="00AF5E03">
            <w:pPr>
              <w:numPr>
                <w:ilvl w:val="0"/>
                <w:numId w:val="43"/>
              </w:numPr>
              <w:ind w:left="2148"/>
              <w:jc w:val="both"/>
              <w:rPr>
                <w:ins w:id="5138" w:author="PAZ GENNI HIZA ROJAS" w:date="2022-02-21T16:25:00Z"/>
                <w:rFonts w:asciiTheme="minorHAnsi" w:hAnsiTheme="minorHAnsi" w:cstheme="minorHAnsi"/>
                <w:rPrChange w:id="5139" w:author="PAZ GENNI HIZA ROJAS" w:date="2022-02-22T09:29:00Z">
                  <w:rPr>
                    <w:ins w:id="5140" w:author="PAZ GENNI HIZA ROJAS" w:date="2022-02-21T16:25:00Z"/>
                    <w:rFonts w:ascii="Calibri" w:hAnsi="Calibri" w:cs="Arial"/>
                    <w:b/>
                    <w:sz w:val="16"/>
                    <w:szCs w:val="16"/>
                  </w:rPr>
                </w:rPrChange>
              </w:rPr>
              <w:pPrChange w:id="5141" w:author="Unknown" w:date="2022-02-22T09:29:00Z">
                <w:pPr>
                  <w:numPr>
                    <w:numId w:val="43"/>
                  </w:numPr>
                  <w:tabs>
                    <w:tab w:val="num" w:pos="1068"/>
                    <w:tab w:val="num" w:pos="1276"/>
                  </w:tabs>
                  <w:ind w:left="1276" w:hanging="425"/>
                </w:pPr>
              </w:pPrChange>
            </w:pPr>
            <w:ins w:id="5142" w:author="PAZ GENNI HIZA ROJAS" w:date="2022-02-21T16:25:00Z">
              <w:r w:rsidRPr="00AF5E03">
                <w:rPr>
                  <w:rFonts w:asciiTheme="minorHAnsi" w:hAnsiTheme="minorHAnsi" w:cstheme="minorHAnsi"/>
                  <w:rPrChange w:id="5143" w:author="PAZ GENNI HIZA ROJAS" w:date="2022-02-21T16:26:00Z">
                    <w:rPr>
                      <w:rFonts w:ascii="Calibri" w:hAnsi="Calibri" w:cs="Arial"/>
                      <w:sz w:val="16"/>
                      <w:szCs w:val="16"/>
                    </w:rPr>
                  </w:rPrChange>
                </w:rPr>
                <w:t>Lavado de los zapatos de quirófano</w:t>
              </w:r>
            </w:ins>
          </w:p>
          <w:p w14:paraId="6E8CAF03" w14:textId="77777777" w:rsidR="00AF5E03" w:rsidRPr="0087491C" w:rsidRDefault="00AF5E03">
            <w:pPr>
              <w:numPr>
                <w:ilvl w:val="0"/>
                <w:numId w:val="43"/>
              </w:numPr>
              <w:ind w:left="2148"/>
              <w:jc w:val="both"/>
              <w:rPr>
                <w:ins w:id="5144" w:author="PAZ GENNI HIZA ROJAS" w:date="2022-02-21T16:25:00Z"/>
                <w:rFonts w:asciiTheme="minorHAnsi" w:hAnsiTheme="minorHAnsi" w:cstheme="minorHAnsi"/>
                <w:rPrChange w:id="5145" w:author="PAZ GENNI HIZA ROJAS" w:date="2022-02-22T09:29:00Z">
                  <w:rPr>
                    <w:ins w:id="5146" w:author="PAZ GENNI HIZA ROJAS" w:date="2022-02-21T16:25:00Z"/>
                    <w:rFonts w:ascii="Calibri" w:hAnsi="Calibri" w:cs="Arial"/>
                    <w:b/>
                    <w:sz w:val="16"/>
                    <w:szCs w:val="16"/>
                  </w:rPr>
                </w:rPrChange>
              </w:rPr>
              <w:pPrChange w:id="5147" w:author="Unknown" w:date="2022-02-22T09:29:00Z">
                <w:pPr>
                  <w:numPr>
                    <w:numId w:val="43"/>
                  </w:numPr>
                  <w:tabs>
                    <w:tab w:val="num" w:pos="1068"/>
                    <w:tab w:val="num" w:pos="1276"/>
                  </w:tabs>
                  <w:ind w:left="1276" w:hanging="425"/>
                </w:pPr>
              </w:pPrChange>
            </w:pPr>
            <w:ins w:id="5148" w:author="PAZ GENNI HIZA ROJAS" w:date="2022-02-21T16:25:00Z">
              <w:r w:rsidRPr="00AF5E03">
                <w:rPr>
                  <w:rFonts w:asciiTheme="minorHAnsi" w:hAnsiTheme="minorHAnsi" w:cstheme="minorHAnsi"/>
                  <w:rPrChange w:id="5149" w:author="PAZ GENNI HIZA ROJAS" w:date="2022-02-21T16:26:00Z">
                    <w:rPr>
                      <w:rFonts w:ascii="Calibri" w:hAnsi="Calibri" w:cs="Arial"/>
                      <w:sz w:val="16"/>
                      <w:szCs w:val="16"/>
                    </w:rPr>
                  </w:rPrChange>
                </w:rPr>
                <w:t xml:space="preserve">Una vez a la semana en Quirófanos se realizará limpieza general o sea una limpieza a fondo, </w:t>
              </w:r>
              <w:r w:rsidRPr="0087491C">
                <w:rPr>
                  <w:rFonts w:asciiTheme="minorHAnsi" w:hAnsiTheme="minorHAnsi" w:cstheme="minorHAnsi"/>
                  <w:rPrChange w:id="5150" w:author="PAZ GENNI HIZA ROJAS" w:date="2022-02-22T09:29:00Z">
                    <w:rPr>
                      <w:rFonts w:ascii="Calibri" w:hAnsi="Calibri" w:cs="Arial"/>
                      <w:color w:val="FF0000"/>
                      <w:sz w:val="16"/>
                      <w:szCs w:val="16"/>
                    </w:rPr>
                  </w:rPrChange>
                </w:rPr>
                <w:t>que incluye lavado y desinfectado</w:t>
              </w:r>
              <w:r w:rsidRPr="00AF5E03">
                <w:rPr>
                  <w:rFonts w:asciiTheme="minorHAnsi" w:hAnsiTheme="minorHAnsi" w:cstheme="minorHAnsi"/>
                  <w:rPrChange w:id="5151" w:author="PAZ GENNI HIZA ROJAS" w:date="2022-02-21T16:26:00Z">
                    <w:rPr>
                      <w:rFonts w:ascii="Calibri" w:hAnsi="Calibri" w:cs="Arial"/>
                      <w:sz w:val="16"/>
                      <w:szCs w:val="16"/>
                    </w:rPr>
                  </w:rPrChange>
                </w:rPr>
                <w:t xml:space="preserve"> del resto de la zona quirúrgica (pasillos, vestuarios, zona sucia, almacenes, etc.). </w:t>
              </w:r>
            </w:ins>
          </w:p>
          <w:p w14:paraId="262302B3" w14:textId="77777777" w:rsidR="00AF5E03" w:rsidRPr="0087491C" w:rsidRDefault="00AF5E03">
            <w:pPr>
              <w:numPr>
                <w:ilvl w:val="0"/>
                <w:numId w:val="43"/>
              </w:numPr>
              <w:ind w:left="2148"/>
              <w:jc w:val="both"/>
              <w:rPr>
                <w:ins w:id="5152" w:author="PAZ GENNI HIZA ROJAS" w:date="2022-02-21T16:25:00Z"/>
                <w:rFonts w:asciiTheme="minorHAnsi" w:hAnsiTheme="minorHAnsi" w:cstheme="minorHAnsi"/>
                <w:rPrChange w:id="5153" w:author="PAZ GENNI HIZA ROJAS" w:date="2022-02-22T09:29:00Z">
                  <w:rPr>
                    <w:ins w:id="5154" w:author="PAZ GENNI HIZA ROJAS" w:date="2022-02-21T16:25:00Z"/>
                    <w:rFonts w:ascii="Calibri" w:hAnsi="Calibri" w:cs="Arial"/>
                    <w:b/>
                    <w:sz w:val="16"/>
                    <w:szCs w:val="16"/>
                  </w:rPr>
                </w:rPrChange>
              </w:rPr>
              <w:pPrChange w:id="5155" w:author="Unknown" w:date="2022-02-22T09:29:00Z">
                <w:pPr>
                  <w:numPr>
                    <w:numId w:val="43"/>
                  </w:numPr>
                  <w:tabs>
                    <w:tab w:val="num" w:pos="1068"/>
                    <w:tab w:val="num" w:pos="1276"/>
                  </w:tabs>
                  <w:ind w:left="1276" w:hanging="425"/>
                </w:pPr>
              </w:pPrChange>
            </w:pPr>
            <w:ins w:id="5156" w:author="PAZ GENNI HIZA ROJAS" w:date="2022-02-21T16:25:00Z">
              <w:r w:rsidRPr="00AF5E03">
                <w:rPr>
                  <w:rFonts w:asciiTheme="minorHAnsi" w:hAnsiTheme="minorHAnsi" w:cstheme="minorHAnsi"/>
                  <w:rPrChange w:id="5157" w:author="PAZ GENNI HIZA ROJAS" w:date="2022-02-21T16:26:00Z">
                    <w:rPr>
                      <w:rFonts w:ascii="Calibri" w:hAnsi="Calibri" w:cs="Arial"/>
                      <w:sz w:val="16"/>
                      <w:szCs w:val="16"/>
                    </w:rPr>
                  </w:rPrChange>
                </w:rPr>
                <w:t xml:space="preserve">En áreas como Neonatología, Unidades de Terapia Intensiva y Recuperación se realizará una limpieza diaria de todas las superficies (incluidas paredes si hay materia orgánica) y los suelos. Una vez a la semana se realizará limpieza a fondo </w:t>
              </w:r>
              <w:r w:rsidRPr="0087491C">
                <w:rPr>
                  <w:rFonts w:asciiTheme="minorHAnsi" w:hAnsiTheme="minorHAnsi" w:cstheme="minorHAnsi"/>
                  <w:rPrChange w:id="5158" w:author="PAZ GENNI HIZA ROJAS" w:date="2022-02-22T09:29:00Z">
                    <w:rPr>
                      <w:rFonts w:ascii="Calibri" w:hAnsi="Calibri" w:cs="Arial"/>
                      <w:color w:val="FF0000"/>
                      <w:sz w:val="16"/>
                      <w:szCs w:val="16"/>
                    </w:rPr>
                  </w:rPrChange>
                </w:rPr>
                <w:t>que incluye lavado y desinfectado</w:t>
              </w:r>
              <w:r w:rsidRPr="00AF5E03">
                <w:rPr>
                  <w:rFonts w:asciiTheme="minorHAnsi" w:hAnsiTheme="minorHAnsi" w:cstheme="minorHAnsi"/>
                  <w:rPrChange w:id="5159" w:author="PAZ GENNI HIZA ROJAS" w:date="2022-02-21T16:26:00Z">
                    <w:rPr>
                      <w:rFonts w:ascii="Calibri" w:hAnsi="Calibri" w:cs="Arial"/>
                      <w:sz w:val="16"/>
                      <w:szCs w:val="16"/>
                    </w:rPr>
                  </w:rPrChange>
                </w:rPr>
                <w:t>.</w:t>
              </w:r>
            </w:ins>
          </w:p>
          <w:p w14:paraId="1EB99198" w14:textId="77777777" w:rsidR="0087491C" w:rsidRPr="0087491C" w:rsidRDefault="0087491C">
            <w:pPr>
              <w:ind w:left="1156"/>
              <w:rPr>
                <w:ins w:id="5160" w:author="PAZ GENNI HIZA ROJAS" w:date="2022-02-22T09:30:00Z"/>
                <w:rFonts w:ascii="Calibri" w:hAnsi="Calibri" w:cs="Arial"/>
                <w:b/>
                <w:lang w:val="es-BO"/>
                <w:rPrChange w:id="5161" w:author="PAZ GENNI HIZA ROJAS" w:date="2022-02-22T09:30:00Z">
                  <w:rPr>
                    <w:ins w:id="5162" w:author="PAZ GENNI HIZA ROJAS" w:date="2022-02-22T09:30:00Z"/>
                    <w:rFonts w:ascii="Calibri" w:hAnsi="Calibri" w:cs="Arial"/>
                    <w:b/>
                    <w:sz w:val="16"/>
                    <w:szCs w:val="16"/>
                    <w:lang w:val="es-BO"/>
                  </w:rPr>
                </w:rPrChange>
              </w:rPr>
              <w:pPrChange w:id="5163" w:author="Unknown" w:date="2022-02-22T09:33:00Z">
                <w:pPr>
                  <w:ind w:left="284"/>
                </w:pPr>
              </w:pPrChange>
            </w:pPr>
            <w:ins w:id="5164" w:author="PAZ GENNI HIZA ROJAS" w:date="2022-02-22T09:30:00Z">
              <w:r w:rsidRPr="0087491C">
                <w:rPr>
                  <w:rFonts w:ascii="Calibri" w:hAnsi="Calibri" w:cs="Arial"/>
                  <w:b/>
                  <w:rPrChange w:id="5165" w:author="PAZ GENNI HIZA ROJAS" w:date="2022-02-22T09:30:00Z">
                    <w:rPr>
                      <w:rFonts w:ascii="Calibri" w:hAnsi="Calibri" w:cs="Arial"/>
                      <w:b/>
                      <w:sz w:val="16"/>
                      <w:szCs w:val="16"/>
                    </w:rPr>
                  </w:rPrChange>
                </w:rPr>
                <w:t>Nota.</w:t>
              </w:r>
            </w:ins>
          </w:p>
          <w:p w14:paraId="50132AE1" w14:textId="77777777" w:rsidR="0087491C" w:rsidRPr="0087491C" w:rsidRDefault="0087491C">
            <w:pPr>
              <w:ind w:left="1156"/>
              <w:rPr>
                <w:ins w:id="5166" w:author="PAZ GENNI HIZA ROJAS" w:date="2022-02-22T09:30:00Z"/>
                <w:rFonts w:ascii="Calibri" w:hAnsi="Calibri" w:cs="Arial"/>
                <w:rPrChange w:id="5167" w:author="PAZ GENNI HIZA ROJAS" w:date="2022-02-22T09:30:00Z">
                  <w:rPr>
                    <w:ins w:id="5168" w:author="PAZ GENNI HIZA ROJAS" w:date="2022-02-22T09:30:00Z"/>
                    <w:rFonts w:ascii="Calibri" w:hAnsi="Calibri" w:cs="Arial"/>
                    <w:sz w:val="16"/>
                    <w:szCs w:val="16"/>
                  </w:rPr>
                </w:rPrChange>
              </w:rPr>
              <w:pPrChange w:id="5169" w:author="Unknown" w:date="2022-02-22T09:33:00Z">
                <w:pPr>
                  <w:ind w:left="284"/>
                </w:pPr>
              </w:pPrChange>
            </w:pPr>
            <w:ins w:id="5170" w:author="PAZ GENNI HIZA ROJAS" w:date="2022-02-22T09:30:00Z">
              <w:r w:rsidRPr="0087491C">
                <w:rPr>
                  <w:rFonts w:ascii="Calibri" w:hAnsi="Calibri" w:cs="Arial"/>
                  <w:rPrChange w:id="5171" w:author="PAZ GENNI HIZA ROJAS" w:date="2022-02-22T09:30:00Z">
                    <w:rPr>
                      <w:rFonts w:ascii="Calibri" w:hAnsi="Calibri" w:cs="Arial"/>
                      <w:sz w:val="16"/>
                      <w:szCs w:val="16"/>
                    </w:rPr>
                  </w:rPrChange>
                </w:rPr>
                <w:t>Es importante que se tomen en cuenta las siguientes observaciones:</w:t>
              </w:r>
            </w:ins>
          </w:p>
          <w:p w14:paraId="0A60D3D8" w14:textId="77777777" w:rsidR="0087491C" w:rsidRPr="0087491C" w:rsidRDefault="0087491C" w:rsidP="0087491C">
            <w:pPr>
              <w:ind w:left="284"/>
              <w:rPr>
                <w:ins w:id="5172" w:author="PAZ GENNI HIZA ROJAS" w:date="2022-02-22T09:30:00Z"/>
                <w:rFonts w:ascii="Calibri" w:hAnsi="Calibri" w:cs="Arial"/>
                <w:b/>
                <w:rPrChange w:id="5173" w:author="PAZ GENNI HIZA ROJAS" w:date="2022-02-22T09:30:00Z">
                  <w:rPr>
                    <w:ins w:id="5174" w:author="PAZ GENNI HIZA ROJAS" w:date="2022-02-22T09:30:00Z"/>
                    <w:rFonts w:ascii="Calibri" w:hAnsi="Calibri" w:cs="Arial"/>
                    <w:b/>
                    <w:sz w:val="10"/>
                    <w:szCs w:val="10"/>
                  </w:rPr>
                </w:rPrChange>
              </w:rPr>
            </w:pPr>
          </w:p>
          <w:p w14:paraId="3FABB606" w14:textId="3879279E" w:rsidR="0087491C" w:rsidRDefault="0087491C" w:rsidP="00EB3EA0">
            <w:pPr>
              <w:numPr>
                <w:ilvl w:val="0"/>
                <w:numId w:val="69"/>
              </w:numPr>
              <w:ind w:left="1723"/>
              <w:rPr>
                <w:ins w:id="5175" w:author="PAZ GENNI HIZA ROJAS" w:date="2022-02-22T09:34:00Z"/>
                <w:rFonts w:ascii="Calibri" w:hAnsi="Calibri" w:cs="Arial"/>
              </w:rPr>
            </w:pPr>
            <w:ins w:id="5176" w:author="PAZ GENNI HIZA ROJAS" w:date="2022-02-22T09:30:00Z">
              <w:r w:rsidRPr="0087491C">
                <w:rPr>
                  <w:rFonts w:ascii="Calibri" w:hAnsi="Calibri" w:cs="Arial"/>
                  <w:rPrChange w:id="5177" w:author="PAZ GENNI HIZA ROJAS" w:date="2022-02-22T09:30:00Z">
                    <w:rPr>
                      <w:rFonts w:ascii="Calibri" w:hAnsi="Calibri" w:cs="Arial"/>
                      <w:sz w:val="16"/>
                      <w:szCs w:val="16"/>
                    </w:rPr>
                  </w:rPrChange>
                </w:rPr>
                <w:t>Para todos los baños, se debe incluir la dotación de jabón líquido con su respectivo dispensador, papel higiénico con su respectivo dispensador y papel toalla con su respectivo dispensador. Al igual en las estaciones de enfermería.</w:t>
              </w:r>
            </w:ins>
          </w:p>
          <w:p w14:paraId="3972D2A1" w14:textId="195AAC91" w:rsidR="0087491C" w:rsidRDefault="0087491C" w:rsidP="00EB3EA0">
            <w:pPr>
              <w:numPr>
                <w:ilvl w:val="0"/>
                <w:numId w:val="69"/>
              </w:numPr>
              <w:ind w:left="1723"/>
              <w:rPr>
                <w:ins w:id="5178" w:author="PAZ GENNI HIZA ROJAS" w:date="2022-02-22T09:34:00Z"/>
                <w:rFonts w:ascii="Calibri" w:hAnsi="Calibri" w:cs="Arial"/>
              </w:rPr>
            </w:pPr>
            <w:ins w:id="5179" w:author="PAZ GENNI HIZA ROJAS" w:date="2022-02-22T09:30:00Z">
              <w:r w:rsidRPr="00EB3EA0">
                <w:rPr>
                  <w:rFonts w:ascii="Calibri" w:hAnsi="Calibri" w:cs="Arial"/>
                  <w:rPrChange w:id="5180" w:author="PAZ GENNI HIZA ROJAS" w:date="2022-02-22T09:34:00Z">
                    <w:rPr>
                      <w:rFonts w:ascii="Calibri" w:hAnsi="Calibri" w:cs="Arial"/>
                      <w:sz w:val="16"/>
                      <w:szCs w:val="16"/>
                    </w:rPr>
                  </w:rPrChange>
                </w:rPr>
                <w:t xml:space="preserve">En el ambiente hospitalario (internación de pacientes) está terminantemente prohibido el barrido en seco; siempre se debe proceder al arrastre húmedo. </w:t>
              </w:r>
            </w:ins>
          </w:p>
          <w:p w14:paraId="05074B26" w14:textId="0D3D472D" w:rsidR="0087491C" w:rsidRDefault="0087491C" w:rsidP="00EB3EA0">
            <w:pPr>
              <w:numPr>
                <w:ilvl w:val="0"/>
                <w:numId w:val="69"/>
              </w:numPr>
              <w:ind w:left="1723"/>
              <w:rPr>
                <w:ins w:id="5181" w:author="PAZ GENNI HIZA ROJAS" w:date="2022-02-22T09:34:00Z"/>
                <w:rFonts w:ascii="Calibri" w:hAnsi="Calibri" w:cs="Arial"/>
              </w:rPr>
            </w:pPr>
            <w:ins w:id="5182" w:author="PAZ GENNI HIZA ROJAS" w:date="2022-02-22T09:30:00Z">
              <w:r w:rsidRPr="00EB3EA0">
                <w:rPr>
                  <w:rFonts w:ascii="Calibri" w:hAnsi="Calibri" w:cs="Arial"/>
                  <w:rPrChange w:id="5183" w:author="PAZ GENNI HIZA ROJAS" w:date="2022-02-22T09:34:00Z">
                    <w:rPr>
                      <w:rFonts w:ascii="Calibri" w:hAnsi="Calibri" w:cs="Arial"/>
                      <w:sz w:val="16"/>
                      <w:szCs w:val="16"/>
                    </w:rPr>
                  </w:rPrChange>
                </w:rPr>
                <w:t xml:space="preserve">La limpieza se hará horizontal en </w:t>
              </w:r>
              <w:proofErr w:type="spellStart"/>
              <w:r w:rsidRPr="00EB3EA0">
                <w:rPr>
                  <w:rFonts w:ascii="Calibri" w:hAnsi="Calibri" w:cs="Arial"/>
                  <w:rPrChange w:id="5184" w:author="PAZ GENNI HIZA ROJAS" w:date="2022-02-22T09:34:00Z">
                    <w:rPr>
                      <w:rFonts w:ascii="Calibri" w:hAnsi="Calibri" w:cs="Arial"/>
                      <w:sz w:val="16"/>
                      <w:szCs w:val="16"/>
                    </w:rPr>
                  </w:rPrChange>
                </w:rPr>
                <w:t>zig-zag</w:t>
              </w:r>
              <w:proofErr w:type="spellEnd"/>
              <w:r w:rsidRPr="00EB3EA0">
                <w:rPr>
                  <w:rFonts w:ascii="Calibri" w:hAnsi="Calibri" w:cs="Arial"/>
                  <w:rPrChange w:id="5185" w:author="PAZ GENNI HIZA ROJAS" w:date="2022-02-22T09:34:00Z">
                    <w:rPr>
                      <w:rFonts w:ascii="Calibri" w:hAnsi="Calibri" w:cs="Arial"/>
                      <w:sz w:val="16"/>
                      <w:szCs w:val="16"/>
                    </w:rPr>
                  </w:rPrChange>
                </w:rPr>
                <w:t xml:space="preserve">, de arriba abajo, y siempre de dentro hacia fuera. </w:t>
              </w:r>
            </w:ins>
          </w:p>
          <w:p w14:paraId="4F1EDBC8" w14:textId="77777777" w:rsidR="00EB3EA0" w:rsidRDefault="0087491C" w:rsidP="00EB3EA0">
            <w:pPr>
              <w:numPr>
                <w:ilvl w:val="0"/>
                <w:numId w:val="69"/>
              </w:numPr>
              <w:ind w:left="1723"/>
              <w:rPr>
                <w:ins w:id="5186" w:author="PAZ GENNI HIZA ROJAS" w:date="2022-02-22T09:35:00Z"/>
                <w:rFonts w:ascii="Calibri" w:hAnsi="Calibri" w:cs="Arial"/>
              </w:rPr>
            </w:pPr>
            <w:ins w:id="5187" w:author="PAZ GENNI HIZA ROJAS" w:date="2022-02-22T09:30:00Z">
              <w:r w:rsidRPr="00EB3EA0">
                <w:rPr>
                  <w:rFonts w:ascii="Calibri" w:hAnsi="Calibri" w:cs="Arial"/>
                  <w:rPrChange w:id="5188" w:author="PAZ GENNI HIZA ROJAS" w:date="2022-02-22T09:35:00Z">
                    <w:rPr>
                      <w:rFonts w:ascii="Calibri" w:hAnsi="Calibri" w:cs="Arial"/>
                      <w:sz w:val="16"/>
                      <w:szCs w:val="16"/>
                    </w:rPr>
                  </w:rPrChange>
                </w:rPr>
                <w:t>Los Desinfectantes deberán utilizarse de acuerdo a normas de bioseguridad respetando las normas y diluciones del de fabricación.</w:t>
              </w:r>
            </w:ins>
          </w:p>
          <w:p w14:paraId="77AEDAE0" w14:textId="471ADBFE" w:rsidR="0087491C" w:rsidRDefault="0087491C" w:rsidP="00EB3EA0">
            <w:pPr>
              <w:numPr>
                <w:ilvl w:val="0"/>
                <w:numId w:val="69"/>
              </w:numPr>
              <w:ind w:left="1723"/>
              <w:rPr>
                <w:ins w:id="5189" w:author="PAZ GENNI HIZA ROJAS" w:date="2022-02-22T11:36:00Z"/>
                <w:rFonts w:ascii="Calibri" w:hAnsi="Calibri" w:cs="Arial"/>
              </w:rPr>
            </w:pPr>
            <w:ins w:id="5190" w:author="PAZ GENNI HIZA ROJAS" w:date="2022-02-22T09:30:00Z">
              <w:r w:rsidRPr="00EB3EA0">
                <w:rPr>
                  <w:rFonts w:ascii="Calibri" w:hAnsi="Calibri" w:cs="Arial"/>
                  <w:rPrChange w:id="5191" w:author="PAZ GENNI HIZA ROJAS" w:date="2022-02-22T09:35:00Z">
                    <w:rPr>
                      <w:rFonts w:ascii="Calibri" w:hAnsi="Calibri" w:cs="Arial"/>
                      <w:sz w:val="16"/>
                      <w:szCs w:val="16"/>
                    </w:rPr>
                  </w:rPrChange>
                </w:rPr>
                <w:t>Se debe renovar el contenido del balde con agua en cada habitación.</w:t>
              </w:r>
            </w:ins>
          </w:p>
          <w:p w14:paraId="4F5146EF" w14:textId="0A0FB3B2" w:rsidR="00FA67B0" w:rsidRPr="000B25BF" w:rsidRDefault="0087491C">
            <w:pPr>
              <w:numPr>
                <w:ilvl w:val="0"/>
                <w:numId w:val="69"/>
              </w:numPr>
              <w:ind w:left="1723"/>
              <w:rPr>
                <w:ins w:id="5192" w:author="PAZ GENNI HIZA ROJAS" w:date="2022-02-21T16:03:00Z"/>
                <w:rFonts w:ascii="Calibri" w:hAnsi="Calibri" w:cs="Arial"/>
                <w:rPrChange w:id="5193" w:author="PAZ GENNI HIZA ROJAS" w:date="2022-02-22T11:36:00Z">
                  <w:rPr>
                    <w:ins w:id="5194" w:author="PAZ GENNI HIZA ROJAS" w:date="2022-02-21T16:03:00Z"/>
                    <w:rFonts w:asciiTheme="minorHAnsi" w:hAnsiTheme="minorHAnsi" w:cstheme="minorHAnsi"/>
                    <w:b/>
                    <w:u w:val="single"/>
                  </w:rPr>
                </w:rPrChange>
              </w:rPr>
              <w:pPrChange w:id="5195" w:author="Unknown" w:date="2022-02-22T11:36:00Z">
                <w:pPr>
                  <w:ind w:left="426" w:right="-345"/>
                </w:pPr>
              </w:pPrChange>
            </w:pPr>
            <w:ins w:id="5196" w:author="PAZ GENNI HIZA ROJAS" w:date="2022-02-22T09:30:00Z">
              <w:r w:rsidRPr="000B25BF">
                <w:rPr>
                  <w:rFonts w:ascii="Calibri" w:hAnsi="Calibri" w:cs="Arial"/>
                  <w:rPrChange w:id="5197" w:author="PAZ GENNI HIZA ROJAS" w:date="2022-02-22T11:36:00Z">
                    <w:rPr>
                      <w:rFonts w:ascii="Calibri" w:hAnsi="Calibri" w:cs="Arial"/>
                      <w:sz w:val="16"/>
                      <w:szCs w:val="16"/>
                    </w:rPr>
                  </w:rPrChange>
                </w:rPr>
                <w:t>Se deberá al menos una vez al mes tanto a áreas críticas como a áreas comunes efectuar una limpieza con lavadoras automáticas</w:t>
              </w:r>
            </w:ins>
          </w:p>
          <w:p w14:paraId="43727B4E" w14:textId="19F130DC" w:rsidR="007324C5" w:rsidRPr="00AF5E03" w:rsidRDefault="007324C5" w:rsidP="001B0F90">
            <w:pPr>
              <w:ind w:left="426" w:right="-345"/>
              <w:rPr>
                <w:ins w:id="5198" w:author="PAZ GENNI HIZA ROJAS" w:date="2022-02-21T16:03:00Z"/>
                <w:rFonts w:asciiTheme="minorHAnsi" w:hAnsiTheme="minorHAnsi" w:cstheme="minorHAnsi"/>
                <w:b/>
                <w:u w:val="single"/>
              </w:rPr>
            </w:pPr>
          </w:p>
          <w:p w14:paraId="715CCF70" w14:textId="77777777" w:rsidR="00EB3EA0" w:rsidRPr="00EB3EA0" w:rsidRDefault="00EB3EA0">
            <w:pPr>
              <w:numPr>
                <w:ilvl w:val="0"/>
                <w:numId w:val="68"/>
              </w:numPr>
              <w:tabs>
                <w:tab w:val="left" w:pos="-720"/>
              </w:tabs>
              <w:suppressAutoHyphens/>
              <w:ind w:left="1014"/>
              <w:jc w:val="both"/>
              <w:rPr>
                <w:ins w:id="5199" w:author="PAZ GENNI HIZA ROJAS" w:date="2022-02-22T09:37:00Z"/>
                <w:rFonts w:ascii="Calibri" w:hAnsi="Calibri" w:cs="Arial"/>
                <w:b/>
                <w:lang w:val="es-BO"/>
                <w:rPrChange w:id="5200" w:author="PAZ GENNI HIZA ROJAS" w:date="2022-02-22T09:37:00Z">
                  <w:rPr>
                    <w:ins w:id="5201" w:author="PAZ GENNI HIZA ROJAS" w:date="2022-02-22T09:37:00Z"/>
                    <w:rFonts w:ascii="Calibri" w:hAnsi="Calibri" w:cs="Arial"/>
                    <w:b/>
                    <w:sz w:val="16"/>
                    <w:szCs w:val="16"/>
                    <w:lang w:val="es-BO"/>
                  </w:rPr>
                </w:rPrChange>
              </w:rPr>
              <w:pPrChange w:id="5202" w:author="Unknown" w:date="2022-02-22T09:37:00Z">
                <w:pPr>
                  <w:numPr>
                    <w:ilvl w:val="3"/>
                    <w:numId w:val="70"/>
                  </w:numPr>
                  <w:tabs>
                    <w:tab w:val="num" w:pos="3936"/>
                  </w:tabs>
                  <w:ind w:left="318" w:hanging="318"/>
                  <w:contextualSpacing/>
                </w:pPr>
              </w:pPrChange>
            </w:pPr>
            <w:ins w:id="5203" w:author="PAZ GENNI HIZA ROJAS" w:date="2022-02-22T09:37:00Z">
              <w:r w:rsidRPr="00EB3EA0">
                <w:rPr>
                  <w:rFonts w:ascii="Calibri" w:hAnsi="Calibri" w:cs="Arial"/>
                  <w:b/>
                  <w:rPrChange w:id="5204" w:author="PAZ GENNI HIZA ROJAS" w:date="2022-02-22T09:37:00Z">
                    <w:rPr>
                      <w:rFonts w:ascii="Calibri" w:hAnsi="Calibri" w:cs="Arial"/>
                      <w:b/>
                      <w:sz w:val="16"/>
                      <w:szCs w:val="16"/>
                    </w:rPr>
                  </w:rPrChange>
                </w:rPr>
                <w:t>REQUISITOS PARA LAS EMPRESAS PARTICIPANTES</w:t>
              </w:r>
            </w:ins>
          </w:p>
          <w:p w14:paraId="108EED35" w14:textId="77777777" w:rsidR="00EB3EA0" w:rsidRPr="00EB3EA0" w:rsidRDefault="00EB3EA0">
            <w:pPr>
              <w:numPr>
                <w:ilvl w:val="1"/>
                <w:numId w:val="44"/>
              </w:numPr>
              <w:ind w:left="1723" w:hanging="567"/>
              <w:rPr>
                <w:ins w:id="5205" w:author="PAZ GENNI HIZA ROJAS" w:date="2022-02-22T09:37:00Z"/>
                <w:rFonts w:asciiTheme="minorHAnsi" w:hAnsiTheme="minorHAnsi" w:cstheme="minorHAnsi"/>
                <w:rPrChange w:id="5206" w:author="PAZ GENNI HIZA ROJAS" w:date="2022-02-22T09:37:00Z">
                  <w:rPr>
                    <w:ins w:id="5207" w:author="PAZ GENNI HIZA ROJAS" w:date="2022-02-22T09:37:00Z"/>
                    <w:rFonts w:ascii="Calibri" w:hAnsi="Calibri" w:cs="Arial"/>
                    <w:sz w:val="16"/>
                    <w:szCs w:val="16"/>
                  </w:rPr>
                </w:rPrChange>
              </w:rPr>
              <w:pPrChange w:id="5208" w:author="Unknown" w:date="2022-02-22T09:37:00Z">
                <w:pPr>
                  <w:numPr>
                    <w:ilvl w:val="1"/>
                    <w:numId w:val="71"/>
                  </w:numPr>
                  <w:ind w:left="567" w:hanging="360"/>
                  <w:contextualSpacing/>
                </w:pPr>
              </w:pPrChange>
            </w:pPr>
            <w:ins w:id="5209" w:author="PAZ GENNI HIZA ROJAS" w:date="2022-02-22T09:37:00Z">
              <w:r w:rsidRPr="00EB3EA0">
                <w:rPr>
                  <w:rFonts w:asciiTheme="minorHAnsi" w:hAnsiTheme="minorHAnsi" w:cstheme="minorHAnsi"/>
                  <w:rPrChange w:id="5210" w:author="PAZ GENNI HIZA ROJAS" w:date="2022-02-22T09:37:00Z">
                    <w:rPr>
                      <w:rFonts w:ascii="Calibri" w:hAnsi="Calibri" w:cs="Arial"/>
                      <w:sz w:val="16"/>
                      <w:szCs w:val="16"/>
                    </w:rPr>
                  </w:rPrChange>
                </w:rPr>
                <w:t>Trabajo según:</w:t>
              </w:r>
            </w:ins>
          </w:p>
          <w:p w14:paraId="562EC4EC" w14:textId="28C11F28" w:rsidR="00EB3EA0" w:rsidRPr="00EB3EA0" w:rsidRDefault="00EB3EA0">
            <w:pPr>
              <w:ind w:left="1723"/>
              <w:rPr>
                <w:ins w:id="5211" w:author="PAZ GENNI HIZA ROJAS" w:date="2022-02-22T09:37:00Z"/>
                <w:rFonts w:ascii="Calibri" w:hAnsi="Calibri" w:cs="Arial"/>
                <w:rPrChange w:id="5212" w:author="PAZ GENNI HIZA ROJAS" w:date="2022-02-22T09:37:00Z">
                  <w:rPr>
                    <w:ins w:id="5213" w:author="PAZ GENNI HIZA ROJAS" w:date="2022-02-22T09:37:00Z"/>
                    <w:rFonts w:ascii="Calibri" w:hAnsi="Calibri" w:cs="Arial"/>
                    <w:sz w:val="16"/>
                    <w:szCs w:val="16"/>
                  </w:rPr>
                </w:rPrChange>
              </w:rPr>
              <w:pPrChange w:id="5214" w:author="Unknown" w:date="2022-02-22T09:38:00Z">
                <w:pPr>
                  <w:ind w:left="567"/>
                </w:pPr>
              </w:pPrChange>
            </w:pPr>
            <w:ins w:id="5215" w:author="PAZ GENNI HIZA ROJAS" w:date="2022-02-22T09:37:00Z">
              <w:r w:rsidRPr="00EB3EA0">
                <w:rPr>
                  <w:rFonts w:ascii="Calibri" w:hAnsi="Calibri" w:cs="Arial"/>
                  <w:rPrChange w:id="5216" w:author="PAZ GENNI HIZA ROJAS" w:date="2022-02-22T09:37:00Z">
                    <w:rPr>
                      <w:rFonts w:ascii="Calibri" w:hAnsi="Calibri" w:cs="Arial"/>
                      <w:sz w:val="16"/>
                      <w:szCs w:val="16"/>
                    </w:rPr>
                  </w:rPrChange>
                </w:rPr>
                <w:t xml:space="preserve">Ley del Ministerio de Salud y Deportes </w:t>
              </w:r>
              <w:proofErr w:type="spellStart"/>
              <w:r w:rsidRPr="00EB3EA0">
                <w:rPr>
                  <w:rFonts w:ascii="Calibri" w:hAnsi="Calibri" w:cs="Arial"/>
                  <w:rPrChange w:id="5217" w:author="PAZ GENNI HIZA ROJAS" w:date="2022-02-22T09:37:00Z">
                    <w:rPr>
                      <w:rFonts w:ascii="Calibri" w:hAnsi="Calibri" w:cs="Arial"/>
                      <w:sz w:val="16"/>
                      <w:szCs w:val="16"/>
                    </w:rPr>
                  </w:rPrChange>
                </w:rPr>
                <w:t>Nº</w:t>
              </w:r>
              <w:proofErr w:type="spellEnd"/>
              <w:r w:rsidRPr="00EB3EA0">
                <w:rPr>
                  <w:rFonts w:ascii="Calibri" w:hAnsi="Calibri" w:cs="Arial"/>
                  <w:rPrChange w:id="5218" w:author="PAZ GENNI HIZA ROJAS" w:date="2022-02-22T09:37:00Z">
                    <w:rPr>
                      <w:rFonts w:ascii="Calibri" w:hAnsi="Calibri" w:cs="Arial"/>
                      <w:sz w:val="16"/>
                      <w:szCs w:val="16"/>
                    </w:rPr>
                  </w:rPrChange>
                </w:rPr>
                <w:t xml:space="preserve"> 0131 donde se establece el Reglamento de Gestión de Residuos Sólidos generados en establecimientos de Salud, aplicando las normas bolivianas NB 69003 – 69004.</w:t>
              </w:r>
            </w:ins>
          </w:p>
          <w:p w14:paraId="5B457430" w14:textId="77777777" w:rsidR="00EB3EA0" w:rsidRPr="00EB3EA0" w:rsidRDefault="00EB3EA0" w:rsidP="00EB3EA0">
            <w:pPr>
              <w:ind w:left="567"/>
              <w:rPr>
                <w:ins w:id="5219" w:author="PAZ GENNI HIZA ROJAS" w:date="2022-02-22T09:37:00Z"/>
                <w:rFonts w:ascii="Calibri" w:hAnsi="Calibri" w:cs="Arial"/>
                <w:sz w:val="16"/>
                <w:szCs w:val="16"/>
                <w:rPrChange w:id="5220" w:author="PAZ GENNI HIZA ROJAS" w:date="2022-02-22T09:41:00Z">
                  <w:rPr>
                    <w:ins w:id="5221" w:author="PAZ GENNI HIZA ROJAS" w:date="2022-02-22T09:37:00Z"/>
                    <w:rFonts w:ascii="Calibri" w:hAnsi="Calibri" w:cs="Arial"/>
                    <w:sz w:val="10"/>
                    <w:szCs w:val="10"/>
                  </w:rPr>
                </w:rPrChange>
              </w:rPr>
            </w:pPr>
          </w:p>
          <w:p w14:paraId="12874934" w14:textId="77777777" w:rsidR="00EB3EA0" w:rsidRPr="00EB3EA0" w:rsidRDefault="00EB3EA0">
            <w:pPr>
              <w:numPr>
                <w:ilvl w:val="1"/>
                <w:numId w:val="44"/>
              </w:numPr>
              <w:ind w:left="1723" w:hanging="567"/>
              <w:rPr>
                <w:ins w:id="5222" w:author="PAZ GENNI HIZA ROJAS" w:date="2022-02-22T09:37:00Z"/>
                <w:rFonts w:asciiTheme="minorHAnsi" w:hAnsiTheme="minorHAnsi" w:cstheme="minorHAnsi"/>
                <w:rPrChange w:id="5223" w:author="PAZ GENNI HIZA ROJAS" w:date="2022-02-22T09:38:00Z">
                  <w:rPr>
                    <w:ins w:id="5224" w:author="PAZ GENNI HIZA ROJAS" w:date="2022-02-22T09:37:00Z"/>
                    <w:rFonts w:ascii="Calibri" w:hAnsi="Calibri" w:cs="Arial"/>
                    <w:sz w:val="16"/>
                    <w:szCs w:val="16"/>
                  </w:rPr>
                </w:rPrChange>
              </w:rPr>
              <w:pPrChange w:id="5225" w:author="Unknown" w:date="2022-02-22T09:38:00Z">
                <w:pPr>
                  <w:numPr>
                    <w:ilvl w:val="1"/>
                    <w:numId w:val="71"/>
                  </w:numPr>
                  <w:ind w:left="567" w:hanging="360"/>
                  <w:contextualSpacing/>
                </w:pPr>
              </w:pPrChange>
            </w:pPr>
            <w:ins w:id="5226" w:author="PAZ GENNI HIZA ROJAS" w:date="2022-02-22T09:37:00Z">
              <w:r w:rsidRPr="00EB3EA0">
                <w:rPr>
                  <w:rFonts w:asciiTheme="minorHAnsi" w:hAnsiTheme="minorHAnsi" w:cstheme="minorHAnsi"/>
                  <w:rPrChange w:id="5227" w:author="PAZ GENNI HIZA ROJAS" w:date="2022-02-22T09:38:00Z">
                    <w:rPr>
                      <w:rFonts w:ascii="Calibri" w:hAnsi="Calibri" w:cs="Arial"/>
                      <w:sz w:val="16"/>
                      <w:szCs w:val="16"/>
                    </w:rPr>
                  </w:rPrChange>
                </w:rPr>
                <w:t xml:space="preserve">Carné de Vacunación (la empresa adjudicada deber adjuntar fotocopia, antes del inicio del servicio). de todo su personal contra:                                       </w:t>
              </w:r>
            </w:ins>
          </w:p>
          <w:p w14:paraId="6B101BB7" w14:textId="1AFDA988" w:rsidR="00EB3EA0" w:rsidRPr="00EB3EA0" w:rsidRDefault="00EB3EA0">
            <w:pPr>
              <w:ind w:left="1723"/>
              <w:rPr>
                <w:ins w:id="5228" w:author="PAZ GENNI HIZA ROJAS" w:date="2022-02-22T09:37:00Z"/>
                <w:rFonts w:ascii="Calibri" w:hAnsi="Calibri" w:cs="Arial"/>
                <w:lang w:val="pt-BR"/>
                <w:rPrChange w:id="5229" w:author="PAZ GENNI HIZA ROJAS" w:date="2022-02-22T09:37:00Z">
                  <w:rPr>
                    <w:ins w:id="5230" w:author="PAZ GENNI HIZA ROJAS" w:date="2022-02-22T09:37:00Z"/>
                    <w:rFonts w:ascii="Calibri" w:hAnsi="Calibri" w:cs="Arial"/>
                    <w:sz w:val="16"/>
                    <w:szCs w:val="16"/>
                    <w:lang w:val="pt-BR"/>
                  </w:rPr>
                </w:rPrChange>
              </w:rPr>
              <w:pPrChange w:id="5231" w:author="Unknown" w:date="2022-02-22T09:40:00Z">
                <w:pPr/>
              </w:pPrChange>
            </w:pPr>
            <w:ins w:id="5232" w:author="PAZ GENNI HIZA ROJAS" w:date="2022-02-22T09:37:00Z">
              <w:r w:rsidRPr="00EB3EA0">
                <w:rPr>
                  <w:rFonts w:ascii="Calibri" w:hAnsi="Calibri" w:cs="Arial"/>
                  <w:rPrChange w:id="5233" w:author="PAZ GENNI HIZA ROJAS" w:date="2022-02-22T09:37:00Z">
                    <w:rPr>
                      <w:rFonts w:ascii="Calibri" w:hAnsi="Calibri" w:cs="Arial"/>
                      <w:sz w:val="16"/>
                      <w:szCs w:val="16"/>
                    </w:rPr>
                  </w:rPrChange>
                </w:rPr>
                <w:t xml:space="preserve"> </w:t>
              </w:r>
              <w:r w:rsidRPr="00EB3EA0">
                <w:rPr>
                  <w:rFonts w:ascii="Calibri" w:hAnsi="Calibri" w:cs="Arial"/>
                  <w:lang w:val="pt-BR"/>
                  <w:rPrChange w:id="5234" w:author="PAZ GENNI HIZA ROJAS" w:date="2022-02-22T09:37:00Z">
                    <w:rPr>
                      <w:rFonts w:ascii="Calibri" w:hAnsi="Calibri" w:cs="Arial"/>
                      <w:sz w:val="16"/>
                      <w:szCs w:val="16"/>
                      <w:lang w:val="pt-BR"/>
                    </w:rPr>
                  </w:rPrChange>
                </w:rPr>
                <w:t xml:space="preserve">Tétanos (5 </w:t>
              </w:r>
              <w:proofErr w:type="spellStart"/>
              <w:r w:rsidRPr="00EB3EA0">
                <w:rPr>
                  <w:rFonts w:ascii="Calibri" w:hAnsi="Calibri" w:cs="Arial"/>
                  <w:lang w:val="pt-BR"/>
                  <w:rPrChange w:id="5235" w:author="PAZ GENNI HIZA ROJAS" w:date="2022-02-22T09:37:00Z">
                    <w:rPr>
                      <w:rFonts w:ascii="Calibri" w:hAnsi="Calibri" w:cs="Arial"/>
                      <w:sz w:val="16"/>
                      <w:szCs w:val="16"/>
                      <w:lang w:val="pt-BR"/>
                    </w:rPr>
                  </w:rPrChange>
                </w:rPr>
                <w:t>Dosis</w:t>
              </w:r>
              <w:proofErr w:type="spellEnd"/>
              <w:r w:rsidRPr="00EB3EA0">
                <w:rPr>
                  <w:rFonts w:ascii="Calibri" w:hAnsi="Calibri" w:cs="Arial"/>
                  <w:lang w:val="pt-BR"/>
                  <w:rPrChange w:id="5236" w:author="PAZ GENNI HIZA ROJAS" w:date="2022-02-22T09:37:00Z">
                    <w:rPr>
                      <w:rFonts w:ascii="Calibri" w:hAnsi="Calibri" w:cs="Arial"/>
                      <w:sz w:val="16"/>
                      <w:szCs w:val="16"/>
                      <w:lang w:val="pt-BR"/>
                    </w:rPr>
                  </w:rPrChange>
                </w:rPr>
                <w:t>)</w:t>
              </w:r>
            </w:ins>
          </w:p>
          <w:p w14:paraId="640434CA" w14:textId="550273C6" w:rsidR="00EB3EA0" w:rsidRPr="00EB3EA0" w:rsidRDefault="00EB3EA0">
            <w:pPr>
              <w:ind w:left="1723"/>
              <w:rPr>
                <w:ins w:id="5237" w:author="PAZ GENNI HIZA ROJAS" w:date="2022-02-22T09:37:00Z"/>
                <w:rFonts w:ascii="Calibri" w:hAnsi="Calibri" w:cs="Arial"/>
                <w:lang w:val="pt-BR"/>
                <w:rPrChange w:id="5238" w:author="PAZ GENNI HIZA ROJAS" w:date="2022-02-22T09:37:00Z">
                  <w:rPr>
                    <w:ins w:id="5239" w:author="PAZ GENNI HIZA ROJAS" w:date="2022-02-22T09:37:00Z"/>
                    <w:rFonts w:ascii="Calibri" w:hAnsi="Calibri" w:cs="Arial"/>
                    <w:sz w:val="16"/>
                    <w:szCs w:val="16"/>
                    <w:lang w:val="pt-BR"/>
                  </w:rPr>
                </w:rPrChange>
              </w:rPr>
              <w:pPrChange w:id="5240" w:author="Unknown" w:date="2022-02-22T09:40:00Z">
                <w:pPr/>
              </w:pPrChange>
            </w:pPr>
            <w:ins w:id="5241" w:author="PAZ GENNI HIZA ROJAS" w:date="2022-02-22T09:37:00Z">
              <w:r w:rsidRPr="00EB3EA0">
                <w:rPr>
                  <w:rFonts w:ascii="Calibri" w:hAnsi="Calibri" w:cs="Arial"/>
                  <w:lang w:val="pt-BR"/>
                  <w:rPrChange w:id="5242" w:author="PAZ GENNI HIZA ROJAS" w:date="2022-02-22T09:37:00Z">
                    <w:rPr>
                      <w:rFonts w:ascii="Calibri" w:hAnsi="Calibri" w:cs="Arial"/>
                      <w:sz w:val="16"/>
                      <w:szCs w:val="16"/>
                      <w:lang w:val="pt-BR"/>
                    </w:rPr>
                  </w:rPrChange>
                </w:rPr>
                <w:t xml:space="preserve"> </w:t>
              </w:r>
            </w:ins>
            <w:ins w:id="5243" w:author="PAZ GENNI HIZA ROJAS" w:date="2022-02-22T09:39:00Z">
              <w:r>
                <w:rPr>
                  <w:rFonts w:ascii="Calibri" w:hAnsi="Calibri" w:cs="Arial"/>
                  <w:lang w:val="pt-BR"/>
                </w:rPr>
                <w:t xml:space="preserve"> </w:t>
              </w:r>
            </w:ins>
            <w:proofErr w:type="spellStart"/>
            <w:ins w:id="5244" w:author="PAZ GENNI HIZA ROJAS" w:date="2022-02-22T09:37:00Z">
              <w:r w:rsidRPr="00EB3EA0">
                <w:rPr>
                  <w:rFonts w:ascii="Calibri" w:hAnsi="Calibri" w:cs="Arial"/>
                  <w:lang w:val="pt-BR"/>
                  <w:rPrChange w:id="5245" w:author="PAZ GENNI HIZA ROJAS" w:date="2022-02-22T09:37:00Z">
                    <w:rPr>
                      <w:rFonts w:ascii="Calibri" w:hAnsi="Calibri" w:cs="Arial"/>
                      <w:sz w:val="16"/>
                      <w:szCs w:val="16"/>
                      <w:lang w:val="pt-BR"/>
                    </w:rPr>
                  </w:rPrChange>
                </w:rPr>
                <w:t>Hepatitis</w:t>
              </w:r>
              <w:proofErr w:type="spellEnd"/>
              <w:r w:rsidRPr="00EB3EA0">
                <w:rPr>
                  <w:rFonts w:ascii="Calibri" w:hAnsi="Calibri" w:cs="Arial"/>
                  <w:lang w:val="pt-BR"/>
                  <w:rPrChange w:id="5246" w:author="PAZ GENNI HIZA ROJAS" w:date="2022-02-22T09:37:00Z">
                    <w:rPr>
                      <w:rFonts w:ascii="Calibri" w:hAnsi="Calibri" w:cs="Arial"/>
                      <w:sz w:val="16"/>
                      <w:szCs w:val="16"/>
                      <w:lang w:val="pt-BR"/>
                    </w:rPr>
                  </w:rPrChange>
                </w:rPr>
                <w:t xml:space="preserve"> B (3 </w:t>
              </w:r>
              <w:proofErr w:type="spellStart"/>
              <w:r w:rsidRPr="00EB3EA0">
                <w:rPr>
                  <w:rFonts w:ascii="Calibri" w:hAnsi="Calibri" w:cs="Arial"/>
                  <w:lang w:val="pt-BR"/>
                  <w:rPrChange w:id="5247" w:author="PAZ GENNI HIZA ROJAS" w:date="2022-02-22T09:37:00Z">
                    <w:rPr>
                      <w:rFonts w:ascii="Calibri" w:hAnsi="Calibri" w:cs="Arial"/>
                      <w:sz w:val="16"/>
                      <w:szCs w:val="16"/>
                      <w:lang w:val="pt-BR"/>
                    </w:rPr>
                  </w:rPrChange>
                </w:rPr>
                <w:t>Dosis</w:t>
              </w:r>
              <w:proofErr w:type="spellEnd"/>
              <w:r w:rsidRPr="00EB3EA0">
                <w:rPr>
                  <w:rFonts w:ascii="Calibri" w:hAnsi="Calibri" w:cs="Arial"/>
                  <w:lang w:val="pt-BR"/>
                  <w:rPrChange w:id="5248" w:author="PAZ GENNI HIZA ROJAS" w:date="2022-02-22T09:37:00Z">
                    <w:rPr>
                      <w:rFonts w:ascii="Calibri" w:hAnsi="Calibri" w:cs="Arial"/>
                      <w:sz w:val="16"/>
                      <w:szCs w:val="16"/>
                      <w:lang w:val="pt-BR"/>
                    </w:rPr>
                  </w:rPrChange>
                </w:rPr>
                <w:t>).</w:t>
              </w:r>
            </w:ins>
          </w:p>
          <w:p w14:paraId="106A0639" w14:textId="57FBA8E8" w:rsidR="00EB3EA0" w:rsidRPr="00EB3EA0" w:rsidRDefault="00EB3EA0">
            <w:pPr>
              <w:ind w:left="1723"/>
              <w:rPr>
                <w:ins w:id="5249" w:author="PAZ GENNI HIZA ROJAS" w:date="2022-02-22T09:37:00Z"/>
                <w:rFonts w:ascii="Calibri" w:hAnsi="Calibri" w:cs="Arial"/>
                <w:lang w:val="pt-BR"/>
                <w:rPrChange w:id="5250" w:author="PAZ GENNI HIZA ROJAS" w:date="2022-02-22T09:37:00Z">
                  <w:rPr>
                    <w:ins w:id="5251" w:author="PAZ GENNI HIZA ROJAS" w:date="2022-02-22T09:37:00Z"/>
                    <w:rFonts w:ascii="Calibri" w:hAnsi="Calibri" w:cs="Arial"/>
                    <w:sz w:val="16"/>
                    <w:szCs w:val="16"/>
                    <w:lang w:val="pt-BR"/>
                  </w:rPr>
                </w:rPrChange>
              </w:rPr>
              <w:pPrChange w:id="5252" w:author="Unknown" w:date="2022-02-22T09:40:00Z">
                <w:pPr/>
              </w:pPrChange>
            </w:pPr>
            <w:ins w:id="5253" w:author="PAZ GENNI HIZA ROJAS" w:date="2022-02-22T09:37:00Z">
              <w:r w:rsidRPr="00EB3EA0">
                <w:rPr>
                  <w:rFonts w:ascii="Calibri" w:hAnsi="Calibri" w:cs="Arial"/>
                  <w:lang w:val="pt-BR"/>
                  <w:rPrChange w:id="5254" w:author="PAZ GENNI HIZA ROJAS" w:date="2022-02-22T09:37:00Z">
                    <w:rPr>
                      <w:rFonts w:ascii="Calibri" w:hAnsi="Calibri" w:cs="Arial"/>
                      <w:sz w:val="16"/>
                      <w:szCs w:val="16"/>
                      <w:lang w:val="pt-BR"/>
                    </w:rPr>
                  </w:rPrChange>
                </w:rPr>
                <w:t xml:space="preserve">  </w:t>
              </w:r>
              <w:proofErr w:type="spellStart"/>
              <w:r w:rsidRPr="00EB3EA0">
                <w:rPr>
                  <w:rFonts w:ascii="Calibri" w:hAnsi="Calibri" w:cs="Arial"/>
                  <w:lang w:val="pt-BR"/>
                  <w:rPrChange w:id="5255" w:author="PAZ GENNI HIZA ROJAS" w:date="2022-02-22T09:37:00Z">
                    <w:rPr>
                      <w:rFonts w:ascii="Calibri" w:hAnsi="Calibri" w:cs="Arial"/>
                      <w:sz w:val="16"/>
                      <w:szCs w:val="16"/>
                      <w:lang w:val="pt-BR"/>
                    </w:rPr>
                  </w:rPrChange>
                </w:rPr>
                <w:t>Fiebre</w:t>
              </w:r>
              <w:proofErr w:type="spellEnd"/>
              <w:r w:rsidRPr="00EB3EA0">
                <w:rPr>
                  <w:rFonts w:ascii="Calibri" w:hAnsi="Calibri" w:cs="Arial"/>
                  <w:lang w:val="pt-BR"/>
                  <w:rPrChange w:id="5256" w:author="PAZ GENNI HIZA ROJAS" w:date="2022-02-22T09:37:00Z">
                    <w:rPr>
                      <w:rFonts w:ascii="Calibri" w:hAnsi="Calibri" w:cs="Arial"/>
                      <w:sz w:val="16"/>
                      <w:szCs w:val="16"/>
                      <w:lang w:val="pt-BR"/>
                    </w:rPr>
                  </w:rPrChange>
                </w:rPr>
                <w:t xml:space="preserve"> </w:t>
              </w:r>
              <w:proofErr w:type="spellStart"/>
              <w:r w:rsidRPr="00EB3EA0">
                <w:rPr>
                  <w:rFonts w:ascii="Calibri" w:hAnsi="Calibri" w:cs="Arial"/>
                  <w:lang w:val="pt-BR"/>
                  <w:rPrChange w:id="5257" w:author="PAZ GENNI HIZA ROJAS" w:date="2022-02-22T09:37:00Z">
                    <w:rPr>
                      <w:rFonts w:ascii="Calibri" w:hAnsi="Calibri" w:cs="Arial"/>
                      <w:sz w:val="16"/>
                      <w:szCs w:val="16"/>
                      <w:lang w:val="pt-BR"/>
                    </w:rPr>
                  </w:rPrChange>
                </w:rPr>
                <w:t>Amarilla</w:t>
              </w:r>
              <w:proofErr w:type="spellEnd"/>
            </w:ins>
          </w:p>
          <w:p w14:paraId="4E7D6E35" w14:textId="382B9E99" w:rsidR="00EB3EA0" w:rsidRPr="00EB3EA0" w:rsidRDefault="00EB3EA0">
            <w:pPr>
              <w:ind w:left="1723"/>
              <w:rPr>
                <w:ins w:id="5258" w:author="PAZ GENNI HIZA ROJAS" w:date="2022-02-22T09:37:00Z"/>
                <w:rFonts w:ascii="Calibri" w:hAnsi="Calibri" w:cs="Arial"/>
                <w:lang w:val="pt-BR"/>
                <w:rPrChange w:id="5259" w:author="PAZ GENNI HIZA ROJAS" w:date="2022-02-22T09:37:00Z">
                  <w:rPr>
                    <w:ins w:id="5260" w:author="PAZ GENNI HIZA ROJAS" w:date="2022-02-22T09:37:00Z"/>
                    <w:rFonts w:ascii="Calibri" w:hAnsi="Calibri" w:cs="Arial"/>
                    <w:sz w:val="16"/>
                    <w:szCs w:val="16"/>
                    <w:lang w:val="pt-BR"/>
                  </w:rPr>
                </w:rPrChange>
              </w:rPr>
              <w:pPrChange w:id="5261" w:author="Unknown" w:date="2022-02-22T09:40:00Z">
                <w:pPr/>
              </w:pPrChange>
            </w:pPr>
            <w:ins w:id="5262" w:author="PAZ GENNI HIZA ROJAS" w:date="2022-02-22T09:37:00Z">
              <w:r w:rsidRPr="00EB3EA0">
                <w:rPr>
                  <w:rFonts w:ascii="Calibri" w:hAnsi="Calibri" w:cs="Arial"/>
                  <w:lang w:val="pt-BR"/>
                  <w:rPrChange w:id="5263" w:author="PAZ GENNI HIZA ROJAS" w:date="2022-02-22T09:37:00Z">
                    <w:rPr>
                      <w:rFonts w:ascii="Calibri" w:hAnsi="Calibri" w:cs="Arial"/>
                      <w:sz w:val="16"/>
                      <w:szCs w:val="16"/>
                      <w:lang w:val="pt-BR"/>
                    </w:rPr>
                  </w:rPrChange>
                </w:rPr>
                <w:t xml:space="preserve">  Rubéola</w:t>
              </w:r>
            </w:ins>
          </w:p>
          <w:p w14:paraId="3CF9B541" w14:textId="1B7CA459" w:rsidR="00EB3EA0" w:rsidRPr="00EB3EA0" w:rsidRDefault="00EB3EA0">
            <w:pPr>
              <w:ind w:left="1723"/>
              <w:rPr>
                <w:ins w:id="5264" w:author="PAZ GENNI HIZA ROJAS" w:date="2022-02-22T09:37:00Z"/>
                <w:rFonts w:ascii="Calibri" w:hAnsi="Calibri" w:cs="Arial"/>
                <w:lang w:val="pt-BR"/>
                <w:rPrChange w:id="5265" w:author="PAZ GENNI HIZA ROJAS" w:date="2022-02-22T09:37:00Z">
                  <w:rPr>
                    <w:ins w:id="5266" w:author="PAZ GENNI HIZA ROJAS" w:date="2022-02-22T09:37:00Z"/>
                    <w:rFonts w:ascii="Calibri" w:hAnsi="Calibri" w:cs="Arial"/>
                    <w:sz w:val="16"/>
                    <w:szCs w:val="16"/>
                    <w:lang w:val="pt-BR"/>
                  </w:rPr>
                </w:rPrChange>
              </w:rPr>
              <w:pPrChange w:id="5267" w:author="Unknown" w:date="2022-02-22T09:40:00Z">
                <w:pPr/>
              </w:pPrChange>
            </w:pPr>
            <w:ins w:id="5268" w:author="PAZ GENNI HIZA ROJAS" w:date="2022-02-22T09:37:00Z">
              <w:r w:rsidRPr="00EB3EA0">
                <w:rPr>
                  <w:rFonts w:ascii="Calibri" w:hAnsi="Calibri" w:cs="Arial"/>
                  <w:lang w:val="pt-BR"/>
                  <w:rPrChange w:id="5269" w:author="PAZ GENNI HIZA ROJAS" w:date="2022-02-22T09:37:00Z">
                    <w:rPr>
                      <w:rFonts w:ascii="Calibri" w:hAnsi="Calibri" w:cs="Arial"/>
                      <w:sz w:val="16"/>
                      <w:szCs w:val="16"/>
                      <w:lang w:val="pt-BR"/>
                    </w:rPr>
                  </w:rPrChange>
                </w:rPr>
                <w:t xml:space="preserve">   Covid 19 (2 </w:t>
              </w:r>
              <w:proofErr w:type="spellStart"/>
              <w:r w:rsidRPr="00EB3EA0">
                <w:rPr>
                  <w:rFonts w:ascii="Calibri" w:hAnsi="Calibri" w:cs="Arial"/>
                  <w:lang w:val="pt-BR"/>
                  <w:rPrChange w:id="5270" w:author="PAZ GENNI HIZA ROJAS" w:date="2022-02-22T09:37:00Z">
                    <w:rPr>
                      <w:rFonts w:ascii="Calibri" w:hAnsi="Calibri" w:cs="Arial"/>
                      <w:sz w:val="16"/>
                      <w:szCs w:val="16"/>
                      <w:lang w:val="pt-BR"/>
                    </w:rPr>
                  </w:rPrChange>
                </w:rPr>
                <w:t>dosis</w:t>
              </w:r>
              <w:proofErr w:type="spellEnd"/>
              <w:r w:rsidRPr="00EB3EA0">
                <w:rPr>
                  <w:rFonts w:ascii="Calibri" w:hAnsi="Calibri" w:cs="Arial"/>
                  <w:lang w:val="pt-BR"/>
                  <w:rPrChange w:id="5271" w:author="PAZ GENNI HIZA ROJAS" w:date="2022-02-22T09:37:00Z">
                    <w:rPr>
                      <w:rFonts w:ascii="Calibri" w:hAnsi="Calibri" w:cs="Arial"/>
                      <w:sz w:val="16"/>
                      <w:szCs w:val="16"/>
                      <w:lang w:val="pt-BR"/>
                    </w:rPr>
                  </w:rPrChange>
                </w:rPr>
                <w:t>)</w:t>
              </w:r>
            </w:ins>
          </w:p>
          <w:p w14:paraId="52AB5BD3" w14:textId="77777777" w:rsidR="00EB3EA0" w:rsidRPr="00EB3EA0" w:rsidRDefault="00EB3EA0" w:rsidP="00EB3EA0">
            <w:pPr>
              <w:rPr>
                <w:ins w:id="5272" w:author="PAZ GENNI HIZA ROJAS" w:date="2022-02-22T09:37:00Z"/>
                <w:rFonts w:ascii="Calibri" w:hAnsi="Calibri" w:cs="Arial"/>
                <w:sz w:val="16"/>
                <w:szCs w:val="16"/>
                <w:lang w:val="es-BO"/>
                <w:rPrChange w:id="5273" w:author="PAZ GENNI HIZA ROJAS" w:date="2022-02-22T09:41:00Z">
                  <w:rPr>
                    <w:ins w:id="5274" w:author="PAZ GENNI HIZA ROJAS" w:date="2022-02-22T09:37:00Z"/>
                    <w:rFonts w:ascii="Calibri" w:hAnsi="Calibri" w:cs="Arial"/>
                    <w:sz w:val="10"/>
                    <w:szCs w:val="10"/>
                    <w:lang w:val="es-BO"/>
                  </w:rPr>
                </w:rPrChange>
              </w:rPr>
            </w:pPr>
          </w:p>
          <w:p w14:paraId="12EE85FF" w14:textId="77777777" w:rsidR="00EB3EA0" w:rsidRPr="00EB3EA0" w:rsidRDefault="00EB3EA0">
            <w:pPr>
              <w:numPr>
                <w:ilvl w:val="1"/>
                <w:numId w:val="44"/>
              </w:numPr>
              <w:ind w:left="1723" w:hanging="567"/>
              <w:rPr>
                <w:ins w:id="5275" w:author="PAZ GENNI HIZA ROJAS" w:date="2022-02-22T09:37:00Z"/>
                <w:rFonts w:asciiTheme="minorHAnsi" w:hAnsiTheme="minorHAnsi" w:cstheme="minorHAnsi"/>
                <w:rPrChange w:id="5276" w:author="PAZ GENNI HIZA ROJAS" w:date="2022-02-22T09:38:00Z">
                  <w:rPr>
                    <w:ins w:id="5277" w:author="PAZ GENNI HIZA ROJAS" w:date="2022-02-22T09:37:00Z"/>
                    <w:rFonts w:ascii="Calibri" w:hAnsi="Calibri" w:cs="Arial"/>
                    <w:sz w:val="16"/>
                    <w:szCs w:val="16"/>
                  </w:rPr>
                </w:rPrChange>
              </w:rPr>
              <w:pPrChange w:id="5278" w:author="Unknown" w:date="2022-02-22T09:38:00Z">
                <w:pPr>
                  <w:numPr>
                    <w:ilvl w:val="1"/>
                    <w:numId w:val="71"/>
                  </w:numPr>
                  <w:ind w:left="567" w:hanging="360"/>
                  <w:contextualSpacing/>
                </w:pPr>
              </w:pPrChange>
            </w:pPr>
            <w:ins w:id="5279" w:author="PAZ GENNI HIZA ROJAS" w:date="2022-02-22T09:37:00Z">
              <w:r w:rsidRPr="00EB3EA0">
                <w:rPr>
                  <w:rFonts w:asciiTheme="minorHAnsi" w:hAnsiTheme="minorHAnsi" w:cstheme="minorHAnsi"/>
                  <w:rPrChange w:id="5280" w:author="PAZ GENNI HIZA ROJAS" w:date="2022-02-22T09:38:00Z">
                    <w:rPr>
                      <w:rFonts w:ascii="Calibri" w:hAnsi="Calibri" w:cs="Arial"/>
                      <w:sz w:val="16"/>
                      <w:szCs w:val="16"/>
                    </w:rPr>
                  </w:rPrChange>
                </w:rPr>
                <w:t>Uniforme laboral de protección y Bioseguridad, otorgado por la empresa de limpieza (contar por lo menos con 2 juegos de indumentaria).</w:t>
              </w:r>
            </w:ins>
          </w:p>
          <w:p w14:paraId="63974108" w14:textId="77777777" w:rsidR="00EB3EA0" w:rsidRPr="00EB3EA0" w:rsidRDefault="00EB3EA0">
            <w:pPr>
              <w:numPr>
                <w:ilvl w:val="0"/>
                <w:numId w:val="72"/>
              </w:numPr>
              <w:tabs>
                <w:tab w:val="clear" w:pos="1776"/>
                <w:tab w:val="num" w:pos="2007"/>
              </w:tabs>
              <w:ind w:left="2290"/>
              <w:rPr>
                <w:ins w:id="5281" w:author="PAZ GENNI HIZA ROJAS" w:date="2022-02-22T09:37:00Z"/>
                <w:rFonts w:ascii="Calibri" w:hAnsi="Calibri" w:cs="Arial"/>
                <w:rPrChange w:id="5282" w:author="PAZ GENNI HIZA ROJAS" w:date="2022-02-22T09:37:00Z">
                  <w:rPr>
                    <w:ins w:id="5283" w:author="PAZ GENNI HIZA ROJAS" w:date="2022-02-22T09:37:00Z"/>
                    <w:rFonts w:ascii="Calibri" w:hAnsi="Calibri" w:cs="Arial"/>
                    <w:sz w:val="16"/>
                    <w:szCs w:val="16"/>
                  </w:rPr>
                </w:rPrChange>
              </w:rPr>
              <w:pPrChange w:id="5284" w:author="Unknown" w:date="2022-02-22T09:41:00Z">
                <w:pPr>
                  <w:numPr>
                    <w:numId w:val="72"/>
                  </w:numPr>
                  <w:tabs>
                    <w:tab w:val="num" w:pos="1776"/>
                  </w:tabs>
                  <w:ind w:left="1776" w:hanging="360"/>
                </w:pPr>
              </w:pPrChange>
            </w:pPr>
            <w:ins w:id="5285" w:author="PAZ GENNI HIZA ROJAS" w:date="2022-02-22T09:37:00Z">
              <w:r w:rsidRPr="00EB3EA0">
                <w:rPr>
                  <w:rFonts w:ascii="Calibri" w:hAnsi="Calibri" w:cs="Arial"/>
                  <w:rPrChange w:id="5286" w:author="PAZ GENNI HIZA ROJAS" w:date="2022-02-22T09:37:00Z">
                    <w:rPr>
                      <w:rFonts w:ascii="Calibri" w:hAnsi="Calibri" w:cs="Arial"/>
                      <w:sz w:val="16"/>
                      <w:szCs w:val="16"/>
                    </w:rPr>
                  </w:rPrChange>
                </w:rPr>
                <w:t>Gorros.</w:t>
              </w:r>
            </w:ins>
          </w:p>
          <w:p w14:paraId="3CA6AEFE" w14:textId="77777777" w:rsidR="00EB3EA0" w:rsidRPr="00EB3EA0" w:rsidRDefault="00EB3EA0">
            <w:pPr>
              <w:numPr>
                <w:ilvl w:val="0"/>
                <w:numId w:val="72"/>
              </w:numPr>
              <w:tabs>
                <w:tab w:val="clear" w:pos="1776"/>
                <w:tab w:val="num" w:pos="2007"/>
              </w:tabs>
              <w:ind w:left="2290"/>
              <w:rPr>
                <w:ins w:id="5287" w:author="PAZ GENNI HIZA ROJAS" w:date="2022-02-22T09:37:00Z"/>
                <w:rFonts w:ascii="Calibri" w:hAnsi="Calibri" w:cs="Arial"/>
                <w:rPrChange w:id="5288" w:author="PAZ GENNI HIZA ROJAS" w:date="2022-02-22T09:37:00Z">
                  <w:rPr>
                    <w:ins w:id="5289" w:author="PAZ GENNI HIZA ROJAS" w:date="2022-02-22T09:37:00Z"/>
                    <w:rFonts w:ascii="Calibri" w:hAnsi="Calibri" w:cs="Arial"/>
                    <w:sz w:val="16"/>
                    <w:szCs w:val="16"/>
                  </w:rPr>
                </w:rPrChange>
              </w:rPr>
              <w:pPrChange w:id="5290" w:author="Unknown" w:date="2022-02-22T09:41:00Z">
                <w:pPr>
                  <w:numPr>
                    <w:numId w:val="72"/>
                  </w:numPr>
                  <w:tabs>
                    <w:tab w:val="num" w:pos="1776"/>
                  </w:tabs>
                  <w:ind w:left="1776" w:hanging="360"/>
                </w:pPr>
              </w:pPrChange>
            </w:pPr>
            <w:ins w:id="5291" w:author="PAZ GENNI HIZA ROJAS" w:date="2022-02-22T09:37:00Z">
              <w:r w:rsidRPr="00EB3EA0">
                <w:rPr>
                  <w:rFonts w:ascii="Calibri" w:hAnsi="Calibri" w:cs="Arial"/>
                  <w:rPrChange w:id="5292" w:author="PAZ GENNI HIZA ROJAS" w:date="2022-02-22T09:37:00Z">
                    <w:rPr>
                      <w:rFonts w:ascii="Calibri" w:hAnsi="Calibri" w:cs="Arial"/>
                      <w:sz w:val="16"/>
                      <w:szCs w:val="16"/>
                    </w:rPr>
                  </w:rPrChange>
                </w:rPr>
                <w:t>Barbijos.</w:t>
              </w:r>
            </w:ins>
          </w:p>
          <w:p w14:paraId="61940D01" w14:textId="77777777" w:rsidR="00EB3EA0" w:rsidRPr="00EB3EA0" w:rsidRDefault="00EB3EA0">
            <w:pPr>
              <w:numPr>
                <w:ilvl w:val="0"/>
                <w:numId w:val="72"/>
              </w:numPr>
              <w:tabs>
                <w:tab w:val="clear" w:pos="1776"/>
                <w:tab w:val="num" w:pos="2007"/>
              </w:tabs>
              <w:ind w:left="2290"/>
              <w:rPr>
                <w:ins w:id="5293" w:author="PAZ GENNI HIZA ROJAS" w:date="2022-02-22T09:37:00Z"/>
                <w:rFonts w:ascii="Calibri" w:hAnsi="Calibri" w:cs="Arial"/>
                <w:rPrChange w:id="5294" w:author="PAZ GENNI HIZA ROJAS" w:date="2022-02-22T09:37:00Z">
                  <w:rPr>
                    <w:ins w:id="5295" w:author="PAZ GENNI HIZA ROJAS" w:date="2022-02-22T09:37:00Z"/>
                    <w:rFonts w:ascii="Calibri" w:hAnsi="Calibri" w:cs="Arial"/>
                    <w:sz w:val="16"/>
                    <w:szCs w:val="16"/>
                  </w:rPr>
                </w:rPrChange>
              </w:rPr>
              <w:pPrChange w:id="5296" w:author="Unknown" w:date="2022-02-22T09:41:00Z">
                <w:pPr>
                  <w:numPr>
                    <w:numId w:val="72"/>
                  </w:numPr>
                  <w:tabs>
                    <w:tab w:val="num" w:pos="1776"/>
                  </w:tabs>
                  <w:ind w:left="1776" w:hanging="360"/>
                </w:pPr>
              </w:pPrChange>
            </w:pPr>
            <w:ins w:id="5297" w:author="PAZ GENNI HIZA ROJAS" w:date="2022-02-22T09:37:00Z">
              <w:r w:rsidRPr="00EB3EA0">
                <w:rPr>
                  <w:rFonts w:ascii="Calibri" w:hAnsi="Calibri" w:cs="Arial"/>
                  <w:rPrChange w:id="5298" w:author="PAZ GENNI HIZA ROJAS" w:date="2022-02-22T09:37:00Z">
                    <w:rPr>
                      <w:rFonts w:ascii="Calibri" w:hAnsi="Calibri" w:cs="Arial"/>
                      <w:sz w:val="16"/>
                      <w:szCs w:val="16"/>
                    </w:rPr>
                  </w:rPrChange>
                </w:rPr>
                <w:t>Protectores oculares</w:t>
              </w:r>
            </w:ins>
          </w:p>
          <w:p w14:paraId="07C3CB30" w14:textId="77777777" w:rsidR="00EB3EA0" w:rsidRPr="00EB3EA0" w:rsidRDefault="00EB3EA0">
            <w:pPr>
              <w:numPr>
                <w:ilvl w:val="0"/>
                <w:numId w:val="72"/>
              </w:numPr>
              <w:tabs>
                <w:tab w:val="clear" w:pos="1776"/>
                <w:tab w:val="num" w:pos="2007"/>
              </w:tabs>
              <w:ind w:left="2290"/>
              <w:rPr>
                <w:ins w:id="5299" w:author="PAZ GENNI HIZA ROJAS" w:date="2022-02-22T09:37:00Z"/>
                <w:rFonts w:ascii="Calibri" w:hAnsi="Calibri" w:cs="Arial"/>
                <w:rPrChange w:id="5300" w:author="PAZ GENNI HIZA ROJAS" w:date="2022-02-22T09:37:00Z">
                  <w:rPr>
                    <w:ins w:id="5301" w:author="PAZ GENNI HIZA ROJAS" w:date="2022-02-22T09:37:00Z"/>
                    <w:rFonts w:ascii="Calibri" w:hAnsi="Calibri" w:cs="Arial"/>
                    <w:sz w:val="16"/>
                    <w:szCs w:val="16"/>
                  </w:rPr>
                </w:rPrChange>
              </w:rPr>
              <w:pPrChange w:id="5302" w:author="Unknown" w:date="2022-02-22T09:41:00Z">
                <w:pPr>
                  <w:numPr>
                    <w:numId w:val="72"/>
                  </w:numPr>
                  <w:tabs>
                    <w:tab w:val="num" w:pos="1776"/>
                  </w:tabs>
                  <w:ind w:left="1776" w:hanging="360"/>
                </w:pPr>
              </w:pPrChange>
            </w:pPr>
            <w:ins w:id="5303" w:author="PAZ GENNI HIZA ROJAS" w:date="2022-02-22T09:37:00Z">
              <w:r w:rsidRPr="00EB3EA0">
                <w:rPr>
                  <w:rFonts w:ascii="Calibri" w:hAnsi="Calibri" w:cs="Arial"/>
                  <w:rPrChange w:id="5304" w:author="PAZ GENNI HIZA ROJAS" w:date="2022-02-22T09:37:00Z">
                    <w:rPr>
                      <w:rFonts w:ascii="Calibri" w:hAnsi="Calibri" w:cs="Arial"/>
                      <w:sz w:val="16"/>
                      <w:szCs w:val="16"/>
                    </w:rPr>
                  </w:rPrChange>
                </w:rPr>
                <w:t>Guantes.</w:t>
              </w:r>
            </w:ins>
          </w:p>
          <w:p w14:paraId="7D56B285" w14:textId="77777777" w:rsidR="00EB3EA0" w:rsidRPr="00EB3EA0" w:rsidRDefault="00EB3EA0">
            <w:pPr>
              <w:numPr>
                <w:ilvl w:val="0"/>
                <w:numId w:val="72"/>
              </w:numPr>
              <w:tabs>
                <w:tab w:val="clear" w:pos="1776"/>
                <w:tab w:val="num" w:pos="2007"/>
              </w:tabs>
              <w:ind w:left="2290"/>
              <w:rPr>
                <w:ins w:id="5305" w:author="PAZ GENNI HIZA ROJAS" w:date="2022-02-22T09:37:00Z"/>
                <w:rFonts w:ascii="Calibri" w:hAnsi="Calibri" w:cs="Arial"/>
                <w:rPrChange w:id="5306" w:author="PAZ GENNI HIZA ROJAS" w:date="2022-02-22T09:37:00Z">
                  <w:rPr>
                    <w:ins w:id="5307" w:author="PAZ GENNI HIZA ROJAS" w:date="2022-02-22T09:37:00Z"/>
                    <w:rFonts w:ascii="Calibri" w:hAnsi="Calibri" w:cs="Arial"/>
                    <w:sz w:val="16"/>
                    <w:szCs w:val="16"/>
                  </w:rPr>
                </w:rPrChange>
              </w:rPr>
              <w:pPrChange w:id="5308" w:author="Unknown" w:date="2022-02-22T09:41:00Z">
                <w:pPr>
                  <w:numPr>
                    <w:numId w:val="72"/>
                  </w:numPr>
                  <w:tabs>
                    <w:tab w:val="num" w:pos="1776"/>
                  </w:tabs>
                  <w:ind w:left="1776" w:hanging="360"/>
                </w:pPr>
              </w:pPrChange>
            </w:pPr>
            <w:ins w:id="5309" w:author="PAZ GENNI HIZA ROJAS" w:date="2022-02-22T09:37:00Z">
              <w:r w:rsidRPr="00EB3EA0">
                <w:rPr>
                  <w:rFonts w:ascii="Calibri" w:hAnsi="Calibri" w:cs="Arial"/>
                  <w:rPrChange w:id="5310" w:author="PAZ GENNI HIZA ROJAS" w:date="2022-02-22T09:37:00Z">
                    <w:rPr>
                      <w:rFonts w:ascii="Calibri" w:hAnsi="Calibri" w:cs="Arial"/>
                      <w:sz w:val="16"/>
                      <w:szCs w:val="16"/>
                    </w:rPr>
                  </w:rPrChange>
                </w:rPr>
                <w:t>Botas de goma.</w:t>
              </w:r>
            </w:ins>
          </w:p>
          <w:p w14:paraId="020BA077" w14:textId="77777777" w:rsidR="00EB3EA0" w:rsidRPr="00EB3EA0" w:rsidRDefault="00EB3EA0">
            <w:pPr>
              <w:numPr>
                <w:ilvl w:val="0"/>
                <w:numId w:val="72"/>
              </w:numPr>
              <w:tabs>
                <w:tab w:val="clear" w:pos="1776"/>
                <w:tab w:val="num" w:pos="2007"/>
              </w:tabs>
              <w:ind w:left="2290"/>
              <w:rPr>
                <w:ins w:id="5311" w:author="PAZ GENNI HIZA ROJAS" w:date="2022-02-22T09:37:00Z"/>
                <w:rFonts w:ascii="Calibri" w:hAnsi="Calibri" w:cs="Arial"/>
                <w:rPrChange w:id="5312" w:author="PAZ GENNI HIZA ROJAS" w:date="2022-02-22T09:37:00Z">
                  <w:rPr>
                    <w:ins w:id="5313" w:author="PAZ GENNI HIZA ROJAS" w:date="2022-02-22T09:37:00Z"/>
                    <w:rFonts w:ascii="Calibri" w:hAnsi="Calibri" w:cs="Arial"/>
                    <w:sz w:val="16"/>
                    <w:szCs w:val="16"/>
                  </w:rPr>
                </w:rPrChange>
              </w:rPr>
              <w:pPrChange w:id="5314" w:author="Unknown" w:date="2022-02-22T09:41:00Z">
                <w:pPr>
                  <w:numPr>
                    <w:numId w:val="72"/>
                  </w:numPr>
                  <w:tabs>
                    <w:tab w:val="num" w:pos="1776"/>
                  </w:tabs>
                  <w:ind w:left="1776" w:hanging="360"/>
                </w:pPr>
              </w:pPrChange>
            </w:pPr>
            <w:ins w:id="5315" w:author="PAZ GENNI HIZA ROJAS" w:date="2022-02-22T09:37:00Z">
              <w:r w:rsidRPr="00EB3EA0">
                <w:rPr>
                  <w:rFonts w:ascii="Calibri" w:hAnsi="Calibri" w:cs="Arial"/>
                  <w:rPrChange w:id="5316" w:author="PAZ GENNI HIZA ROJAS" w:date="2022-02-22T09:37:00Z">
                    <w:rPr>
                      <w:rFonts w:ascii="Calibri" w:hAnsi="Calibri" w:cs="Arial"/>
                      <w:sz w:val="16"/>
                      <w:szCs w:val="16"/>
                    </w:rPr>
                  </w:rPrChange>
                </w:rPr>
                <w:t>Delantal.</w:t>
              </w:r>
            </w:ins>
          </w:p>
          <w:p w14:paraId="1317AA5C" w14:textId="77777777" w:rsidR="00EB3EA0" w:rsidRPr="00EB3EA0" w:rsidRDefault="00EB3EA0">
            <w:pPr>
              <w:numPr>
                <w:ilvl w:val="0"/>
                <w:numId w:val="72"/>
              </w:numPr>
              <w:tabs>
                <w:tab w:val="clear" w:pos="1776"/>
                <w:tab w:val="num" w:pos="2007"/>
              </w:tabs>
              <w:ind w:left="2290"/>
              <w:rPr>
                <w:ins w:id="5317" w:author="PAZ GENNI HIZA ROJAS" w:date="2022-02-22T09:37:00Z"/>
                <w:rFonts w:ascii="Calibri" w:hAnsi="Calibri" w:cs="Arial"/>
                <w:rPrChange w:id="5318" w:author="PAZ GENNI HIZA ROJAS" w:date="2022-02-22T09:37:00Z">
                  <w:rPr>
                    <w:ins w:id="5319" w:author="PAZ GENNI HIZA ROJAS" w:date="2022-02-22T09:37:00Z"/>
                    <w:rFonts w:ascii="Calibri" w:hAnsi="Calibri" w:cs="Arial"/>
                    <w:sz w:val="16"/>
                    <w:szCs w:val="16"/>
                  </w:rPr>
                </w:rPrChange>
              </w:rPr>
              <w:pPrChange w:id="5320" w:author="Unknown" w:date="2022-02-22T09:41:00Z">
                <w:pPr>
                  <w:numPr>
                    <w:numId w:val="72"/>
                  </w:numPr>
                  <w:tabs>
                    <w:tab w:val="num" w:pos="1776"/>
                  </w:tabs>
                  <w:ind w:left="1776" w:hanging="360"/>
                </w:pPr>
              </w:pPrChange>
            </w:pPr>
            <w:ins w:id="5321" w:author="PAZ GENNI HIZA ROJAS" w:date="2022-02-22T09:37:00Z">
              <w:r w:rsidRPr="00EB3EA0">
                <w:rPr>
                  <w:rFonts w:ascii="Calibri" w:hAnsi="Calibri" w:cs="Arial"/>
                  <w:rPrChange w:id="5322" w:author="PAZ GENNI HIZA ROJAS" w:date="2022-02-22T09:37:00Z">
                    <w:rPr>
                      <w:rFonts w:ascii="Calibri" w:hAnsi="Calibri" w:cs="Arial"/>
                      <w:sz w:val="16"/>
                      <w:szCs w:val="16"/>
                    </w:rPr>
                  </w:rPrChange>
                </w:rPr>
                <w:t>Zapatos Cerrados para uso diario</w:t>
              </w:r>
            </w:ins>
          </w:p>
          <w:p w14:paraId="0DEF3696" w14:textId="77777777" w:rsidR="00EB3EA0" w:rsidRPr="00EB3EA0" w:rsidRDefault="00EB3EA0" w:rsidP="00EB3EA0">
            <w:pPr>
              <w:ind w:left="1776"/>
              <w:rPr>
                <w:ins w:id="5323" w:author="PAZ GENNI HIZA ROJAS" w:date="2022-02-22T09:37:00Z"/>
                <w:rFonts w:ascii="Calibri" w:hAnsi="Calibri" w:cs="Arial"/>
                <w:rPrChange w:id="5324" w:author="PAZ GENNI HIZA ROJAS" w:date="2022-02-22T09:37:00Z">
                  <w:rPr>
                    <w:ins w:id="5325" w:author="PAZ GENNI HIZA ROJAS" w:date="2022-02-22T09:37:00Z"/>
                    <w:rFonts w:ascii="Calibri" w:hAnsi="Calibri" w:cs="Arial"/>
                    <w:sz w:val="10"/>
                    <w:szCs w:val="10"/>
                  </w:rPr>
                </w:rPrChange>
              </w:rPr>
            </w:pPr>
          </w:p>
          <w:p w14:paraId="2D0DD496" w14:textId="77777777" w:rsidR="00EB3EA0" w:rsidRPr="00EB3EA0" w:rsidRDefault="00EB3EA0">
            <w:pPr>
              <w:numPr>
                <w:ilvl w:val="1"/>
                <w:numId w:val="44"/>
              </w:numPr>
              <w:ind w:left="1723" w:hanging="567"/>
              <w:rPr>
                <w:ins w:id="5326" w:author="PAZ GENNI HIZA ROJAS" w:date="2022-02-22T09:37:00Z"/>
                <w:rFonts w:asciiTheme="minorHAnsi" w:hAnsiTheme="minorHAnsi" w:cstheme="minorHAnsi"/>
                <w:rPrChange w:id="5327" w:author="PAZ GENNI HIZA ROJAS" w:date="2022-02-22T09:38:00Z">
                  <w:rPr>
                    <w:ins w:id="5328" w:author="PAZ GENNI HIZA ROJAS" w:date="2022-02-22T09:37:00Z"/>
                    <w:rFonts w:ascii="Calibri" w:hAnsi="Calibri" w:cs="Arial"/>
                    <w:sz w:val="16"/>
                    <w:szCs w:val="16"/>
                  </w:rPr>
                </w:rPrChange>
              </w:rPr>
              <w:pPrChange w:id="5329" w:author="Unknown" w:date="2022-02-22T09:38:00Z">
                <w:pPr>
                  <w:numPr>
                    <w:ilvl w:val="1"/>
                    <w:numId w:val="71"/>
                  </w:numPr>
                  <w:ind w:left="567" w:hanging="360"/>
                  <w:contextualSpacing/>
                </w:pPr>
              </w:pPrChange>
            </w:pPr>
            <w:ins w:id="5330" w:author="PAZ GENNI HIZA ROJAS" w:date="2022-02-22T09:37:00Z">
              <w:r w:rsidRPr="00EB3EA0">
                <w:rPr>
                  <w:rFonts w:asciiTheme="minorHAnsi" w:hAnsiTheme="minorHAnsi" w:cstheme="minorHAnsi"/>
                  <w:rPrChange w:id="5331" w:author="PAZ GENNI HIZA ROJAS" w:date="2022-02-22T09:38:00Z">
                    <w:rPr>
                      <w:rFonts w:ascii="Calibri" w:hAnsi="Calibri" w:cs="Arial"/>
                      <w:sz w:val="16"/>
                      <w:szCs w:val="16"/>
                    </w:rPr>
                  </w:rPrChange>
                </w:rPr>
                <w:t>Plan de Contingencias.</w:t>
              </w:r>
            </w:ins>
          </w:p>
          <w:p w14:paraId="54EC3360" w14:textId="047BC059" w:rsidR="007324C5" w:rsidRPr="00AF5E03" w:rsidRDefault="007324C5" w:rsidP="001B0F90">
            <w:pPr>
              <w:ind w:left="426" w:right="-345"/>
              <w:rPr>
                <w:ins w:id="5332" w:author="PAZ GENNI HIZA ROJAS" w:date="2022-02-21T16:03:00Z"/>
                <w:rFonts w:asciiTheme="minorHAnsi" w:hAnsiTheme="minorHAnsi" w:cstheme="minorHAnsi"/>
                <w:b/>
                <w:u w:val="single"/>
              </w:rPr>
            </w:pPr>
          </w:p>
          <w:p w14:paraId="3A0F5615" w14:textId="77777777" w:rsidR="00EB3EA0" w:rsidRPr="00EB3EA0" w:rsidRDefault="00EB3EA0">
            <w:pPr>
              <w:ind w:left="1723"/>
              <w:rPr>
                <w:ins w:id="5333" w:author="PAZ GENNI HIZA ROJAS" w:date="2022-02-22T09:41:00Z"/>
                <w:rFonts w:ascii="Calibri" w:hAnsi="Calibri" w:cs="Arial"/>
                <w:lang w:val="es-BO"/>
                <w:rPrChange w:id="5334" w:author="PAZ GENNI HIZA ROJAS" w:date="2022-02-22T09:42:00Z">
                  <w:rPr>
                    <w:ins w:id="5335" w:author="PAZ GENNI HIZA ROJAS" w:date="2022-02-22T09:41:00Z"/>
                    <w:rFonts w:ascii="Calibri" w:hAnsi="Calibri" w:cs="Arial"/>
                    <w:sz w:val="16"/>
                    <w:szCs w:val="16"/>
                    <w:lang w:val="es-BO"/>
                  </w:rPr>
                </w:rPrChange>
              </w:rPr>
              <w:pPrChange w:id="5336" w:author="Unknown" w:date="2022-02-22T09:43:00Z">
                <w:pPr>
                  <w:ind w:left="567"/>
                </w:pPr>
              </w:pPrChange>
            </w:pPr>
            <w:ins w:id="5337" w:author="PAZ GENNI HIZA ROJAS" w:date="2022-02-22T09:41:00Z">
              <w:r w:rsidRPr="00EB3EA0">
                <w:rPr>
                  <w:rFonts w:ascii="Calibri" w:hAnsi="Calibri" w:cs="Arial"/>
                  <w:rPrChange w:id="5338" w:author="PAZ GENNI HIZA ROJAS" w:date="2022-02-22T09:42:00Z">
                    <w:rPr>
                      <w:rFonts w:ascii="Calibri" w:hAnsi="Calibri" w:cs="Arial"/>
                      <w:sz w:val="16"/>
                      <w:szCs w:val="16"/>
                    </w:rPr>
                  </w:rPrChange>
                </w:rPr>
                <w:t>Especificar los Desinfectantes (origen, marca, concentración) y sus Preparaciones.</w:t>
              </w:r>
            </w:ins>
          </w:p>
          <w:p w14:paraId="79662A48" w14:textId="77777777" w:rsidR="00EB3EA0" w:rsidRPr="00EB3EA0" w:rsidRDefault="00EB3EA0">
            <w:pPr>
              <w:ind w:left="1723"/>
              <w:rPr>
                <w:ins w:id="5339" w:author="PAZ GENNI HIZA ROJAS" w:date="2022-02-22T09:41:00Z"/>
                <w:rFonts w:ascii="Calibri" w:hAnsi="Calibri" w:cs="Arial"/>
                <w:rPrChange w:id="5340" w:author="PAZ GENNI HIZA ROJAS" w:date="2022-02-22T09:42:00Z">
                  <w:rPr>
                    <w:ins w:id="5341" w:author="PAZ GENNI HIZA ROJAS" w:date="2022-02-22T09:41:00Z"/>
                    <w:rFonts w:ascii="Calibri" w:hAnsi="Calibri" w:cs="Arial"/>
                    <w:sz w:val="16"/>
                    <w:szCs w:val="16"/>
                  </w:rPr>
                </w:rPrChange>
              </w:rPr>
              <w:pPrChange w:id="5342" w:author="Unknown" w:date="2022-02-22T09:46:00Z">
                <w:pPr>
                  <w:ind w:left="567"/>
                </w:pPr>
              </w:pPrChange>
            </w:pPr>
            <w:ins w:id="5343" w:author="PAZ GENNI HIZA ROJAS" w:date="2022-02-22T09:41:00Z">
              <w:r w:rsidRPr="00EB3EA0">
                <w:rPr>
                  <w:rFonts w:ascii="Calibri" w:hAnsi="Calibri" w:cs="Arial"/>
                  <w:rPrChange w:id="5344" w:author="PAZ GENNI HIZA ROJAS" w:date="2022-02-22T09:42:00Z">
                    <w:rPr>
                      <w:rFonts w:ascii="Calibri" w:hAnsi="Calibri" w:cs="Arial"/>
                      <w:sz w:val="16"/>
                      <w:szCs w:val="16"/>
                    </w:rPr>
                  </w:rPrChange>
                </w:rPr>
                <w:t>Plan de Contingencia para COVID 19</w:t>
              </w:r>
            </w:ins>
          </w:p>
          <w:p w14:paraId="5F71175F" w14:textId="77777777" w:rsidR="00EB3EA0" w:rsidRPr="00EB3EA0" w:rsidRDefault="00EB3EA0" w:rsidP="00EB3EA0">
            <w:pPr>
              <w:rPr>
                <w:ins w:id="5345" w:author="PAZ GENNI HIZA ROJAS" w:date="2022-02-22T09:41:00Z"/>
                <w:rFonts w:ascii="Calibri" w:hAnsi="Calibri" w:cs="Arial"/>
                <w:rPrChange w:id="5346" w:author="PAZ GENNI HIZA ROJAS" w:date="2022-02-22T09:42:00Z">
                  <w:rPr>
                    <w:ins w:id="5347" w:author="PAZ GENNI HIZA ROJAS" w:date="2022-02-22T09:41:00Z"/>
                    <w:rFonts w:ascii="Calibri" w:hAnsi="Calibri" w:cs="Arial"/>
                    <w:sz w:val="10"/>
                    <w:szCs w:val="10"/>
                  </w:rPr>
                </w:rPrChange>
              </w:rPr>
            </w:pPr>
          </w:p>
          <w:p w14:paraId="109A843C" w14:textId="77777777" w:rsidR="00EB3EA0" w:rsidRPr="00482A46" w:rsidRDefault="00EB3EA0">
            <w:pPr>
              <w:numPr>
                <w:ilvl w:val="1"/>
                <w:numId w:val="44"/>
              </w:numPr>
              <w:ind w:left="1723" w:hanging="567"/>
              <w:rPr>
                <w:ins w:id="5348" w:author="PAZ GENNI HIZA ROJAS" w:date="2022-02-22T09:41:00Z"/>
                <w:rFonts w:asciiTheme="minorHAnsi" w:hAnsiTheme="minorHAnsi" w:cstheme="minorHAnsi"/>
                <w:rPrChange w:id="5349" w:author="PAZ GENNI HIZA ROJAS" w:date="2022-02-22T09:47:00Z">
                  <w:rPr>
                    <w:ins w:id="5350" w:author="PAZ GENNI HIZA ROJAS" w:date="2022-02-22T09:41:00Z"/>
                    <w:rFonts w:ascii="Calibri" w:hAnsi="Calibri" w:cs="Arial"/>
                    <w:sz w:val="16"/>
                    <w:szCs w:val="16"/>
                  </w:rPr>
                </w:rPrChange>
              </w:rPr>
              <w:pPrChange w:id="5351" w:author="Unknown" w:date="2022-02-22T09:47:00Z">
                <w:pPr>
                  <w:numPr>
                    <w:ilvl w:val="1"/>
                    <w:numId w:val="71"/>
                  </w:numPr>
                  <w:ind w:left="567" w:hanging="360"/>
                  <w:contextualSpacing/>
                </w:pPr>
              </w:pPrChange>
            </w:pPr>
            <w:ins w:id="5352" w:author="PAZ GENNI HIZA ROJAS" w:date="2022-02-22T09:41:00Z">
              <w:r w:rsidRPr="00482A46">
                <w:rPr>
                  <w:rFonts w:asciiTheme="minorHAnsi" w:hAnsiTheme="minorHAnsi" w:cstheme="minorHAnsi"/>
                  <w:rPrChange w:id="5353" w:author="PAZ GENNI HIZA ROJAS" w:date="2022-02-22T09:47:00Z">
                    <w:rPr>
                      <w:rFonts w:ascii="Calibri" w:hAnsi="Calibri" w:cs="Arial"/>
                      <w:sz w:val="16"/>
                      <w:szCs w:val="16"/>
                    </w:rPr>
                  </w:rPrChange>
                </w:rPr>
                <w:t>Cantidad Suficiente de Personal para la función de limpieza de lunes a lunes.</w:t>
              </w:r>
            </w:ins>
          </w:p>
          <w:p w14:paraId="12CFBAC8" w14:textId="77777777" w:rsidR="00EB3EA0" w:rsidRPr="00482A46" w:rsidRDefault="00EB3EA0">
            <w:pPr>
              <w:ind w:left="1723"/>
              <w:rPr>
                <w:ins w:id="5354" w:author="PAZ GENNI HIZA ROJAS" w:date="2022-02-22T09:41:00Z"/>
                <w:rFonts w:asciiTheme="minorHAnsi" w:hAnsiTheme="minorHAnsi" w:cstheme="minorHAnsi"/>
                <w:rPrChange w:id="5355" w:author="PAZ GENNI HIZA ROJAS" w:date="2022-02-22T09:47:00Z">
                  <w:rPr>
                    <w:ins w:id="5356" w:author="PAZ GENNI HIZA ROJAS" w:date="2022-02-22T09:41:00Z"/>
                    <w:rFonts w:ascii="Calibri" w:hAnsi="Calibri" w:cs="Arial"/>
                    <w:sz w:val="16"/>
                    <w:szCs w:val="16"/>
                  </w:rPr>
                </w:rPrChange>
              </w:rPr>
              <w:pPrChange w:id="5357" w:author="Unknown" w:date="2022-02-22T09:47:00Z">
                <w:pPr>
                  <w:ind w:left="567"/>
                  <w:contextualSpacing/>
                </w:pPr>
              </w:pPrChange>
            </w:pPr>
            <w:ins w:id="5358" w:author="PAZ GENNI HIZA ROJAS" w:date="2022-02-22T09:41:00Z">
              <w:r w:rsidRPr="00482A46">
                <w:rPr>
                  <w:rFonts w:asciiTheme="minorHAnsi" w:hAnsiTheme="minorHAnsi" w:cstheme="minorHAnsi"/>
                  <w:rPrChange w:id="5359" w:author="PAZ GENNI HIZA ROJAS" w:date="2022-02-22T09:47:00Z">
                    <w:rPr>
                      <w:rFonts w:ascii="Calibri" w:hAnsi="Calibri" w:cs="Arial"/>
                      <w:sz w:val="16"/>
                      <w:szCs w:val="16"/>
                    </w:rPr>
                  </w:rPrChange>
                </w:rPr>
                <w:t>Estabilidad Laboral de sus funcionarios no menor de 6 meses.</w:t>
              </w:r>
            </w:ins>
          </w:p>
          <w:p w14:paraId="463D3AFC" w14:textId="77777777" w:rsidR="00EB3EA0" w:rsidRPr="00EB3EA0" w:rsidRDefault="00EB3EA0" w:rsidP="00EB3EA0">
            <w:pPr>
              <w:ind w:left="567"/>
              <w:contextualSpacing/>
              <w:rPr>
                <w:ins w:id="5360" w:author="PAZ GENNI HIZA ROJAS" w:date="2022-02-22T09:41:00Z"/>
                <w:rFonts w:ascii="Calibri" w:hAnsi="Calibri" w:cs="Arial"/>
                <w:rPrChange w:id="5361" w:author="PAZ GENNI HIZA ROJAS" w:date="2022-02-22T09:42:00Z">
                  <w:rPr>
                    <w:ins w:id="5362" w:author="PAZ GENNI HIZA ROJAS" w:date="2022-02-22T09:41:00Z"/>
                    <w:rFonts w:ascii="Calibri" w:hAnsi="Calibri" w:cs="Arial"/>
                    <w:sz w:val="16"/>
                    <w:szCs w:val="16"/>
                  </w:rPr>
                </w:rPrChange>
              </w:rPr>
            </w:pPr>
          </w:p>
          <w:p w14:paraId="360CB575" w14:textId="77777777" w:rsidR="00EB3EA0" w:rsidRPr="00482A46" w:rsidRDefault="00EB3EA0">
            <w:pPr>
              <w:numPr>
                <w:ilvl w:val="1"/>
                <w:numId w:val="44"/>
              </w:numPr>
              <w:ind w:left="1723" w:hanging="567"/>
              <w:rPr>
                <w:ins w:id="5363" w:author="PAZ GENNI HIZA ROJAS" w:date="2022-02-22T09:41:00Z"/>
                <w:rFonts w:asciiTheme="minorHAnsi" w:hAnsiTheme="minorHAnsi" w:cstheme="minorHAnsi"/>
                <w:rPrChange w:id="5364" w:author="PAZ GENNI HIZA ROJAS" w:date="2022-02-22T09:47:00Z">
                  <w:rPr>
                    <w:ins w:id="5365" w:author="PAZ GENNI HIZA ROJAS" w:date="2022-02-22T09:41:00Z"/>
                    <w:rFonts w:ascii="Calibri" w:hAnsi="Calibri" w:cs="Arial"/>
                    <w:sz w:val="16"/>
                    <w:szCs w:val="16"/>
                  </w:rPr>
                </w:rPrChange>
              </w:rPr>
              <w:pPrChange w:id="5366" w:author="Unknown" w:date="2022-02-22T09:47:00Z">
                <w:pPr>
                  <w:numPr>
                    <w:ilvl w:val="1"/>
                    <w:numId w:val="71"/>
                  </w:numPr>
                  <w:ind w:left="567" w:hanging="360"/>
                  <w:contextualSpacing/>
                </w:pPr>
              </w:pPrChange>
            </w:pPr>
            <w:ins w:id="5367" w:author="PAZ GENNI HIZA ROJAS" w:date="2022-02-22T09:41:00Z">
              <w:r w:rsidRPr="00482A46">
                <w:rPr>
                  <w:rFonts w:asciiTheme="minorHAnsi" w:hAnsiTheme="minorHAnsi" w:cstheme="minorHAnsi"/>
                  <w:rPrChange w:id="5368" w:author="PAZ GENNI HIZA ROJAS" w:date="2022-02-22T09:47:00Z">
                    <w:rPr>
                      <w:rFonts w:ascii="Calibri" w:hAnsi="Calibri" w:cs="Arial"/>
                      <w:sz w:val="16"/>
                      <w:szCs w:val="16"/>
                    </w:rPr>
                  </w:rPrChange>
                </w:rPr>
                <w:t>En cumplimiento de la Ley General de Higiene y Seguridad Ocupacional y Bienestar Decreto Ley No. 16998, el proponente deberá presentar adjunto a su propuesta un plan de Seguridad e Higiene Ocupacional.</w:t>
              </w:r>
            </w:ins>
          </w:p>
          <w:p w14:paraId="1A8EBAF9" w14:textId="70A7B57A" w:rsidR="007324C5" w:rsidRPr="00EB3EA0" w:rsidRDefault="007324C5" w:rsidP="001B0F90">
            <w:pPr>
              <w:ind w:left="426" w:right="-345"/>
              <w:rPr>
                <w:ins w:id="5369" w:author="PAZ GENNI HIZA ROJAS" w:date="2022-02-21T16:03:00Z"/>
                <w:rFonts w:asciiTheme="minorHAnsi" w:hAnsiTheme="minorHAnsi" w:cstheme="minorHAnsi"/>
                <w:b/>
                <w:u w:val="single"/>
              </w:rPr>
            </w:pPr>
          </w:p>
          <w:p w14:paraId="40042D9E" w14:textId="77777777" w:rsidR="00061E87" w:rsidRPr="00061E87" w:rsidRDefault="00061E87">
            <w:pPr>
              <w:numPr>
                <w:ilvl w:val="0"/>
                <w:numId w:val="68"/>
              </w:numPr>
              <w:tabs>
                <w:tab w:val="left" w:pos="-720"/>
              </w:tabs>
              <w:suppressAutoHyphens/>
              <w:ind w:left="1014"/>
              <w:jc w:val="both"/>
              <w:rPr>
                <w:ins w:id="5370" w:author="PAZ GENNI HIZA ROJAS" w:date="2022-02-22T09:48:00Z"/>
                <w:rFonts w:ascii="Calibri" w:hAnsi="Calibri" w:cs="Arial"/>
                <w:b/>
                <w:rPrChange w:id="5371" w:author="PAZ GENNI HIZA ROJAS" w:date="2022-02-22T09:48:00Z">
                  <w:rPr>
                    <w:ins w:id="5372" w:author="PAZ GENNI HIZA ROJAS" w:date="2022-02-22T09:48:00Z"/>
                    <w:rFonts w:ascii="Calibri" w:hAnsi="Calibri" w:cs="Arial"/>
                    <w:b/>
                    <w:sz w:val="16"/>
                    <w:szCs w:val="16"/>
                    <w:lang w:val="es-BO"/>
                  </w:rPr>
                </w:rPrChange>
              </w:rPr>
              <w:pPrChange w:id="5373" w:author="Unknown" w:date="2022-02-22T09:48:00Z">
                <w:pPr>
                  <w:numPr>
                    <w:ilvl w:val="3"/>
                    <w:numId w:val="70"/>
                  </w:numPr>
                  <w:tabs>
                    <w:tab w:val="num" w:pos="3936"/>
                  </w:tabs>
                  <w:ind w:left="318" w:hanging="318"/>
                  <w:contextualSpacing/>
                </w:pPr>
              </w:pPrChange>
            </w:pPr>
            <w:ins w:id="5374" w:author="PAZ GENNI HIZA ROJAS" w:date="2022-02-22T09:48:00Z">
              <w:r w:rsidRPr="00061E87">
                <w:rPr>
                  <w:rFonts w:ascii="Calibri" w:hAnsi="Calibri" w:cs="Arial"/>
                  <w:b/>
                  <w:rPrChange w:id="5375" w:author="PAZ GENNI HIZA ROJAS" w:date="2022-02-22T09:48:00Z">
                    <w:rPr>
                      <w:rFonts w:ascii="Calibri" w:hAnsi="Calibri" w:cs="Arial"/>
                      <w:b/>
                      <w:sz w:val="16"/>
                      <w:szCs w:val="16"/>
                    </w:rPr>
                  </w:rPrChange>
                </w:rPr>
                <w:t>NORMAS DE LIMPIEZA Y MANEJO DE RESIDUOS.</w:t>
              </w:r>
            </w:ins>
          </w:p>
          <w:p w14:paraId="7B56CDE0" w14:textId="0DCFB7D5" w:rsidR="00061E87" w:rsidRDefault="00061E87">
            <w:pPr>
              <w:numPr>
                <w:ilvl w:val="0"/>
                <w:numId w:val="69"/>
              </w:numPr>
              <w:ind w:left="1298"/>
              <w:jc w:val="both"/>
              <w:rPr>
                <w:ins w:id="5376" w:author="PAZ GENNI HIZA ROJAS" w:date="2022-02-22T09:50:00Z"/>
                <w:rFonts w:ascii="Calibri" w:hAnsi="Calibri" w:cs="Arial"/>
              </w:rPr>
              <w:pPrChange w:id="5377" w:author="Unknown" w:date="2022-02-22T09:50:00Z">
                <w:pPr>
                  <w:numPr>
                    <w:numId w:val="69"/>
                  </w:numPr>
                  <w:ind w:left="1298" w:hanging="360"/>
                </w:pPr>
              </w:pPrChange>
            </w:pPr>
            <w:ins w:id="5378" w:author="PAZ GENNI HIZA ROJAS" w:date="2022-02-22T09:48:00Z">
              <w:r w:rsidRPr="00061E87">
                <w:rPr>
                  <w:rFonts w:ascii="Calibri" w:hAnsi="Calibri" w:cs="Arial"/>
                  <w:rPrChange w:id="5379" w:author="PAZ GENNI HIZA ROJAS" w:date="2022-02-22T09:48:00Z">
                    <w:rPr>
                      <w:rFonts w:ascii="Calibri" w:hAnsi="Calibri" w:cs="Arial"/>
                      <w:sz w:val="16"/>
                      <w:szCs w:val="16"/>
                    </w:rPr>
                  </w:rPrChange>
                </w:rPr>
                <w:t>Tratamiento adecuado de los desechos hospitalarios (infecciosos, especiales y comunes) tanto en el recojo, transporte y almacenamiento de la misma.</w:t>
              </w:r>
            </w:ins>
          </w:p>
          <w:p w14:paraId="4C251584" w14:textId="77777777" w:rsidR="00061E87" w:rsidRPr="00061E87" w:rsidRDefault="00061E87">
            <w:pPr>
              <w:numPr>
                <w:ilvl w:val="0"/>
                <w:numId w:val="69"/>
              </w:numPr>
              <w:ind w:left="1298"/>
              <w:jc w:val="both"/>
              <w:rPr>
                <w:ins w:id="5380" w:author="PAZ GENNI HIZA ROJAS" w:date="2022-02-22T09:48:00Z"/>
                <w:rFonts w:ascii="Calibri" w:hAnsi="Calibri" w:cs="Arial"/>
                <w:rPrChange w:id="5381" w:author="PAZ GENNI HIZA ROJAS" w:date="2022-02-22T09:48:00Z">
                  <w:rPr>
                    <w:ins w:id="5382" w:author="PAZ GENNI HIZA ROJAS" w:date="2022-02-22T09:48:00Z"/>
                    <w:rFonts w:ascii="Calibri" w:hAnsi="Calibri" w:cs="Arial"/>
                    <w:sz w:val="16"/>
                    <w:szCs w:val="16"/>
                  </w:rPr>
                </w:rPrChange>
              </w:rPr>
              <w:pPrChange w:id="5383" w:author="Unknown" w:date="2022-02-22T09:50:00Z">
                <w:pPr>
                  <w:numPr>
                    <w:numId w:val="73"/>
                  </w:numPr>
                  <w:tabs>
                    <w:tab w:val="num" w:pos="720"/>
                  </w:tabs>
                  <w:ind w:left="720" w:hanging="360"/>
                </w:pPr>
              </w:pPrChange>
            </w:pPr>
            <w:ins w:id="5384" w:author="PAZ GENNI HIZA ROJAS" w:date="2022-02-22T09:48:00Z">
              <w:r w:rsidRPr="00061E87">
                <w:rPr>
                  <w:rFonts w:ascii="Calibri" w:hAnsi="Calibri" w:cs="Arial"/>
                  <w:rPrChange w:id="5385" w:author="PAZ GENNI HIZA ROJAS" w:date="2022-02-22T09:48:00Z">
                    <w:rPr>
                      <w:rFonts w:ascii="Calibri" w:hAnsi="Calibri" w:cs="Arial"/>
                      <w:sz w:val="16"/>
                      <w:szCs w:val="16"/>
                    </w:rPr>
                  </w:rPrChange>
                </w:rPr>
                <w:t>La empresa deberá evitar la manipulación de desechos hospitalarios (infecciosos, especiales y comunes) sin la indumentaria y barreras necesarias.</w:t>
              </w:r>
            </w:ins>
          </w:p>
          <w:p w14:paraId="45B74EA1" w14:textId="77777777" w:rsidR="00061E87" w:rsidRPr="00061E87" w:rsidRDefault="00061E87">
            <w:pPr>
              <w:numPr>
                <w:ilvl w:val="0"/>
                <w:numId w:val="69"/>
              </w:numPr>
              <w:ind w:left="1298"/>
              <w:jc w:val="both"/>
              <w:rPr>
                <w:ins w:id="5386" w:author="PAZ GENNI HIZA ROJAS" w:date="2022-02-22T09:48:00Z"/>
                <w:rFonts w:ascii="Calibri" w:hAnsi="Calibri" w:cs="Arial"/>
                <w:rPrChange w:id="5387" w:author="PAZ GENNI HIZA ROJAS" w:date="2022-02-22T09:48:00Z">
                  <w:rPr>
                    <w:ins w:id="5388" w:author="PAZ GENNI HIZA ROJAS" w:date="2022-02-22T09:48:00Z"/>
                    <w:rFonts w:ascii="Calibri" w:hAnsi="Calibri" w:cs="Arial"/>
                    <w:sz w:val="16"/>
                    <w:szCs w:val="16"/>
                  </w:rPr>
                </w:rPrChange>
              </w:rPr>
              <w:pPrChange w:id="5389" w:author="Unknown" w:date="2022-02-22T09:50:00Z">
                <w:pPr>
                  <w:numPr>
                    <w:numId w:val="73"/>
                  </w:numPr>
                  <w:tabs>
                    <w:tab w:val="num" w:pos="720"/>
                  </w:tabs>
                  <w:ind w:left="720" w:hanging="360"/>
                </w:pPr>
              </w:pPrChange>
            </w:pPr>
            <w:ins w:id="5390" w:author="PAZ GENNI HIZA ROJAS" w:date="2022-02-22T09:48:00Z">
              <w:r w:rsidRPr="00061E87">
                <w:rPr>
                  <w:rFonts w:ascii="Calibri" w:hAnsi="Calibri" w:cs="Arial"/>
                  <w:rPrChange w:id="5391" w:author="PAZ GENNI HIZA ROJAS" w:date="2022-02-22T09:48:00Z">
                    <w:rPr>
                      <w:rFonts w:ascii="Calibri" w:hAnsi="Calibri" w:cs="Arial"/>
                      <w:sz w:val="16"/>
                      <w:szCs w:val="16"/>
                    </w:rPr>
                  </w:rPrChange>
                </w:rPr>
                <w:t>La empresa deberá utilizar las bolsas reglamentadas y adecuadas para los desechos hospitalarios (infecciosos, especiales y comunes).</w:t>
              </w:r>
            </w:ins>
          </w:p>
          <w:p w14:paraId="245062FD" w14:textId="77777777" w:rsidR="00061E87" w:rsidRPr="00061E87" w:rsidRDefault="00061E87">
            <w:pPr>
              <w:numPr>
                <w:ilvl w:val="0"/>
                <w:numId w:val="69"/>
              </w:numPr>
              <w:ind w:left="1298"/>
              <w:jc w:val="both"/>
              <w:rPr>
                <w:ins w:id="5392" w:author="PAZ GENNI HIZA ROJAS" w:date="2022-02-22T09:48:00Z"/>
                <w:rFonts w:ascii="Calibri" w:hAnsi="Calibri" w:cs="Arial"/>
                <w:rPrChange w:id="5393" w:author="PAZ GENNI HIZA ROJAS" w:date="2022-02-22T09:48:00Z">
                  <w:rPr>
                    <w:ins w:id="5394" w:author="PAZ GENNI HIZA ROJAS" w:date="2022-02-22T09:48:00Z"/>
                    <w:rFonts w:ascii="Calibri" w:hAnsi="Calibri" w:cs="Arial"/>
                    <w:sz w:val="16"/>
                    <w:szCs w:val="16"/>
                  </w:rPr>
                </w:rPrChange>
              </w:rPr>
              <w:pPrChange w:id="5395" w:author="Unknown" w:date="2022-02-22T09:50:00Z">
                <w:pPr>
                  <w:numPr>
                    <w:numId w:val="73"/>
                  </w:numPr>
                  <w:tabs>
                    <w:tab w:val="num" w:pos="720"/>
                  </w:tabs>
                  <w:ind w:left="720" w:hanging="360"/>
                  <w:contextualSpacing/>
                </w:pPr>
              </w:pPrChange>
            </w:pPr>
            <w:ins w:id="5396" w:author="PAZ GENNI HIZA ROJAS" w:date="2022-02-22T09:48:00Z">
              <w:r w:rsidRPr="00061E87">
                <w:rPr>
                  <w:rFonts w:ascii="Calibri" w:hAnsi="Calibri" w:cs="Arial"/>
                  <w:rPrChange w:id="5397" w:author="PAZ GENNI HIZA ROJAS" w:date="2022-02-22T09:48:00Z">
                    <w:rPr>
                      <w:rFonts w:ascii="Calibri" w:hAnsi="Calibri" w:cs="Arial"/>
                      <w:sz w:val="16"/>
                      <w:szCs w:val="16"/>
                    </w:rPr>
                  </w:rPrChange>
                </w:rPr>
                <w: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t>
              </w:r>
            </w:ins>
          </w:p>
          <w:p w14:paraId="3AF237FC" w14:textId="77777777" w:rsidR="00061E87" w:rsidRPr="00061E87" w:rsidRDefault="00061E87">
            <w:pPr>
              <w:numPr>
                <w:ilvl w:val="0"/>
                <w:numId w:val="69"/>
              </w:numPr>
              <w:ind w:left="1298"/>
              <w:jc w:val="both"/>
              <w:rPr>
                <w:ins w:id="5398" w:author="PAZ GENNI HIZA ROJAS" w:date="2022-02-22T09:48:00Z"/>
                <w:rFonts w:ascii="Calibri" w:hAnsi="Calibri" w:cs="Arial"/>
                <w:rPrChange w:id="5399" w:author="PAZ GENNI HIZA ROJAS" w:date="2022-02-22T09:48:00Z">
                  <w:rPr>
                    <w:ins w:id="5400" w:author="PAZ GENNI HIZA ROJAS" w:date="2022-02-22T09:48:00Z"/>
                    <w:rFonts w:ascii="Calibri" w:hAnsi="Calibri" w:cs="Arial"/>
                    <w:sz w:val="16"/>
                    <w:szCs w:val="16"/>
                  </w:rPr>
                </w:rPrChange>
              </w:rPr>
              <w:pPrChange w:id="5401" w:author="Unknown" w:date="2022-02-22T09:50:00Z">
                <w:pPr>
                  <w:numPr>
                    <w:numId w:val="73"/>
                  </w:numPr>
                  <w:tabs>
                    <w:tab w:val="num" w:pos="720"/>
                  </w:tabs>
                  <w:ind w:left="720" w:hanging="360"/>
                  <w:contextualSpacing/>
                </w:pPr>
              </w:pPrChange>
            </w:pPr>
            <w:ins w:id="5402" w:author="PAZ GENNI HIZA ROJAS" w:date="2022-02-22T09:48:00Z">
              <w:r w:rsidRPr="00061E87">
                <w:rPr>
                  <w:rFonts w:ascii="Calibri" w:hAnsi="Calibri" w:cs="Arial"/>
                  <w:rPrChange w:id="5403" w:author="PAZ GENNI HIZA ROJAS" w:date="2022-02-22T09:48:00Z">
                    <w:rPr>
                      <w:rFonts w:ascii="Calibri" w:hAnsi="Calibri" w:cs="Arial"/>
                      <w:sz w:val="16"/>
                      <w:szCs w:val="16"/>
                    </w:rPr>
                  </w:rPrChange>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ins>
          </w:p>
          <w:p w14:paraId="795AA199" w14:textId="77777777" w:rsidR="00061E87" w:rsidRPr="00061E87" w:rsidRDefault="00061E87">
            <w:pPr>
              <w:numPr>
                <w:ilvl w:val="0"/>
                <w:numId w:val="69"/>
              </w:numPr>
              <w:ind w:left="1298"/>
              <w:jc w:val="both"/>
              <w:rPr>
                <w:ins w:id="5404" w:author="PAZ GENNI HIZA ROJAS" w:date="2022-02-22T09:48:00Z"/>
                <w:rFonts w:ascii="Calibri" w:hAnsi="Calibri" w:cs="Arial"/>
                <w:rPrChange w:id="5405" w:author="PAZ GENNI HIZA ROJAS" w:date="2022-02-22T09:48:00Z">
                  <w:rPr>
                    <w:ins w:id="5406" w:author="PAZ GENNI HIZA ROJAS" w:date="2022-02-22T09:48:00Z"/>
                    <w:rFonts w:ascii="Calibri" w:hAnsi="Calibri" w:cs="Arial"/>
                    <w:sz w:val="16"/>
                    <w:szCs w:val="16"/>
                  </w:rPr>
                </w:rPrChange>
              </w:rPr>
              <w:pPrChange w:id="5407" w:author="Unknown" w:date="2022-02-22T09:50:00Z">
                <w:pPr>
                  <w:numPr>
                    <w:numId w:val="73"/>
                  </w:numPr>
                  <w:tabs>
                    <w:tab w:val="num" w:pos="720"/>
                  </w:tabs>
                  <w:ind w:left="720" w:hanging="360"/>
                  <w:contextualSpacing/>
                </w:pPr>
              </w:pPrChange>
            </w:pPr>
            <w:ins w:id="5408" w:author="PAZ GENNI HIZA ROJAS" w:date="2022-02-22T09:48:00Z">
              <w:r w:rsidRPr="00061E87">
                <w:rPr>
                  <w:rFonts w:ascii="Calibri" w:hAnsi="Calibri" w:cs="Arial"/>
                  <w:rPrChange w:id="5409" w:author="PAZ GENNI HIZA ROJAS" w:date="2022-02-22T09:48:00Z">
                    <w:rPr>
                      <w:rFonts w:ascii="Calibri" w:hAnsi="Calibri" w:cs="Arial"/>
                      <w:sz w:val="16"/>
                      <w:szCs w:val="16"/>
                    </w:rPr>
                  </w:rPrChange>
                </w:rPr>
                <w:t>Los materiales empleados para cada bloque (Junín y Sara) serán de uso exclusivo para cada uno.</w:t>
              </w:r>
            </w:ins>
          </w:p>
          <w:p w14:paraId="24F66FBB" w14:textId="77777777" w:rsidR="00061E87" w:rsidRPr="00061E87" w:rsidRDefault="00061E87">
            <w:pPr>
              <w:numPr>
                <w:ilvl w:val="0"/>
                <w:numId w:val="69"/>
              </w:numPr>
              <w:ind w:left="1298"/>
              <w:jc w:val="both"/>
              <w:rPr>
                <w:ins w:id="5410" w:author="PAZ GENNI HIZA ROJAS" w:date="2022-02-22T09:48:00Z"/>
                <w:rFonts w:ascii="Calibri" w:hAnsi="Calibri" w:cs="Arial"/>
                <w:rPrChange w:id="5411" w:author="PAZ GENNI HIZA ROJAS" w:date="2022-02-22T09:48:00Z">
                  <w:rPr>
                    <w:ins w:id="5412" w:author="PAZ GENNI HIZA ROJAS" w:date="2022-02-22T09:48:00Z"/>
                    <w:rFonts w:ascii="Calibri" w:hAnsi="Calibri" w:cs="Arial"/>
                    <w:sz w:val="16"/>
                    <w:szCs w:val="16"/>
                  </w:rPr>
                </w:rPrChange>
              </w:rPr>
              <w:pPrChange w:id="5413" w:author="Unknown" w:date="2022-02-22T09:50:00Z">
                <w:pPr>
                  <w:numPr>
                    <w:numId w:val="73"/>
                  </w:numPr>
                  <w:tabs>
                    <w:tab w:val="num" w:pos="720"/>
                  </w:tabs>
                  <w:ind w:left="720" w:hanging="360"/>
                  <w:contextualSpacing/>
                </w:pPr>
              </w:pPrChange>
            </w:pPr>
            <w:ins w:id="5414" w:author="PAZ GENNI HIZA ROJAS" w:date="2022-02-22T09:48:00Z">
              <w:r w:rsidRPr="00061E87">
                <w:rPr>
                  <w:rFonts w:ascii="Calibri" w:hAnsi="Calibri" w:cs="Arial"/>
                  <w:rPrChange w:id="5415" w:author="PAZ GENNI HIZA ROJAS" w:date="2022-02-22T09:48:00Z">
                    <w:rPr>
                      <w:rFonts w:ascii="Calibri" w:hAnsi="Calibri" w:cs="Arial"/>
                      <w:sz w:val="16"/>
                      <w:szCs w:val="16"/>
                    </w:rPr>
                  </w:rPrChange>
                </w:rPr>
                <w:lastRenderedPageBreak/>
                <w:t>Los materiales empleados para cada una de las áreas críticas (Quirófanos, Recuperación y Unidades de Terapia Intensiva) serán de uso exclusivo para cada área.</w:t>
              </w:r>
            </w:ins>
          </w:p>
          <w:p w14:paraId="1D292A3C" w14:textId="77777777" w:rsidR="00061E87" w:rsidRPr="00061E87" w:rsidRDefault="00061E87">
            <w:pPr>
              <w:numPr>
                <w:ilvl w:val="0"/>
                <w:numId w:val="69"/>
              </w:numPr>
              <w:ind w:left="1298"/>
              <w:jc w:val="both"/>
              <w:rPr>
                <w:ins w:id="5416" w:author="PAZ GENNI HIZA ROJAS" w:date="2022-02-22T09:48:00Z"/>
                <w:rFonts w:ascii="Calibri" w:hAnsi="Calibri" w:cs="Arial"/>
                <w:rPrChange w:id="5417" w:author="PAZ GENNI HIZA ROJAS" w:date="2022-02-22T09:48:00Z">
                  <w:rPr>
                    <w:ins w:id="5418" w:author="PAZ GENNI HIZA ROJAS" w:date="2022-02-22T09:48:00Z"/>
                    <w:rFonts w:ascii="Calibri" w:hAnsi="Calibri" w:cs="Arial"/>
                    <w:sz w:val="16"/>
                    <w:szCs w:val="16"/>
                  </w:rPr>
                </w:rPrChange>
              </w:rPr>
              <w:pPrChange w:id="5419" w:author="Unknown" w:date="2022-02-22T09:50:00Z">
                <w:pPr>
                  <w:numPr>
                    <w:numId w:val="73"/>
                  </w:numPr>
                  <w:tabs>
                    <w:tab w:val="num" w:pos="720"/>
                  </w:tabs>
                  <w:ind w:left="720" w:hanging="360"/>
                  <w:contextualSpacing/>
                </w:pPr>
              </w:pPrChange>
            </w:pPr>
            <w:ins w:id="5420" w:author="PAZ GENNI HIZA ROJAS" w:date="2022-02-22T09:48:00Z">
              <w:r w:rsidRPr="00061E87">
                <w:rPr>
                  <w:rFonts w:ascii="Calibri" w:hAnsi="Calibri" w:cs="Arial"/>
                  <w:rPrChange w:id="5421" w:author="PAZ GENNI HIZA ROJAS" w:date="2022-02-22T09:48:00Z">
                    <w:rPr>
                      <w:rFonts w:ascii="Calibri" w:hAnsi="Calibri" w:cs="Arial"/>
                      <w:sz w:val="16"/>
                      <w:szCs w:val="16"/>
                    </w:rPr>
                  </w:rPrChange>
                </w:rPr>
                <w:t xml:space="preserve">El personal de limpieza para las áreas altamente protegidas (Quirófanos, Recuperación y Unidades de Terapia Intensiva) </w:t>
              </w:r>
              <w:r w:rsidRPr="00061E87">
                <w:rPr>
                  <w:rFonts w:ascii="Calibri" w:hAnsi="Calibri" w:cs="Arial"/>
                  <w:rPrChange w:id="5422" w:author="PAZ GENNI HIZA ROJAS" w:date="2022-02-22T09:50:00Z">
                    <w:rPr>
                      <w:rFonts w:ascii="Calibri" w:hAnsi="Calibri" w:cs="Arial"/>
                      <w:b/>
                      <w:bCs/>
                      <w:sz w:val="16"/>
                      <w:szCs w:val="16"/>
                    </w:rPr>
                  </w:rPrChange>
                </w:rPr>
                <w:t>se mantendrá preferentemente de forma estable y con una especialización adecuada.</w:t>
              </w:r>
            </w:ins>
          </w:p>
          <w:p w14:paraId="4F45F658" w14:textId="77777777" w:rsidR="00061E87" w:rsidRPr="00061E87" w:rsidRDefault="00061E87">
            <w:pPr>
              <w:numPr>
                <w:ilvl w:val="0"/>
                <w:numId w:val="69"/>
              </w:numPr>
              <w:ind w:left="1298"/>
              <w:jc w:val="both"/>
              <w:rPr>
                <w:ins w:id="5423" w:author="PAZ GENNI HIZA ROJAS" w:date="2022-02-22T09:48:00Z"/>
                <w:rFonts w:ascii="Calibri" w:hAnsi="Calibri" w:cs="Arial"/>
                <w:rPrChange w:id="5424" w:author="PAZ GENNI HIZA ROJAS" w:date="2022-02-22T09:48:00Z">
                  <w:rPr>
                    <w:ins w:id="5425" w:author="PAZ GENNI HIZA ROJAS" w:date="2022-02-22T09:48:00Z"/>
                    <w:rFonts w:ascii="Calibri" w:hAnsi="Calibri" w:cs="Arial"/>
                    <w:sz w:val="16"/>
                    <w:szCs w:val="16"/>
                  </w:rPr>
                </w:rPrChange>
              </w:rPr>
              <w:pPrChange w:id="5426" w:author="Unknown" w:date="2022-02-22T09:50:00Z">
                <w:pPr>
                  <w:numPr>
                    <w:numId w:val="73"/>
                  </w:numPr>
                  <w:tabs>
                    <w:tab w:val="num" w:pos="720"/>
                  </w:tabs>
                  <w:ind w:left="720" w:hanging="360"/>
                  <w:contextualSpacing/>
                </w:pPr>
              </w:pPrChange>
            </w:pPr>
            <w:ins w:id="5427" w:author="PAZ GENNI HIZA ROJAS" w:date="2022-02-22T09:48:00Z">
              <w:r w:rsidRPr="00061E87">
                <w:rPr>
                  <w:rFonts w:ascii="Calibri" w:hAnsi="Calibri" w:cs="Arial"/>
                  <w:rPrChange w:id="5428" w:author="PAZ GENNI HIZA ROJAS" w:date="2022-02-22T09:48:00Z">
                    <w:rPr>
                      <w:rFonts w:ascii="Calibri" w:hAnsi="Calibri" w:cs="Arial"/>
                      <w:sz w:val="16"/>
                      <w:szCs w:val="16"/>
                    </w:rPr>
                  </w:rPrChange>
                </w:rPr>
                <w:t>Las bolsas deberán ser de diferentes colores (rojo =residuos infecciosos y negro = residuos comunes), según normas establecidas y suministradas con cargo a la empresa adjudicataria.</w:t>
              </w:r>
            </w:ins>
          </w:p>
          <w:p w14:paraId="4A0870CD" w14:textId="77777777" w:rsidR="00061E87" w:rsidRPr="00061E87" w:rsidRDefault="00061E87">
            <w:pPr>
              <w:numPr>
                <w:ilvl w:val="0"/>
                <w:numId w:val="69"/>
              </w:numPr>
              <w:ind w:left="1298"/>
              <w:jc w:val="both"/>
              <w:rPr>
                <w:ins w:id="5429" w:author="PAZ GENNI HIZA ROJAS" w:date="2022-02-22T09:48:00Z"/>
                <w:rFonts w:ascii="Calibri" w:hAnsi="Calibri" w:cs="Arial"/>
                <w:rPrChange w:id="5430" w:author="PAZ GENNI HIZA ROJAS" w:date="2022-02-22T09:48:00Z">
                  <w:rPr>
                    <w:ins w:id="5431" w:author="PAZ GENNI HIZA ROJAS" w:date="2022-02-22T09:48:00Z"/>
                    <w:rFonts w:ascii="Calibri" w:hAnsi="Calibri" w:cs="Arial"/>
                    <w:sz w:val="16"/>
                    <w:szCs w:val="16"/>
                  </w:rPr>
                </w:rPrChange>
              </w:rPr>
              <w:pPrChange w:id="5432" w:author="Unknown" w:date="2022-02-22T09:50:00Z">
                <w:pPr>
                  <w:numPr>
                    <w:numId w:val="73"/>
                  </w:numPr>
                  <w:tabs>
                    <w:tab w:val="num" w:pos="720"/>
                  </w:tabs>
                  <w:ind w:left="720" w:hanging="360"/>
                  <w:contextualSpacing/>
                </w:pPr>
              </w:pPrChange>
            </w:pPr>
            <w:ins w:id="5433" w:author="PAZ GENNI HIZA ROJAS" w:date="2022-02-22T09:48:00Z">
              <w:r w:rsidRPr="00061E87">
                <w:rPr>
                  <w:rFonts w:ascii="Calibri" w:hAnsi="Calibri" w:cs="Arial"/>
                  <w:rPrChange w:id="5434" w:author="PAZ GENNI HIZA ROJAS" w:date="2022-02-22T09:48:00Z">
                    <w:rPr>
                      <w:rFonts w:ascii="Calibri" w:hAnsi="Calibri" w:cs="Arial"/>
                      <w:sz w:val="16"/>
                      <w:szCs w:val="16"/>
                    </w:rPr>
                  </w:rPrChange>
                </w:rPr>
                <w:t xml:space="preserve">Los desechos comunes  serán recogidos en bolsas de polietileno negra y los desechos infecciosos en bolsas  de polietileno rojas ambas de baja densidad, impermeables, de espesor entre </w:t>
              </w:r>
              <w:r w:rsidRPr="00061E87">
                <w:rPr>
                  <w:rFonts w:ascii="Calibri" w:hAnsi="Calibri" w:cs="Arial"/>
                  <w:rPrChange w:id="5435" w:author="PAZ GENNI HIZA ROJAS" w:date="2022-02-22T09:50:00Z">
                    <w:rPr>
                      <w:rFonts w:ascii="Calibri" w:hAnsi="Calibri" w:cs="Arial"/>
                      <w:bCs/>
                      <w:sz w:val="16"/>
                      <w:szCs w:val="16"/>
                    </w:rPr>
                  </w:rPrChange>
                </w:rPr>
                <w:t>60 a 120 micrones</w:t>
              </w:r>
              <w:r w:rsidRPr="00061E87">
                <w:rPr>
                  <w:rFonts w:ascii="Calibri" w:hAnsi="Calibri" w:cs="Arial"/>
                  <w:rPrChange w:id="5436" w:author="PAZ GENNI HIZA ROJAS" w:date="2022-02-22T09:48:00Z">
                    <w:rPr>
                      <w:rFonts w:ascii="Calibri" w:hAnsi="Calibri" w:cs="Arial"/>
                      <w:sz w:val="16"/>
                      <w:szCs w:val="16"/>
                    </w:rPr>
                  </w:rPrChange>
                </w:rPr>
                <w:t>,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ins>
          </w:p>
          <w:p w14:paraId="40DC325A" w14:textId="77777777" w:rsidR="00061E87" w:rsidRPr="00061E87" w:rsidRDefault="00061E87">
            <w:pPr>
              <w:numPr>
                <w:ilvl w:val="0"/>
                <w:numId w:val="69"/>
              </w:numPr>
              <w:ind w:left="1298"/>
              <w:jc w:val="both"/>
              <w:rPr>
                <w:ins w:id="5437" w:author="PAZ GENNI HIZA ROJAS" w:date="2022-02-22T09:48:00Z"/>
                <w:rFonts w:ascii="Calibri" w:hAnsi="Calibri" w:cs="Arial"/>
                <w:rPrChange w:id="5438" w:author="PAZ GENNI HIZA ROJAS" w:date="2022-02-22T09:48:00Z">
                  <w:rPr>
                    <w:ins w:id="5439" w:author="PAZ GENNI HIZA ROJAS" w:date="2022-02-22T09:48:00Z"/>
                    <w:rFonts w:ascii="Calibri" w:hAnsi="Calibri" w:cs="Arial"/>
                    <w:sz w:val="16"/>
                    <w:szCs w:val="16"/>
                  </w:rPr>
                </w:rPrChange>
              </w:rPr>
              <w:pPrChange w:id="5440" w:author="Unknown" w:date="2022-02-22T09:50:00Z">
                <w:pPr>
                  <w:numPr>
                    <w:numId w:val="73"/>
                  </w:numPr>
                  <w:tabs>
                    <w:tab w:val="num" w:pos="720"/>
                  </w:tabs>
                  <w:ind w:left="720" w:hanging="360"/>
                </w:pPr>
              </w:pPrChange>
            </w:pPr>
            <w:ins w:id="5441" w:author="PAZ GENNI HIZA ROJAS" w:date="2022-02-22T09:48:00Z">
              <w:r w:rsidRPr="00061E87">
                <w:rPr>
                  <w:rFonts w:ascii="Calibri" w:hAnsi="Calibri" w:cs="Arial"/>
                  <w:rPrChange w:id="5442" w:author="PAZ GENNI HIZA ROJAS" w:date="2022-02-22T09:48:00Z">
                    <w:rPr>
                      <w:rFonts w:ascii="Calibri" w:hAnsi="Calibri" w:cs="Arial"/>
                      <w:sz w:val="16"/>
                      <w:szCs w:val="16"/>
                    </w:rPr>
                  </w:rPrChange>
                </w:rPr>
                <w:t>La recolección de los desechos desde los almacenamientos iniciales no deberá efectuarse de forma manual, sino a través de carros o 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t>
              </w:r>
            </w:ins>
          </w:p>
          <w:p w14:paraId="6CE9ED0C" w14:textId="6537DC91" w:rsidR="007324C5" w:rsidRDefault="007324C5" w:rsidP="001B0F90">
            <w:pPr>
              <w:ind w:left="426" w:right="-345"/>
              <w:rPr>
                <w:ins w:id="5443" w:author="PAZ GENNI HIZA ROJAS" w:date="2022-02-21T16:03:00Z"/>
                <w:rFonts w:asciiTheme="minorHAnsi" w:hAnsiTheme="minorHAnsi" w:cstheme="minorHAnsi"/>
                <w:b/>
                <w:u w:val="single"/>
              </w:rPr>
            </w:pPr>
          </w:p>
          <w:p w14:paraId="394063B5" w14:textId="77777777" w:rsidR="00061E87" w:rsidRPr="00061E87" w:rsidRDefault="00061E87">
            <w:pPr>
              <w:numPr>
                <w:ilvl w:val="0"/>
                <w:numId w:val="68"/>
              </w:numPr>
              <w:tabs>
                <w:tab w:val="left" w:pos="-720"/>
              </w:tabs>
              <w:suppressAutoHyphens/>
              <w:ind w:left="1014"/>
              <w:jc w:val="both"/>
              <w:rPr>
                <w:ins w:id="5444" w:author="PAZ GENNI HIZA ROJAS" w:date="2022-02-22T09:52:00Z"/>
                <w:rFonts w:ascii="Calibri" w:hAnsi="Calibri" w:cs="Arial"/>
                <w:b/>
                <w:rPrChange w:id="5445" w:author="PAZ GENNI HIZA ROJAS" w:date="2022-02-22T09:53:00Z">
                  <w:rPr>
                    <w:ins w:id="5446" w:author="PAZ GENNI HIZA ROJAS" w:date="2022-02-22T09:52:00Z"/>
                    <w:rFonts w:ascii="Calibri" w:hAnsi="Calibri" w:cs="Arial"/>
                    <w:sz w:val="16"/>
                    <w:szCs w:val="16"/>
                  </w:rPr>
                </w:rPrChange>
              </w:rPr>
              <w:pPrChange w:id="5447" w:author="Unknown" w:date="2022-02-22T09:53:00Z">
                <w:pPr>
                  <w:numPr>
                    <w:numId w:val="44"/>
                  </w:numPr>
                  <w:ind w:left="360" w:hanging="360"/>
                  <w:contextualSpacing/>
                </w:pPr>
              </w:pPrChange>
            </w:pPr>
            <w:ins w:id="5448" w:author="PAZ GENNI HIZA ROJAS" w:date="2022-02-22T09:52:00Z">
              <w:r w:rsidRPr="00061E87">
                <w:rPr>
                  <w:rFonts w:ascii="Calibri" w:hAnsi="Calibri" w:cs="Arial"/>
                  <w:b/>
                  <w:rPrChange w:id="5449" w:author="PAZ GENNI HIZA ROJAS" w:date="2022-02-22T09:53:00Z">
                    <w:rPr>
                      <w:rFonts w:ascii="Calibri" w:hAnsi="Calibri" w:cs="Arial"/>
                      <w:b/>
                      <w:bCs/>
                      <w:sz w:val="16"/>
                      <w:szCs w:val="16"/>
                    </w:rPr>
                  </w:rPrChange>
                </w:rPr>
                <w:t>HORARIOS, UNIFORMES Y PROHIBICIONES DEL SERVIVIO DE LIMPIEZA</w:t>
              </w:r>
            </w:ins>
          </w:p>
          <w:p w14:paraId="763DF649" w14:textId="77777777" w:rsidR="00061E87" w:rsidRPr="00061E87" w:rsidRDefault="00061E87">
            <w:pPr>
              <w:numPr>
                <w:ilvl w:val="0"/>
                <w:numId w:val="74"/>
              </w:numPr>
              <w:rPr>
                <w:ins w:id="5450" w:author="PAZ GENNI HIZA ROJAS" w:date="2022-02-22T09:52:00Z"/>
                <w:rFonts w:asciiTheme="minorHAnsi" w:hAnsiTheme="minorHAnsi" w:cstheme="minorHAnsi"/>
                <w:rPrChange w:id="5451" w:author="PAZ GENNI HIZA ROJAS" w:date="2022-02-22T09:53:00Z">
                  <w:rPr>
                    <w:ins w:id="5452" w:author="PAZ GENNI HIZA ROJAS" w:date="2022-02-22T09:52:00Z"/>
                    <w:rFonts w:ascii="Calibri" w:hAnsi="Calibri" w:cs="Arial"/>
                    <w:sz w:val="16"/>
                    <w:szCs w:val="16"/>
                  </w:rPr>
                </w:rPrChange>
              </w:rPr>
              <w:pPrChange w:id="5453" w:author="Unknown" w:date="2022-02-22T09:53:00Z">
                <w:pPr>
                  <w:numPr>
                    <w:ilvl w:val="1"/>
                    <w:numId w:val="44"/>
                  </w:numPr>
                  <w:ind w:left="851" w:hanging="567"/>
                </w:pPr>
              </w:pPrChange>
            </w:pPr>
            <w:ins w:id="5454" w:author="PAZ GENNI HIZA ROJAS" w:date="2022-02-22T09:52:00Z">
              <w:r w:rsidRPr="00061E87">
                <w:rPr>
                  <w:rFonts w:asciiTheme="minorHAnsi" w:hAnsiTheme="minorHAnsi" w:cstheme="minorHAnsi"/>
                  <w:rPrChange w:id="5455" w:author="PAZ GENNI HIZA ROJAS" w:date="2022-02-22T09:53:00Z">
                    <w:rPr>
                      <w:rFonts w:ascii="Calibri" w:hAnsi="Calibri" w:cs="Arial"/>
                      <w:sz w:val="16"/>
                      <w:szCs w:val="16"/>
                    </w:rPr>
                  </w:rPrChange>
                </w:rPr>
                <w:t xml:space="preserve">El servicio de limpieza y desinfección se lo requiere las </w:t>
              </w:r>
              <w:r w:rsidRPr="00061E87">
                <w:rPr>
                  <w:rFonts w:asciiTheme="minorHAnsi" w:hAnsiTheme="minorHAnsi" w:cstheme="minorHAnsi"/>
                  <w:rPrChange w:id="5456" w:author="PAZ GENNI HIZA ROJAS" w:date="2022-02-22T09:53:00Z">
                    <w:rPr>
                      <w:rFonts w:ascii="Calibri" w:hAnsi="Calibri" w:cs="Arial"/>
                      <w:b/>
                      <w:bCs/>
                      <w:sz w:val="16"/>
                      <w:szCs w:val="16"/>
                    </w:rPr>
                  </w:rPrChange>
                </w:rPr>
                <w:t>24 horas del día,</w:t>
              </w:r>
              <w:r w:rsidRPr="00061E87">
                <w:rPr>
                  <w:rFonts w:asciiTheme="minorHAnsi" w:hAnsiTheme="minorHAnsi" w:cstheme="minorHAnsi"/>
                  <w:rPrChange w:id="5457" w:author="PAZ GENNI HIZA ROJAS" w:date="2022-02-22T09:53:00Z">
                    <w:rPr>
                      <w:rFonts w:ascii="Calibri" w:hAnsi="Calibri" w:cs="Arial"/>
                      <w:sz w:val="16"/>
                      <w:szCs w:val="16"/>
                    </w:rPr>
                  </w:rPrChange>
                </w:rPr>
                <w:t xml:space="preserve"> incluyendo los Domingos y Feriados. </w:t>
              </w:r>
            </w:ins>
          </w:p>
          <w:p w14:paraId="421E3F10" w14:textId="5BC10477" w:rsidR="00061E87" w:rsidRDefault="00061E87" w:rsidP="00061E87">
            <w:pPr>
              <w:numPr>
                <w:ilvl w:val="0"/>
                <w:numId w:val="74"/>
              </w:numPr>
              <w:rPr>
                <w:ins w:id="5458" w:author="PAZ GENNI HIZA ROJAS" w:date="2022-02-22T09:53:00Z"/>
                <w:rFonts w:asciiTheme="minorHAnsi" w:hAnsiTheme="minorHAnsi" w:cstheme="minorHAnsi"/>
              </w:rPr>
            </w:pPr>
            <w:ins w:id="5459" w:author="PAZ GENNI HIZA ROJAS" w:date="2022-02-22T09:52:00Z">
              <w:r w:rsidRPr="00061E87">
                <w:rPr>
                  <w:rFonts w:asciiTheme="minorHAnsi" w:hAnsiTheme="minorHAnsi" w:cstheme="minorHAnsi"/>
                  <w:rPrChange w:id="5460" w:author="PAZ GENNI HIZA ROJAS" w:date="2022-02-22T09:53:00Z">
                    <w:rPr>
                      <w:rFonts w:ascii="Calibri" w:hAnsi="Calibri" w:cs="Arial"/>
                      <w:sz w:val="16"/>
                      <w:szCs w:val="16"/>
                    </w:rPr>
                  </w:rPrChange>
                </w:rPr>
                <w:t>El personal de limpieza deberá estar correctamente uniformado con identificación visible del Logo de la empresa (y tarjeta de identificación con fotografía).</w:t>
              </w:r>
            </w:ins>
          </w:p>
          <w:p w14:paraId="1D661C0F" w14:textId="77777777" w:rsidR="00061E87" w:rsidRPr="00580533" w:rsidRDefault="00061E87">
            <w:pPr>
              <w:numPr>
                <w:ilvl w:val="0"/>
                <w:numId w:val="74"/>
              </w:numPr>
              <w:rPr>
                <w:ins w:id="5461" w:author="PAZ GENNI HIZA ROJAS" w:date="2022-02-22T09:52:00Z"/>
                <w:rFonts w:asciiTheme="minorHAnsi" w:hAnsiTheme="minorHAnsi" w:cstheme="minorHAnsi"/>
                <w:rPrChange w:id="5462" w:author="PAZ GENNI HIZA ROJAS" w:date="2022-02-22T09:53:00Z">
                  <w:rPr>
                    <w:ins w:id="5463" w:author="PAZ GENNI HIZA ROJAS" w:date="2022-02-22T09:52:00Z"/>
                    <w:rFonts w:ascii="Calibri" w:hAnsi="Calibri" w:cs="Arial"/>
                    <w:sz w:val="16"/>
                    <w:szCs w:val="16"/>
                  </w:rPr>
                </w:rPrChange>
              </w:rPr>
              <w:pPrChange w:id="5464" w:author="Unknown" w:date="2022-02-22T09:53:00Z">
                <w:pPr>
                  <w:numPr>
                    <w:ilvl w:val="1"/>
                    <w:numId w:val="44"/>
                  </w:numPr>
                  <w:ind w:left="851" w:hanging="567"/>
                </w:pPr>
              </w:pPrChange>
            </w:pPr>
            <w:ins w:id="5465" w:author="PAZ GENNI HIZA ROJAS" w:date="2022-02-22T09:52:00Z">
              <w:r w:rsidRPr="00580533">
                <w:rPr>
                  <w:rFonts w:asciiTheme="minorHAnsi" w:hAnsiTheme="minorHAnsi" w:cstheme="minorHAnsi"/>
                  <w:rPrChange w:id="5466" w:author="PAZ GENNI HIZA ROJAS" w:date="2022-02-22T09:53:00Z">
                    <w:rPr>
                      <w:rFonts w:ascii="Calibri" w:hAnsi="Calibri" w:cs="Arial"/>
                      <w:sz w:val="16"/>
                      <w:szCs w:val="16"/>
                    </w:rPr>
                  </w:rPrChange>
                </w:rPr>
                <w:t>La empresa deberá proveer todo el material y equipo, la dotación de alimentos y refrigerios para su personal.</w:t>
              </w:r>
            </w:ins>
          </w:p>
          <w:p w14:paraId="714F3DB8" w14:textId="77777777" w:rsidR="00061E87" w:rsidRPr="00061E87" w:rsidRDefault="00061E87">
            <w:pPr>
              <w:numPr>
                <w:ilvl w:val="0"/>
                <w:numId w:val="74"/>
              </w:numPr>
              <w:rPr>
                <w:ins w:id="5467" w:author="PAZ GENNI HIZA ROJAS" w:date="2022-02-22T09:52:00Z"/>
                <w:rFonts w:asciiTheme="minorHAnsi" w:hAnsiTheme="minorHAnsi" w:cstheme="minorHAnsi"/>
                <w:rPrChange w:id="5468" w:author="PAZ GENNI HIZA ROJAS" w:date="2022-02-22T09:53:00Z">
                  <w:rPr>
                    <w:ins w:id="5469" w:author="PAZ GENNI HIZA ROJAS" w:date="2022-02-22T09:52:00Z"/>
                    <w:rFonts w:ascii="Calibri" w:hAnsi="Calibri" w:cs="Arial"/>
                    <w:sz w:val="16"/>
                    <w:szCs w:val="16"/>
                  </w:rPr>
                </w:rPrChange>
              </w:rPr>
              <w:pPrChange w:id="5470" w:author="Unknown" w:date="2022-02-22T09:53:00Z">
                <w:pPr>
                  <w:numPr>
                    <w:ilvl w:val="1"/>
                    <w:numId w:val="44"/>
                  </w:numPr>
                  <w:ind w:left="851" w:hanging="567"/>
                </w:pPr>
              </w:pPrChange>
            </w:pPr>
            <w:ins w:id="5471" w:author="PAZ GENNI HIZA ROJAS" w:date="2022-02-22T09:52:00Z">
              <w:r w:rsidRPr="00061E87">
                <w:rPr>
                  <w:rFonts w:asciiTheme="minorHAnsi" w:hAnsiTheme="minorHAnsi" w:cstheme="minorHAnsi"/>
                  <w:rPrChange w:id="5472" w:author="PAZ GENNI HIZA ROJAS" w:date="2022-02-22T09:53:00Z">
                    <w:rPr>
                      <w:rFonts w:ascii="Calibri" w:hAnsi="Calibri" w:cs="Arial"/>
                      <w:sz w:val="16"/>
                      <w:szCs w:val="16"/>
                    </w:rPr>
                  </w:rPrChange>
                </w:rPr>
                <w:t>La empresa debe garantizar la dotación de material de limpieza incluidos los desinfectantes de calidad reconocida.</w:t>
              </w:r>
            </w:ins>
          </w:p>
          <w:p w14:paraId="07FFA69F" w14:textId="77777777" w:rsidR="00061E87" w:rsidRPr="00061E87" w:rsidRDefault="00061E87" w:rsidP="00061E87">
            <w:pPr>
              <w:ind w:left="851" w:hanging="567"/>
              <w:rPr>
                <w:ins w:id="5473" w:author="PAZ GENNI HIZA ROJAS" w:date="2022-02-22T09:52:00Z"/>
                <w:rFonts w:ascii="Calibri" w:hAnsi="Calibri" w:cs="Arial"/>
                <w:rPrChange w:id="5474" w:author="PAZ GENNI HIZA ROJAS" w:date="2022-02-22T09:52:00Z">
                  <w:rPr>
                    <w:ins w:id="5475" w:author="PAZ GENNI HIZA ROJAS" w:date="2022-02-22T09:52:00Z"/>
                    <w:rFonts w:ascii="Calibri" w:hAnsi="Calibri" w:cs="Arial"/>
                    <w:sz w:val="16"/>
                    <w:szCs w:val="16"/>
                  </w:rPr>
                </w:rPrChange>
              </w:rPr>
            </w:pPr>
          </w:p>
          <w:p w14:paraId="75A7CF17" w14:textId="77777777" w:rsidR="00061E87" w:rsidRPr="00061E87" w:rsidRDefault="00061E87">
            <w:pPr>
              <w:ind w:left="873" w:firstLine="22"/>
              <w:rPr>
                <w:ins w:id="5476" w:author="PAZ GENNI HIZA ROJAS" w:date="2022-02-22T09:52:00Z"/>
                <w:rFonts w:ascii="Calibri" w:hAnsi="Calibri" w:cs="Arial"/>
                <w:rPrChange w:id="5477" w:author="PAZ GENNI HIZA ROJAS" w:date="2022-02-22T09:52:00Z">
                  <w:rPr>
                    <w:ins w:id="5478" w:author="PAZ GENNI HIZA ROJAS" w:date="2022-02-22T09:52:00Z"/>
                    <w:rFonts w:ascii="Calibri" w:hAnsi="Calibri" w:cs="Arial"/>
                    <w:sz w:val="16"/>
                    <w:szCs w:val="16"/>
                  </w:rPr>
                </w:rPrChange>
              </w:rPr>
              <w:pPrChange w:id="5479" w:author="Unknown" w:date="2022-02-22T09:54:00Z">
                <w:pPr>
                  <w:ind w:left="851" w:hanging="567"/>
                </w:pPr>
              </w:pPrChange>
            </w:pPr>
            <w:ins w:id="5480" w:author="PAZ GENNI HIZA ROJAS" w:date="2022-02-22T09:52:00Z">
              <w:r w:rsidRPr="00061E87">
                <w:rPr>
                  <w:rFonts w:ascii="Calibri" w:hAnsi="Calibri" w:cs="Arial"/>
                  <w:rPrChange w:id="5481" w:author="PAZ GENNI HIZA ROJAS" w:date="2022-02-22T09:52:00Z">
                    <w:rPr>
                      <w:rFonts w:ascii="Calibri" w:hAnsi="Calibri" w:cs="Arial"/>
                      <w:sz w:val="16"/>
                      <w:szCs w:val="16"/>
                    </w:rPr>
                  </w:rPrChange>
                </w:rPr>
                <w:t>Se Prohíbe:</w:t>
              </w:r>
            </w:ins>
          </w:p>
          <w:p w14:paraId="41C0A170" w14:textId="77777777" w:rsidR="00061E87" w:rsidRPr="00061E87" w:rsidRDefault="00061E87" w:rsidP="00061E87">
            <w:pPr>
              <w:ind w:left="851" w:hanging="567"/>
              <w:rPr>
                <w:ins w:id="5482" w:author="PAZ GENNI HIZA ROJAS" w:date="2022-02-22T09:52:00Z"/>
                <w:rFonts w:ascii="Calibri" w:hAnsi="Calibri" w:cs="Arial"/>
                <w:rPrChange w:id="5483" w:author="PAZ GENNI HIZA ROJAS" w:date="2022-02-22T09:52:00Z">
                  <w:rPr>
                    <w:ins w:id="5484" w:author="PAZ GENNI HIZA ROJAS" w:date="2022-02-22T09:52:00Z"/>
                    <w:rFonts w:ascii="Calibri" w:hAnsi="Calibri" w:cs="Arial"/>
                    <w:sz w:val="16"/>
                    <w:szCs w:val="16"/>
                  </w:rPr>
                </w:rPrChange>
              </w:rPr>
            </w:pPr>
          </w:p>
          <w:p w14:paraId="15FE17BD" w14:textId="77777777" w:rsidR="00061E87" w:rsidRPr="00061E87" w:rsidRDefault="00061E87">
            <w:pPr>
              <w:numPr>
                <w:ilvl w:val="0"/>
                <w:numId w:val="74"/>
              </w:numPr>
              <w:rPr>
                <w:ins w:id="5485" w:author="PAZ GENNI HIZA ROJAS" w:date="2022-02-22T09:52:00Z"/>
                <w:rFonts w:ascii="Calibri" w:hAnsi="Calibri" w:cs="Arial"/>
                <w:rPrChange w:id="5486" w:author="PAZ GENNI HIZA ROJAS" w:date="2022-02-22T09:52:00Z">
                  <w:rPr>
                    <w:ins w:id="5487" w:author="PAZ GENNI HIZA ROJAS" w:date="2022-02-22T09:52:00Z"/>
                    <w:rFonts w:ascii="Calibri" w:hAnsi="Calibri" w:cs="Arial"/>
                    <w:sz w:val="16"/>
                    <w:szCs w:val="16"/>
                  </w:rPr>
                </w:rPrChange>
              </w:rPr>
              <w:pPrChange w:id="5488" w:author="Unknown" w:date="2022-02-22T09:53:00Z">
                <w:pPr>
                  <w:numPr>
                    <w:ilvl w:val="1"/>
                    <w:numId w:val="44"/>
                  </w:numPr>
                  <w:ind w:left="851" w:hanging="567"/>
                </w:pPr>
              </w:pPrChange>
            </w:pPr>
            <w:ins w:id="5489" w:author="PAZ GENNI HIZA ROJAS" w:date="2022-02-22T09:52:00Z">
              <w:r w:rsidRPr="00061E87">
                <w:rPr>
                  <w:rFonts w:ascii="Calibri" w:hAnsi="Calibri" w:cs="Arial"/>
                  <w:rPrChange w:id="5490" w:author="PAZ GENNI HIZA ROJAS" w:date="2022-02-22T09:52:00Z">
                    <w:rPr>
                      <w:rFonts w:ascii="Calibri" w:hAnsi="Calibri" w:cs="Arial"/>
                      <w:sz w:val="16"/>
                      <w:szCs w:val="16"/>
                    </w:rPr>
                  </w:rPrChange>
                </w:rPr>
                <w:t>El consumo de bebidas alcohólicas, en horarios de trabajo.</w:t>
              </w:r>
            </w:ins>
          </w:p>
          <w:p w14:paraId="4FE15D2A" w14:textId="77777777" w:rsidR="00061E87" w:rsidRPr="00061E87" w:rsidRDefault="00061E87">
            <w:pPr>
              <w:numPr>
                <w:ilvl w:val="0"/>
                <w:numId w:val="74"/>
              </w:numPr>
              <w:rPr>
                <w:ins w:id="5491" w:author="PAZ GENNI HIZA ROJAS" w:date="2022-02-22T09:52:00Z"/>
                <w:rFonts w:ascii="Calibri" w:hAnsi="Calibri" w:cs="Arial"/>
                <w:rPrChange w:id="5492" w:author="PAZ GENNI HIZA ROJAS" w:date="2022-02-22T09:52:00Z">
                  <w:rPr>
                    <w:ins w:id="5493" w:author="PAZ GENNI HIZA ROJAS" w:date="2022-02-22T09:52:00Z"/>
                    <w:rFonts w:ascii="Calibri" w:hAnsi="Calibri" w:cs="Arial"/>
                    <w:sz w:val="16"/>
                    <w:szCs w:val="16"/>
                  </w:rPr>
                </w:rPrChange>
              </w:rPr>
              <w:pPrChange w:id="5494" w:author="Unknown" w:date="2022-02-22T09:53:00Z">
                <w:pPr>
                  <w:numPr>
                    <w:ilvl w:val="1"/>
                    <w:numId w:val="44"/>
                  </w:numPr>
                  <w:ind w:left="851" w:hanging="567"/>
                </w:pPr>
              </w:pPrChange>
            </w:pPr>
            <w:ins w:id="5495" w:author="PAZ GENNI HIZA ROJAS" w:date="2022-02-22T09:52:00Z">
              <w:r w:rsidRPr="00061E87">
                <w:rPr>
                  <w:rFonts w:ascii="Calibri" w:hAnsi="Calibri" w:cs="Arial"/>
                  <w:rPrChange w:id="5496" w:author="PAZ GENNI HIZA ROJAS" w:date="2022-02-22T09:52:00Z">
                    <w:rPr>
                      <w:rFonts w:ascii="Calibri" w:hAnsi="Calibri" w:cs="Arial"/>
                      <w:sz w:val="16"/>
                      <w:szCs w:val="16"/>
                    </w:rPr>
                  </w:rPrChange>
                </w:rPr>
                <w:t>Incurrir en faltas o incumplimiento de las normas de bioseguridad y de gestión de desechos hospitalarios establecidas</w:t>
              </w:r>
            </w:ins>
          </w:p>
          <w:p w14:paraId="13BFF43E" w14:textId="77777777" w:rsidR="00061E87" w:rsidRPr="00061E87" w:rsidRDefault="00061E87">
            <w:pPr>
              <w:numPr>
                <w:ilvl w:val="0"/>
                <w:numId w:val="74"/>
              </w:numPr>
              <w:rPr>
                <w:ins w:id="5497" w:author="PAZ GENNI HIZA ROJAS" w:date="2022-02-22T09:52:00Z"/>
                <w:rFonts w:ascii="Calibri" w:hAnsi="Calibri" w:cs="Arial"/>
                <w:rPrChange w:id="5498" w:author="PAZ GENNI HIZA ROJAS" w:date="2022-02-22T09:52:00Z">
                  <w:rPr>
                    <w:ins w:id="5499" w:author="PAZ GENNI HIZA ROJAS" w:date="2022-02-22T09:52:00Z"/>
                    <w:rFonts w:ascii="Calibri" w:hAnsi="Calibri" w:cs="Arial"/>
                    <w:sz w:val="16"/>
                    <w:szCs w:val="16"/>
                  </w:rPr>
                </w:rPrChange>
              </w:rPr>
              <w:pPrChange w:id="5500" w:author="Unknown" w:date="2022-02-22T09:53:00Z">
                <w:pPr>
                  <w:numPr>
                    <w:ilvl w:val="1"/>
                    <w:numId w:val="44"/>
                  </w:numPr>
                  <w:ind w:left="851" w:hanging="567"/>
                </w:pPr>
              </w:pPrChange>
            </w:pPr>
            <w:ins w:id="5501" w:author="PAZ GENNI HIZA ROJAS" w:date="2022-02-22T09:52:00Z">
              <w:r w:rsidRPr="00061E87">
                <w:rPr>
                  <w:rFonts w:ascii="Calibri" w:hAnsi="Calibri" w:cs="Arial"/>
                  <w:rPrChange w:id="5502" w:author="PAZ GENNI HIZA ROJAS" w:date="2022-02-22T09:52:00Z">
                    <w:rPr>
                      <w:rFonts w:ascii="Calibri" w:hAnsi="Calibri" w:cs="Arial"/>
                      <w:sz w:val="16"/>
                      <w:szCs w:val="16"/>
                    </w:rPr>
                  </w:rPrChange>
                </w:rPr>
                <w:t>Uso indebido de las instalaciones de la Clínica.</w:t>
              </w:r>
            </w:ins>
          </w:p>
          <w:p w14:paraId="4609BC26" w14:textId="77777777" w:rsidR="00061E87" w:rsidRPr="00061E87" w:rsidRDefault="00061E87">
            <w:pPr>
              <w:numPr>
                <w:ilvl w:val="0"/>
                <w:numId w:val="74"/>
              </w:numPr>
              <w:rPr>
                <w:ins w:id="5503" w:author="PAZ GENNI HIZA ROJAS" w:date="2022-02-22T09:52:00Z"/>
                <w:rFonts w:ascii="Calibri" w:hAnsi="Calibri" w:cs="Arial"/>
                <w:rPrChange w:id="5504" w:author="PAZ GENNI HIZA ROJAS" w:date="2022-02-22T09:52:00Z">
                  <w:rPr>
                    <w:ins w:id="5505" w:author="PAZ GENNI HIZA ROJAS" w:date="2022-02-22T09:52:00Z"/>
                    <w:rFonts w:ascii="Calibri" w:hAnsi="Calibri" w:cs="Arial"/>
                    <w:sz w:val="16"/>
                    <w:szCs w:val="16"/>
                  </w:rPr>
                </w:rPrChange>
              </w:rPr>
              <w:pPrChange w:id="5506" w:author="Unknown" w:date="2022-02-22T09:53:00Z">
                <w:pPr>
                  <w:numPr>
                    <w:ilvl w:val="1"/>
                    <w:numId w:val="44"/>
                  </w:numPr>
                  <w:ind w:left="851" w:hanging="567"/>
                </w:pPr>
              </w:pPrChange>
            </w:pPr>
            <w:ins w:id="5507" w:author="PAZ GENNI HIZA ROJAS" w:date="2022-02-22T09:52:00Z">
              <w:r w:rsidRPr="00061E87">
                <w:rPr>
                  <w:rFonts w:ascii="Calibri" w:hAnsi="Calibri" w:cs="Arial"/>
                  <w:rPrChange w:id="5508" w:author="PAZ GENNI HIZA ROJAS" w:date="2022-02-22T09:52:00Z">
                    <w:rPr>
                      <w:rFonts w:ascii="Calibri" w:hAnsi="Calibri" w:cs="Arial"/>
                      <w:sz w:val="16"/>
                      <w:szCs w:val="16"/>
                    </w:rPr>
                  </w:rPrChange>
                </w:rPr>
                <w:t>Uso indebido de equipos.</w:t>
              </w:r>
            </w:ins>
          </w:p>
          <w:p w14:paraId="7E83DE89" w14:textId="77777777" w:rsidR="00061E87" w:rsidRPr="00061E87" w:rsidRDefault="00061E87">
            <w:pPr>
              <w:numPr>
                <w:ilvl w:val="0"/>
                <w:numId w:val="74"/>
              </w:numPr>
              <w:rPr>
                <w:ins w:id="5509" w:author="PAZ GENNI HIZA ROJAS" w:date="2022-02-22T09:52:00Z"/>
                <w:rFonts w:ascii="Calibri" w:hAnsi="Calibri" w:cs="Arial"/>
                <w:rPrChange w:id="5510" w:author="PAZ GENNI HIZA ROJAS" w:date="2022-02-22T09:52:00Z">
                  <w:rPr>
                    <w:ins w:id="5511" w:author="PAZ GENNI HIZA ROJAS" w:date="2022-02-22T09:52:00Z"/>
                    <w:rFonts w:ascii="Calibri" w:hAnsi="Calibri" w:cs="Arial"/>
                    <w:sz w:val="16"/>
                    <w:szCs w:val="16"/>
                  </w:rPr>
                </w:rPrChange>
              </w:rPr>
              <w:pPrChange w:id="5512" w:author="Unknown" w:date="2022-02-22T09:53:00Z">
                <w:pPr>
                  <w:numPr>
                    <w:ilvl w:val="1"/>
                    <w:numId w:val="44"/>
                  </w:numPr>
                  <w:ind w:left="851" w:hanging="567"/>
                </w:pPr>
              </w:pPrChange>
            </w:pPr>
            <w:ins w:id="5513" w:author="PAZ GENNI HIZA ROJAS" w:date="2022-02-22T09:52:00Z">
              <w:r w:rsidRPr="00061E87">
                <w:rPr>
                  <w:rFonts w:ascii="Calibri" w:hAnsi="Calibri" w:cs="Arial"/>
                  <w:rPrChange w:id="5514" w:author="PAZ GENNI HIZA ROJAS" w:date="2022-02-22T09:52:00Z">
                    <w:rPr>
                      <w:rFonts w:ascii="Calibri" w:hAnsi="Calibri" w:cs="Arial"/>
                      <w:sz w:val="16"/>
                      <w:szCs w:val="16"/>
                    </w:rPr>
                  </w:rPrChange>
                </w:rPr>
                <w:t>Abandono de funciones en horario laboral</w:t>
              </w:r>
            </w:ins>
          </w:p>
          <w:p w14:paraId="23FD1AB8" w14:textId="77777777" w:rsidR="00061E87" w:rsidRPr="00061E87" w:rsidRDefault="00061E87">
            <w:pPr>
              <w:numPr>
                <w:ilvl w:val="0"/>
                <w:numId w:val="74"/>
              </w:numPr>
              <w:rPr>
                <w:ins w:id="5515" w:author="PAZ GENNI HIZA ROJAS" w:date="2022-02-22T09:52:00Z"/>
                <w:rFonts w:ascii="Calibri" w:hAnsi="Calibri" w:cs="Arial"/>
                <w:rPrChange w:id="5516" w:author="PAZ GENNI HIZA ROJAS" w:date="2022-02-22T09:52:00Z">
                  <w:rPr>
                    <w:ins w:id="5517" w:author="PAZ GENNI HIZA ROJAS" w:date="2022-02-22T09:52:00Z"/>
                    <w:rFonts w:ascii="Calibri" w:hAnsi="Calibri" w:cs="Arial"/>
                    <w:sz w:val="16"/>
                    <w:szCs w:val="16"/>
                  </w:rPr>
                </w:rPrChange>
              </w:rPr>
              <w:pPrChange w:id="5518" w:author="Unknown" w:date="2022-02-22T09:53:00Z">
                <w:pPr>
                  <w:numPr>
                    <w:ilvl w:val="1"/>
                    <w:numId w:val="44"/>
                  </w:numPr>
                  <w:ind w:left="851" w:hanging="567"/>
                </w:pPr>
              </w:pPrChange>
            </w:pPr>
            <w:ins w:id="5519" w:author="PAZ GENNI HIZA ROJAS" w:date="2022-02-22T09:52:00Z">
              <w:r w:rsidRPr="00061E87">
                <w:rPr>
                  <w:rFonts w:ascii="Calibri" w:hAnsi="Calibri" w:cs="Arial"/>
                  <w:rPrChange w:id="5520" w:author="PAZ GENNI HIZA ROJAS" w:date="2022-02-22T09:52:00Z">
                    <w:rPr>
                      <w:rFonts w:ascii="Calibri" w:hAnsi="Calibri" w:cs="Arial"/>
                      <w:sz w:val="16"/>
                      <w:szCs w:val="16"/>
                    </w:rPr>
                  </w:rPrChange>
                </w:rPr>
                <w:t>Queda prohibido el transporte de bolsas de basura por arrastre en los pisos y/o pavimento.</w:t>
              </w:r>
            </w:ins>
          </w:p>
          <w:p w14:paraId="2B15A694" w14:textId="78A457ED" w:rsidR="007324C5" w:rsidRPr="00580533" w:rsidRDefault="007324C5" w:rsidP="001B0F90">
            <w:pPr>
              <w:ind w:left="426" w:right="-345"/>
              <w:rPr>
                <w:ins w:id="5521" w:author="PAZ GENNI HIZA ROJAS" w:date="2022-02-21T16:03:00Z"/>
                <w:rFonts w:asciiTheme="minorHAnsi" w:hAnsiTheme="minorHAnsi" w:cstheme="minorHAnsi"/>
                <w:b/>
                <w:sz w:val="16"/>
                <w:szCs w:val="16"/>
                <w:u w:val="single"/>
                <w:rPrChange w:id="5522" w:author="PAZ GENNI HIZA ROJAS" w:date="2022-02-22T09:55:00Z">
                  <w:rPr>
                    <w:ins w:id="5523" w:author="PAZ GENNI HIZA ROJAS" w:date="2022-02-21T16:03:00Z"/>
                    <w:rFonts w:asciiTheme="minorHAnsi" w:hAnsiTheme="minorHAnsi" w:cstheme="minorHAnsi"/>
                    <w:b/>
                    <w:u w:val="single"/>
                  </w:rPr>
                </w:rPrChange>
              </w:rPr>
            </w:pPr>
          </w:p>
          <w:p w14:paraId="26BD0CB1" w14:textId="77777777" w:rsidR="00580533" w:rsidRPr="00580533" w:rsidRDefault="00580533">
            <w:pPr>
              <w:numPr>
                <w:ilvl w:val="0"/>
                <w:numId w:val="68"/>
              </w:numPr>
              <w:tabs>
                <w:tab w:val="left" w:pos="-720"/>
              </w:tabs>
              <w:suppressAutoHyphens/>
              <w:ind w:left="1014"/>
              <w:jc w:val="both"/>
              <w:rPr>
                <w:ins w:id="5524" w:author="PAZ GENNI HIZA ROJAS" w:date="2022-02-22T09:55:00Z"/>
                <w:rFonts w:ascii="Calibri" w:hAnsi="Calibri" w:cs="Arial"/>
                <w:b/>
                <w:rPrChange w:id="5525" w:author="PAZ GENNI HIZA ROJAS" w:date="2022-02-22T09:55:00Z">
                  <w:rPr>
                    <w:ins w:id="5526" w:author="PAZ GENNI HIZA ROJAS" w:date="2022-02-22T09:55:00Z"/>
                    <w:rFonts w:ascii="Calibri" w:hAnsi="Calibri" w:cs="Arial"/>
                    <w:b/>
                    <w:bCs/>
                    <w:sz w:val="16"/>
                    <w:szCs w:val="16"/>
                  </w:rPr>
                </w:rPrChange>
              </w:rPr>
              <w:pPrChange w:id="5527" w:author="Unknown" w:date="2022-02-22T09:55:00Z">
                <w:pPr>
                  <w:numPr>
                    <w:numId w:val="44"/>
                  </w:numPr>
                  <w:ind w:left="360" w:hanging="360"/>
                  <w:contextualSpacing/>
                </w:pPr>
              </w:pPrChange>
            </w:pPr>
            <w:ins w:id="5528" w:author="PAZ GENNI HIZA ROJAS" w:date="2022-02-22T09:55:00Z">
              <w:r w:rsidRPr="00580533">
                <w:rPr>
                  <w:rFonts w:ascii="Calibri" w:hAnsi="Calibri" w:cs="Arial"/>
                  <w:b/>
                  <w:rPrChange w:id="5529" w:author="PAZ GENNI HIZA ROJAS" w:date="2022-02-22T09:55:00Z">
                    <w:rPr>
                      <w:rFonts w:ascii="Calibri" w:hAnsi="Calibri" w:cs="Arial"/>
                      <w:b/>
                      <w:bCs/>
                      <w:sz w:val="16"/>
                      <w:szCs w:val="16"/>
                    </w:rPr>
                  </w:rPrChange>
                </w:rPr>
                <w:t>PRODUCTOS DE LIMPIEZA Y DESINFECCIÓN</w:t>
              </w:r>
            </w:ins>
          </w:p>
          <w:p w14:paraId="3D9C9F4B" w14:textId="77777777" w:rsidR="00580533" w:rsidRPr="00580533" w:rsidRDefault="00580533">
            <w:pPr>
              <w:ind w:left="1014"/>
              <w:contextualSpacing/>
              <w:jc w:val="both"/>
              <w:rPr>
                <w:ins w:id="5530" w:author="PAZ GENNI HIZA ROJAS" w:date="2022-02-22T09:55:00Z"/>
                <w:rFonts w:ascii="Calibri" w:hAnsi="Calibri" w:cs="Arial"/>
                <w:rPrChange w:id="5531" w:author="PAZ GENNI HIZA ROJAS" w:date="2022-02-22T09:55:00Z">
                  <w:rPr>
                    <w:ins w:id="5532" w:author="PAZ GENNI HIZA ROJAS" w:date="2022-02-22T09:55:00Z"/>
                    <w:rFonts w:ascii="Calibri" w:hAnsi="Calibri" w:cs="Arial"/>
                    <w:sz w:val="16"/>
                    <w:szCs w:val="16"/>
                  </w:rPr>
                </w:rPrChange>
              </w:rPr>
              <w:pPrChange w:id="5533" w:author="Unknown" w:date="2022-02-22T09:56:00Z">
                <w:pPr>
                  <w:ind w:left="284"/>
                  <w:contextualSpacing/>
                </w:pPr>
              </w:pPrChange>
            </w:pPr>
            <w:ins w:id="5534" w:author="PAZ GENNI HIZA ROJAS" w:date="2022-02-22T09:55:00Z">
              <w:r w:rsidRPr="00580533">
                <w:rPr>
                  <w:rFonts w:ascii="Calibri" w:hAnsi="Calibri" w:cs="Arial"/>
                  <w:rPrChange w:id="5535" w:author="PAZ GENNI HIZA ROJAS" w:date="2022-02-22T09:55:00Z">
                    <w:rPr>
                      <w:rFonts w:ascii="Calibri" w:hAnsi="Calibri" w:cs="Arial"/>
                      <w:sz w:val="16"/>
                      <w:szCs w:val="16"/>
                    </w:rPr>
                  </w:rPrChange>
                </w:rPr>
                <w:t xml:space="preserve">Todos y cada uno de los productos de limpieza y desinfección, así como todos los utensilios y artículos que se empleen en cualquier circunstancia, serán suministrados por la empresa adjudicataria. </w:t>
              </w:r>
            </w:ins>
          </w:p>
          <w:p w14:paraId="3C97D48A" w14:textId="77777777" w:rsidR="00580533" w:rsidRPr="00580533" w:rsidRDefault="00580533">
            <w:pPr>
              <w:ind w:left="1014"/>
              <w:contextualSpacing/>
              <w:jc w:val="both"/>
              <w:rPr>
                <w:ins w:id="5536" w:author="PAZ GENNI HIZA ROJAS" w:date="2022-02-22T09:55:00Z"/>
                <w:rFonts w:ascii="Calibri" w:hAnsi="Calibri" w:cs="Arial"/>
                <w:rPrChange w:id="5537" w:author="PAZ GENNI HIZA ROJAS" w:date="2022-02-22T09:55:00Z">
                  <w:rPr>
                    <w:ins w:id="5538" w:author="PAZ GENNI HIZA ROJAS" w:date="2022-02-22T09:55:00Z"/>
                    <w:rFonts w:ascii="Calibri" w:hAnsi="Calibri" w:cs="Arial"/>
                    <w:sz w:val="16"/>
                    <w:szCs w:val="16"/>
                  </w:rPr>
                </w:rPrChange>
              </w:rPr>
              <w:pPrChange w:id="5539" w:author="Unknown" w:date="2022-02-22T09:56:00Z">
                <w:pPr>
                  <w:ind w:left="284"/>
                  <w:contextualSpacing/>
                </w:pPr>
              </w:pPrChange>
            </w:pPr>
            <w:ins w:id="5540" w:author="PAZ GENNI HIZA ROJAS" w:date="2022-02-22T09:55:00Z">
              <w:r w:rsidRPr="00580533">
                <w:rPr>
                  <w:rFonts w:ascii="Calibri" w:hAnsi="Calibri" w:cs="Arial"/>
                  <w:rPrChange w:id="5541" w:author="PAZ GENNI HIZA ROJAS" w:date="2022-02-22T09:55:00Z">
                    <w:rPr>
                      <w:rFonts w:ascii="Calibri" w:hAnsi="Calibri" w:cs="Arial"/>
                      <w:sz w:val="16"/>
                      <w:szCs w:val="16"/>
                    </w:rPr>
                  </w:rPrChange>
                </w:rPr>
                <w:t>Para la rotación de desinfectantes se requiere la ficha técnica y la revisión y aprobación del comité de Bioseguridad y Residuos</w:t>
              </w:r>
            </w:ins>
          </w:p>
          <w:p w14:paraId="27C1993C" w14:textId="77777777" w:rsidR="00580533" w:rsidRPr="00580533" w:rsidRDefault="00580533">
            <w:pPr>
              <w:ind w:left="1014"/>
              <w:contextualSpacing/>
              <w:jc w:val="both"/>
              <w:rPr>
                <w:ins w:id="5542" w:author="PAZ GENNI HIZA ROJAS" w:date="2022-02-22T09:55:00Z"/>
                <w:rFonts w:ascii="Calibri" w:hAnsi="Calibri" w:cs="Arial"/>
                <w:rPrChange w:id="5543" w:author="PAZ GENNI HIZA ROJAS" w:date="2022-02-22T09:55:00Z">
                  <w:rPr>
                    <w:ins w:id="5544" w:author="PAZ GENNI HIZA ROJAS" w:date="2022-02-22T09:55:00Z"/>
                    <w:rFonts w:ascii="Calibri" w:hAnsi="Calibri" w:cs="Arial"/>
                    <w:sz w:val="16"/>
                    <w:szCs w:val="16"/>
                  </w:rPr>
                </w:rPrChange>
              </w:rPr>
              <w:pPrChange w:id="5545" w:author="Unknown" w:date="2022-02-22T09:56:00Z">
                <w:pPr>
                  <w:ind w:left="284"/>
                  <w:contextualSpacing/>
                </w:pPr>
              </w:pPrChange>
            </w:pPr>
            <w:ins w:id="5546" w:author="PAZ GENNI HIZA ROJAS" w:date="2022-02-22T09:55:00Z">
              <w:r w:rsidRPr="00580533">
                <w:rPr>
                  <w:rFonts w:ascii="Calibri" w:hAnsi="Calibri" w:cs="Arial"/>
                  <w:rPrChange w:id="5547" w:author="PAZ GENNI HIZA ROJAS" w:date="2022-02-22T09:55:00Z">
                    <w:rPr>
                      <w:rFonts w:ascii="Calibri" w:hAnsi="Calibri" w:cs="Arial"/>
                      <w:sz w:val="16"/>
                      <w:szCs w:val="16"/>
                    </w:rPr>
                  </w:rPrChange>
                </w:rPr>
                <w: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t>
              </w:r>
            </w:ins>
          </w:p>
          <w:p w14:paraId="49206A3D" w14:textId="77777777" w:rsidR="00580533" w:rsidRPr="00580533" w:rsidRDefault="00580533">
            <w:pPr>
              <w:ind w:left="1014"/>
              <w:contextualSpacing/>
              <w:jc w:val="both"/>
              <w:rPr>
                <w:ins w:id="5548" w:author="PAZ GENNI HIZA ROJAS" w:date="2022-02-22T09:55:00Z"/>
                <w:rFonts w:ascii="Calibri" w:hAnsi="Calibri" w:cs="Arial"/>
                <w:rPrChange w:id="5549" w:author="PAZ GENNI HIZA ROJAS" w:date="2022-02-22T09:55:00Z">
                  <w:rPr>
                    <w:ins w:id="5550" w:author="PAZ GENNI HIZA ROJAS" w:date="2022-02-22T09:55:00Z"/>
                    <w:rFonts w:ascii="Calibri" w:hAnsi="Calibri" w:cs="Arial"/>
                    <w:sz w:val="10"/>
                    <w:szCs w:val="10"/>
                  </w:rPr>
                </w:rPrChange>
              </w:rPr>
              <w:pPrChange w:id="5551" w:author="Unknown" w:date="2022-02-22T09:56:00Z">
                <w:pPr>
                  <w:ind w:left="284"/>
                  <w:contextualSpacing/>
                </w:pPr>
              </w:pPrChange>
            </w:pPr>
          </w:p>
          <w:p w14:paraId="7B987F06" w14:textId="77777777" w:rsidR="00580533" w:rsidRPr="00580533" w:rsidRDefault="00580533">
            <w:pPr>
              <w:ind w:left="1014"/>
              <w:contextualSpacing/>
              <w:jc w:val="both"/>
              <w:rPr>
                <w:ins w:id="5552" w:author="PAZ GENNI HIZA ROJAS" w:date="2022-02-22T09:55:00Z"/>
                <w:rFonts w:ascii="Calibri" w:hAnsi="Calibri" w:cs="Arial"/>
                <w:rPrChange w:id="5553" w:author="PAZ GENNI HIZA ROJAS" w:date="2022-02-22T09:55:00Z">
                  <w:rPr>
                    <w:ins w:id="5554" w:author="PAZ GENNI HIZA ROJAS" w:date="2022-02-22T09:55:00Z"/>
                    <w:rFonts w:ascii="Calibri" w:hAnsi="Calibri" w:cs="Arial"/>
                    <w:sz w:val="16"/>
                    <w:szCs w:val="16"/>
                  </w:rPr>
                </w:rPrChange>
              </w:rPr>
              <w:pPrChange w:id="5555" w:author="Unknown" w:date="2022-02-22T09:56:00Z">
                <w:pPr>
                  <w:ind w:left="284"/>
                  <w:contextualSpacing/>
                </w:pPr>
              </w:pPrChange>
            </w:pPr>
            <w:ins w:id="5556" w:author="PAZ GENNI HIZA ROJAS" w:date="2022-02-22T09:55:00Z">
              <w:r w:rsidRPr="00580533">
                <w:rPr>
                  <w:rFonts w:ascii="Calibri" w:hAnsi="Calibri" w:cs="Arial"/>
                  <w:rPrChange w:id="5557" w:author="PAZ GENNI HIZA ROJAS" w:date="2022-02-22T09:55:00Z">
                    <w:rPr>
                      <w:rFonts w:ascii="Calibri" w:hAnsi="Calibri" w:cs="Arial"/>
                      <w:sz w:val="16"/>
                      <w:szCs w:val="16"/>
                    </w:rPr>
                  </w:rPrChange>
                </w:rPr>
                <w:t>Los productos a utilizar para limpieza y desinfección serán, sin perjuicio de lo establecido en otros apartados del presente pliego, los siguientes:</w:t>
              </w:r>
            </w:ins>
          </w:p>
          <w:tbl>
            <w:tblPr>
              <w:tblW w:w="9625" w:type="dxa"/>
              <w:tblInd w:w="29" w:type="dxa"/>
              <w:tblCellMar>
                <w:left w:w="70" w:type="dxa"/>
                <w:right w:w="70" w:type="dxa"/>
              </w:tblCellMar>
              <w:tblLook w:val="00A0" w:firstRow="1" w:lastRow="0" w:firstColumn="1" w:lastColumn="0" w:noHBand="0" w:noVBand="0"/>
              <w:tblPrChange w:id="5558" w:author="PAZ GENNI HIZA ROJAS" w:date="2022-02-22T09:57:00Z">
                <w:tblPr>
                  <w:tblW w:w="9625" w:type="dxa"/>
                  <w:tblInd w:w="29" w:type="dxa"/>
                  <w:tblCellMar>
                    <w:left w:w="70" w:type="dxa"/>
                    <w:right w:w="70" w:type="dxa"/>
                  </w:tblCellMar>
                  <w:tblLook w:val="00A0" w:firstRow="1" w:lastRow="0" w:firstColumn="1" w:lastColumn="0" w:noHBand="0" w:noVBand="0"/>
                </w:tblPr>
              </w:tblPrChange>
            </w:tblPr>
            <w:tblGrid>
              <w:gridCol w:w="426"/>
              <w:gridCol w:w="5397"/>
              <w:gridCol w:w="713"/>
              <w:gridCol w:w="572"/>
              <w:gridCol w:w="567"/>
              <w:gridCol w:w="650"/>
              <w:gridCol w:w="650"/>
              <w:gridCol w:w="650"/>
              <w:tblGridChange w:id="5559">
                <w:tblGrid>
                  <w:gridCol w:w="426"/>
                  <w:gridCol w:w="5397"/>
                  <w:gridCol w:w="713"/>
                  <w:gridCol w:w="572"/>
                  <w:gridCol w:w="567"/>
                  <w:gridCol w:w="650"/>
                  <w:gridCol w:w="650"/>
                  <w:gridCol w:w="650"/>
                </w:tblGrid>
              </w:tblGridChange>
            </w:tblGrid>
            <w:tr w:rsidR="00580533" w:rsidRPr="00F26225" w14:paraId="1ACCD1C0" w14:textId="77777777" w:rsidTr="00580533">
              <w:trPr>
                <w:trHeight w:val="400"/>
                <w:ins w:id="5560" w:author="PAZ GENNI HIZA ROJAS" w:date="2022-02-22T09:57:00Z"/>
                <w:trPrChange w:id="5561" w:author="PAZ GENNI HIZA ROJAS" w:date="2022-02-22T09:57:00Z">
                  <w:trPr>
                    <w:trHeight w:val="400"/>
                  </w:trPr>
                </w:trPrChange>
              </w:trPr>
              <w:tc>
                <w:tcPr>
                  <w:tcW w:w="426" w:type="dxa"/>
                  <w:tcBorders>
                    <w:bottom w:val="single" w:sz="4" w:space="0" w:color="auto"/>
                  </w:tcBorders>
                  <w:shd w:val="clear" w:color="auto" w:fill="FFFFFF"/>
                  <w:noWrap/>
                  <w:vAlign w:val="center"/>
                  <w:tcPrChange w:id="5562" w:author="PAZ GENNI HIZA ROJAS" w:date="2022-02-22T09:57:00Z">
                    <w:tcPr>
                      <w:tcW w:w="426" w:type="dxa"/>
                      <w:tcBorders>
                        <w:bottom w:val="single" w:sz="4" w:space="0" w:color="auto"/>
                      </w:tcBorders>
                      <w:shd w:val="clear" w:color="auto" w:fill="FFFFFF"/>
                      <w:noWrap/>
                      <w:vAlign w:val="center"/>
                    </w:tcPr>
                  </w:tcPrChange>
                </w:tcPr>
                <w:p w14:paraId="08C7926E" w14:textId="77777777" w:rsidR="00580533" w:rsidRPr="00F26225" w:rsidRDefault="00580533" w:rsidP="00580533">
                  <w:pPr>
                    <w:jc w:val="center"/>
                    <w:rPr>
                      <w:ins w:id="5563" w:author="PAZ GENNI HIZA ROJAS" w:date="2022-02-22T09:57:00Z"/>
                      <w:rFonts w:ascii="Arial" w:hAnsi="Arial" w:cs="Arial"/>
                      <w:color w:val="000000"/>
                      <w:sz w:val="14"/>
                      <w:szCs w:val="14"/>
                    </w:rPr>
                  </w:pPr>
                </w:p>
              </w:tc>
              <w:tc>
                <w:tcPr>
                  <w:tcW w:w="5397" w:type="dxa"/>
                  <w:tcBorders>
                    <w:bottom w:val="single" w:sz="4" w:space="0" w:color="auto"/>
                  </w:tcBorders>
                  <w:shd w:val="clear" w:color="auto" w:fill="FFFFFF"/>
                  <w:noWrap/>
                  <w:vAlign w:val="center"/>
                  <w:tcPrChange w:id="5564" w:author="PAZ GENNI HIZA ROJAS" w:date="2022-02-22T09:57:00Z">
                    <w:tcPr>
                      <w:tcW w:w="5397" w:type="dxa"/>
                      <w:tcBorders>
                        <w:bottom w:val="single" w:sz="4" w:space="0" w:color="auto"/>
                      </w:tcBorders>
                      <w:shd w:val="clear" w:color="auto" w:fill="FFFFFF"/>
                      <w:noWrap/>
                      <w:vAlign w:val="center"/>
                    </w:tcPr>
                  </w:tcPrChange>
                </w:tcPr>
                <w:p w14:paraId="6B492FB2" w14:textId="77777777" w:rsidR="00580533" w:rsidRPr="00F26225" w:rsidRDefault="00580533" w:rsidP="00580533">
                  <w:pPr>
                    <w:ind w:firstLineChars="100" w:firstLine="141"/>
                    <w:jc w:val="center"/>
                    <w:rPr>
                      <w:ins w:id="5565" w:author="PAZ GENNI HIZA ROJAS" w:date="2022-02-22T09:57:00Z"/>
                      <w:rFonts w:ascii="Arial" w:hAnsi="Arial" w:cs="Arial"/>
                      <w:b/>
                      <w:bCs/>
                      <w:sz w:val="14"/>
                      <w:szCs w:val="14"/>
                    </w:rPr>
                  </w:pPr>
                </w:p>
              </w:tc>
              <w:tc>
                <w:tcPr>
                  <w:tcW w:w="713" w:type="dxa"/>
                  <w:tcBorders>
                    <w:bottom w:val="single" w:sz="4" w:space="0" w:color="auto"/>
                    <w:right w:val="single" w:sz="4" w:space="0" w:color="auto"/>
                  </w:tcBorders>
                  <w:shd w:val="clear" w:color="auto" w:fill="FFFFFF"/>
                  <w:noWrap/>
                  <w:vAlign w:val="center"/>
                  <w:tcPrChange w:id="5566" w:author="PAZ GENNI HIZA ROJAS" w:date="2022-02-22T09:57:00Z">
                    <w:tcPr>
                      <w:tcW w:w="713" w:type="dxa"/>
                      <w:tcBorders>
                        <w:bottom w:val="single" w:sz="4" w:space="0" w:color="auto"/>
                        <w:right w:val="single" w:sz="4" w:space="0" w:color="auto"/>
                      </w:tcBorders>
                      <w:shd w:val="clear" w:color="auto" w:fill="FFFFFF"/>
                      <w:noWrap/>
                      <w:vAlign w:val="center"/>
                    </w:tcPr>
                  </w:tcPrChange>
                </w:tcPr>
                <w:p w14:paraId="71B7A02B" w14:textId="77777777" w:rsidR="00580533" w:rsidRPr="00F26225" w:rsidRDefault="00580533" w:rsidP="00580533">
                  <w:pPr>
                    <w:jc w:val="center"/>
                    <w:rPr>
                      <w:ins w:id="5567" w:author="PAZ GENNI HIZA ROJAS" w:date="2022-02-22T09:57:00Z"/>
                      <w:rFonts w:ascii="Arial" w:hAnsi="Arial" w:cs="Arial"/>
                      <w:b/>
                      <w:bCs/>
                      <w:sz w:val="14"/>
                      <w:szCs w:val="14"/>
                    </w:rPr>
                  </w:pPr>
                </w:p>
              </w:tc>
              <w:tc>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Change w:id="5568" w:author="PAZ GENNI HIZA ROJAS" w:date="2022-02-22T09:57:00Z">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C889007" w14:textId="77777777" w:rsidR="00580533" w:rsidRPr="00F26225" w:rsidRDefault="00580533" w:rsidP="00580533">
                  <w:pPr>
                    <w:jc w:val="center"/>
                    <w:rPr>
                      <w:ins w:id="5569" w:author="PAZ GENNI HIZA ROJAS" w:date="2022-02-22T09:57:00Z"/>
                      <w:rFonts w:ascii="Arial" w:hAnsi="Arial" w:cs="Arial"/>
                      <w:b/>
                      <w:bCs/>
                      <w:color w:val="000000"/>
                      <w:sz w:val="16"/>
                      <w:szCs w:val="16"/>
                    </w:rPr>
                  </w:pPr>
                  <w:ins w:id="5570" w:author="PAZ GENNI HIZA ROJAS" w:date="2022-02-22T09:57:00Z">
                    <w:r w:rsidRPr="00F26225">
                      <w:rPr>
                        <w:rFonts w:ascii="Arial" w:hAnsi="Arial" w:cs="Arial"/>
                        <w:b/>
                        <w:bCs/>
                        <w:sz w:val="14"/>
                        <w:szCs w:val="14"/>
                      </w:rPr>
                      <w:t>Cantidad Mes</w:t>
                    </w:r>
                  </w:ins>
                </w:p>
              </w:tc>
              <w:tc>
                <w:tcPr>
                  <w:tcW w:w="650" w:type="dxa"/>
                  <w:tcBorders>
                    <w:left w:val="single" w:sz="4" w:space="0" w:color="auto"/>
                    <w:bottom w:val="single" w:sz="4" w:space="0" w:color="auto"/>
                  </w:tcBorders>
                  <w:shd w:val="clear" w:color="auto" w:fill="FFFFFF"/>
                  <w:noWrap/>
                  <w:vAlign w:val="center"/>
                  <w:tcPrChange w:id="5571" w:author="PAZ GENNI HIZA ROJAS" w:date="2022-02-22T09:57:00Z">
                    <w:tcPr>
                      <w:tcW w:w="650" w:type="dxa"/>
                      <w:tcBorders>
                        <w:left w:val="single" w:sz="4" w:space="0" w:color="auto"/>
                        <w:bottom w:val="single" w:sz="4" w:space="0" w:color="auto"/>
                      </w:tcBorders>
                      <w:shd w:val="clear" w:color="auto" w:fill="FFFFFF"/>
                      <w:noWrap/>
                      <w:vAlign w:val="center"/>
                    </w:tcPr>
                  </w:tcPrChange>
                </w:tcPr>
                <w:p w14:paraId="0E0A2082" w14:textId="77777777" w:rsidR="00580533" w:rsidRPr="00F26225" w:rsidRDefault="00580533" w:rsidP="00580533">
                  <w:pPr>
                    <w:jc w:val="center"/>
                    <w:rPr>
                      <w:ins w:id="5572" w:author="PAZ GENNI HIZA ROJAS" w:date="2022-02-22T09:57:00Z"/>
                      <w:rFonts w:ascii="Arial" w:hAnsi="Arial" w:cs="Arial"/>
                      <w:b/>
                      <w:bCs/>
                      <w:color w:val="000000"/>
                      <w:sz w:val="16"/>
                      <w:szCs w:val="16"/>
                    </w:rPr>
                  </w:pPr>
                </w:p>
              </w:tc>
              <w:tc>
                <w:tcPr>
                  <w:tcW w:w="650" w:type="dxa"/>
                  <w:tcBorders>
                    <w:bottom w:val="single" w:sz="4" w:space="0" w:color="auto"/>
                  </w:tcBorders>
                  <w:shd w:val="clear" w:color="auto" w:fill="FFFFFF"/>
                  <w:tcPrChange w:id="5573" w:author="PAZ GENNI HIZA ROJAS" w:date="2022-02-22T09:57:00Z">
                    <w:tcPr>
                      <w:tcW w:w="650" w:type="dxa"/>
                      <w:tcBorders>
                        <w:left w:val="single" w:sz="4" w:space="0" w:color="auto"/>
                        <w:bottom w:val="single" w:sz="4" w:space="0" w:color="auto"/>
                      </w:tcBorders>
                      <w:shd w:val="clear" w:color="auto" w:fill="FFFFFF"/>
                    </w:tcPr>
                  </w:tcPrChange>
                </w:tcPr>
                <w:p w14:paraId="358DC50A" w14:textId="77777777" w:rsidR="00580533" w:rsidRPr="00F26225" w:rsidRDefault="00580533" w:rsidP="00580533">
                  <w:pPr>
                    <w:jc w:val="center"/>
                    <w:rPr>
                      <w:ins w:id="5574" w:author="PAZ GENNI HIZA ROJAS" w:date="2022-02-22T09:57:00Z"/>
                      <w:rFonts w:ascii="Arial" w:hAnsi="Arial" w:cs="Arial"/>
                      <w:b/>
                      <w:bCs/>
                      <w:color w:val="000000"/>
                      <w:sz w:val="16"/>
                      <w:szCs w:val="16"/>
                    </w:rPr>
                  </w:pPr>
                </w:p>
              </w:tc>
            </w:tr>
            <w:tr w:rsidR="00580533" w:rsidRPr="00F26225" w14:paraId="03487EC4" w14:textId="77777777" w:rsidTr="00580533">
              <w:trPr>
                <w:trHeight w:val="649"/>
                <w:ins w:id="5575" w:author="PAZ GENNI HIZA ROJAS" w:date="2022-02-22T09:57:00Z"/>
                <w:trPrChange w:id="5576" w:author="PAZ GENNI HIZA ROJAS" w:date="2022-02-22T09:57:00Z">
                  <w:trPr>
                    <w:trHeight w:val="649"/>
                  </w:trPr>
                </w:trPrChange>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Change w:id="5577" w:author="PAZ GENNI HIZA ROJAS" w:date="2022-02-22T09:57:00Z">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3E97604F" w14:textId="77777777" w:rsidR="00580533" w:rsidRPr="00F26225" w:rsidRDefault="00580533" w:rsidP="00580533">
                  <w:pPr>
                    <w:jc w:val="center"/>
                    <w:rPr>
                      <w:ins w:id="5578" w:author="PAZ GENNI HIZA ROJAS" w:date="2022-02-22T09:57:00Z"/>
                      <w:rFonts w:ascii="Arial" w:hAnsi="Arial" w:cs="Arial"/>
                      <w:color w:val="000000"/>
                      <w:sz w:val="14"/>
                      <w:szCs w:val="14"/>
                    </w:rPr>
                  </w:pPr>
                  <w:proofErr w:type="spellStart"/>
                  <w:ins w:id="5579" w:author="PAZ GENNI HIZA ROJAS" w:date="2022-02-22T09:57:00Z">
                    <w:r w:rsidRPr="00F26225">
                      <w:rPr>
                        <w:rFonts w:ascii="Arial" w:hAnsi="Arial" w:cs="Arial"/>
                        <w:color w:val="000000"/>
                        <w:sz w:val="14"/>
                        <w:szCs w:val="14"/>
                      </w:rPr>
                      <w:t>Nº</w:t>
                    </w:r>
                    <w:proofErr w:type="spellEnd"/>
                  </w:ins>
                </w:p>
              </w:tc>
              <w:tc>
                <w:tcPr>
                  <w:tcW w:w="5397" w:type="dxa"/>
                  <w:tcBorders>
                    <w:top w:val="single" w:sz="4" w:space="0" w:color="auto"/>
                    <w:left w:val="single" w:sz="4" w:space="0" w:color="auto"/>
                    <w:bottom w:val="single" w:sz="4" w:space="0" w:color="auto"/>
                    <w:right w:val="single" w:sz="4" w:space="0" w:color="auto"/>
                  </w:tcBorders>
                  <w:shd w:val="clear" w:color="auto" w:fill="FFFFFF"/>
                  <w:noWrap/>
                  <w:vAlign w:val="center"/>
                  <w:tcPrChange w:id="5580" w:author="PAZ GENNI HIZA ROJAS" w:date="2022-02-22T09:57:00Z">
                    <w:tcPr>
                      <w:tcW w:w="5397" w:type="dxa"/>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50567AF5" w14:textId="77777777" w:rsidR="00580533" w:rsidRPr="00F26225" w:rsidRDefault="00580533" w:rsidP="00580533">
                  <w:pPr>
                    <w:ind w:firstLineChars="100" w:firstLine="141"/>
                    <w:jc w:val="center"/>
                    <w:rPr>
                      <w:ins w:id="5581" w:author="PAZ GENNI HIZA ROJAS" w:date="2022-02-22T09:57:00Z"/>
                      <w:rFonts w:ascii="Arial" w:hAnsi="Arial" w:cs="Arial"/>
                      <w:b/>
                      <w:bCs/>
                      <w:sz w:val="14"/>
                      <w:szCs w:val="14"/>
                    </w:rPr>
                  </w:pPr>
                  <w:ins w:id="5582" w:author="PAZ GENNI HIZA ROJAS" w:date="2022-02-22T09:57:00Z">
                    <w:r w:rsidRPr="00F26225">
                      <w:rPr>
                        <w:rFonts w:ascii="Arial" w:hAnsi="Arial" w:cs="Arial"/>
                        <w:b/>
                        <w:bCs/>
                        <w:sz w:val="14"/>
                        <w:szCs w:val="14"/>
                      </w:rPr>
                      <w:t>DETALLE</w:t>
                    </w:r>
                  </w:ins>
                </w:p>
              </w:tc>
              <w:tc>
                <w:tcPr>
                  <w:tcW w:w="713" w:type="dxa"/>
                  <w:tcBorders>
                    <w:top w:val="single" w:sz="4" w:space="0" w:color="auto"/>
                    <w:left w:val="single" w:sz="4" w:space="0" w:color="auto"/>
                    <w:bottom w:val="single" w:sz="4" w:space="0" w:color="auto"/>
                    <w:right w:val="single" w:sz="4" w:space="0" w:color="auto"/>
                  </w:tcBorders>
                  <w:shd w:val="clear" w:color="auto" w:fill="FFFFFF"/>
                  <w:noWrap/>
                  <w:vAlign w:val="center"/>
                  <w:tcPrChange w:id="5583" w:author="PAZ GENNI HIZA ROJAS" w:date="2022-02-22T09:57:00Z">
                    <w:tcPr>
                      <w:tcW w:w="713" w:type="dxa"/>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20B7F50E" w14:textId="77777777" w:rsidR="00580533" w:rsidRPr="00F26225" w:rsidRDefault="00580533" w:rsidP="00580533">
                  <w:pPr>
                    <w:jc w:val="center"/>
                    <w:rPr>
                      <w:ins w:id="5584" w:author="PAZ GENNI HIZA ROJAS" w:date="2022-02-22T09:57:00Z"/>
                      <w:rFonts w:ascii="Arial" w:hAnsi="Arial" w:cs="Arial"/>
                      <w:b/>
                      <w:bCs/>
                      <w:sz w:val="14"/>
                      <w:szCs w:val="14"/>
                    </w:rPr>
                  </w:pPr>
                  <w:ins w:id="5585" w:author="PAZ GENNI HIZA ROJAS" w:date="2022-02-22T09:57:00Z">
                    <w:r w:rsidRPr="00F26225">
                      <w:rPr>
                        <w:rFonts w:ascii="Arial" w:hAnsi="Arial" w:cs="Arial"/>
                        <w:b/>
                        <w:bCs/>
                        <w:sz w:val="14"/>
                        <w:szCs w:val="14"/>
                      </w:rPr>
                      <w:t>Unidad</w:t>
                    </w:r>
                  </w:ins>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Change w:id="5586" w:author="PAZ GENNI HIZA ROJAS" w:date="2022-02-22T09:57:00Z">
                    <w:tcPr>
                      <w:tcW w:w="572" w:type="dxa"/>
                      <w:tcBorders>
                        <w:top w:val="single" w:sz="4" w:space="0" w:color="auto"/>
                        <w:left w:val="single" w:sz="4" w:space="0" w:color="auto"/>
                        <w:bottom w:val="single" w:sz="8" w:space="0" w:color="auto"/>
                        <w:right w:val="single" w:sz="8" w:space="0" w:color="auto"/>
                      </w:tcBorders>
                      <w:shd w:val="clear" w:color="auto" w:fill="FFFFFF"/>
                      <w:vAlign w:val="center"/>
                    </w:tcPr>
                  </w:tcPrChange>
                </w:tcPr>
                <w:p w14:paraId="4C40CAB7" w14:textId="77777777" w:rsidR="00580533" w:rsidRPr="00F26225" w:rsidRDefault="00580533" w:rsidP="00580533">
                  <w:pPr>
                    <w:jc w:val="center"/>
                    <w:rPr>
                      <w:ins w:id="5587" w:author="PAZ GENNI HIZA ROJAS" w:date="2022-02-22T09:57:00Z"/>
                      <w:rFonts w:ascii="Arial" w:hAnsi="Arial" w:cs="Arial"/>
                      <w:b/>
                      <w:bCs/>
                      <w:sz w:val="14"/>
                      <w:szCs w:val="14"/>
                    </w:rPr>
                  </w:pPr>
                  <w:ins w:id="5588" w:author="PAZ GENNI HIZA ROJAS" w:date="2022-02-22T09:57:00Z">
                    <w:r w:rsidRPr="00F26225">
                      <w:rPr>
                        <w:rFonts w:ascii="Arial" w:hAnsi="Arial" w:cs="Arial"/>
                        <w:b/>
                        <w:bCs/>
                        <w:sz w:val="14"/>
                        <w:szCs w:val="14"/>
                      </w:rPr>
                      <w:t>SARA</w:t>
                    </w:r>
                  </w:ins>
                </w:p>
              </w:tc>
              <w:tc>
                <w:tcPr>
                  <w:tcW w:w="567" w:type="dxa"/>
                  <w:tcBorders>
                    <w:top w:val="single" w:sz="4" w:space="0" w:color="auto"/>
                    <w:left w:val="nil"/>
                    <w:bottom w:val="single" w:sz="8" w:space="0" w:color="auto"/>
                    <w:right w:val="nil"/>
                  </w:tcBorders>
                  <w:shd w:val="clear" w:color="auto" w:fill="FFFFFF"/>
                  <w:vAlign w:val="center"/>
                  <w:tcPrChange w:id="5589" w:author="PAZ GENNI HIZA ROJAS" w:date="2022-02-22T09:57:00Z">
                    <w:tcPr>
                      <w:tcW w:w="567" w:type="dxa"/>
                      <w:tcBorders>
                        <w:top w:val="single" w:sz="4" w:space="0" w:color="auto"/>
                        <w:left w:val="nil"/>
                        <w:bottom w:val="single" w:sz="8" w:space="0" w:color="auto"/>
                        <w:right w:val="nil"/>
                      </w:tcBorders>
                      <w:shd w:val="clear" w:color="auto" w:fill="FFFFFF"/>
                      <w:vAlign w:val="center"/>
                    </w:tcPr>
                  </w:tcPrChange>
                </w:tcPr>
                <w:p w14:paraId="6CADA3E5" w14:textId="77777777" w:rsidR="00580533" w:rsidRPr="00F26225" w:rsidRDefault="00580533" w:rsidP="00580533">
                  <w:pPr>
                    <w:jc w:val="center"/>
                    <w:rPr>
                      <w:ins w:id="5590" w:author="PAZ GENNI HIZA ROJAS" w:date="2022-02-22T09:57:00Z"/>
                      <w:rFonts w:ascii="Arial" w:hAnsi="Arial" w:cs="Arial"/>
                      <w:b/>
                      <w:bCs/>
                      <w:sz w:val="14"/>
                      <w:szCs w:val="14"/>
                    </w:rPr>
                  </w:pPr>
                  <w:ins w:id="5591" w:author="PAZ GENNI HIZA ROJAS" w:date="2022-02-22T09:57:00Z">
                    <w:r w:rsidRPr="00F26225">
                      <w:rPr>
                        <w:rFonts w:ascii="Arial" w:hAnsi="Arial" w:cs="Arial"/>
                        <w:b/>
                        <w:bCs/>
                        <w:sz w:val="14"/>
                        <w:szCs w:val="14"/>
                      </w:rPr>
                      <w:t>JUNIN</w:t>
                    </w:r>
                  </w:ins>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Change w:id="5592" w:author="PAZ GENNI HIZA ROJAS" w:date="2022-02-22T09:57:00Z">
                    <w:tcPr>
                      <w:tcW w:w="650"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C758B17" w14:textId="77777777" w:rsidR="00580533" w:rsidRPr="00F26225" w:rsidRDefault="00580533" w:rsidP="00580533">
                  <w:pPr>
                    <w:jc w:val="center"/>
                    <w:rPr>
                      <w:ins w:id="5593" w:author="PAZ GENNI HIZA ROJAS" w:date="2022-02-22T09:57:00Z"/>
                      <w:rFonts w:ascii="Arial" w:hAnsi="Arial" w:cs="Arial"/>
                      <w:b/>
                      <w:bCs/>
                      <w:sz w:val="14"/>
                      <w:szCs w:val="14"/>
                    </w:rPr>
                  </w:pPr>
                  <w:ins w:id="5594" w:author="PAZ GENNI HIZA ROJAS" w:date="2022-02-22T09:57:00Z">
                    <w:r w:rsidRPr="00F26225">
                      <w:rPr>
                        <w:rFonts w:ascii="Arial" w:hAnsi="Arial" w:cs="Arial"/>
                        <w:b/>
                        <w:bCs/>
                        <w:sz w:val="14"/>
                        <w:szCs w:val="14"/>
                      </w:rPr>
                      <w:t>ADM</w:t>
                    </w:r>
                  </w:ins>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Change w:id="5595" w:author="PAZ GENNI HIZA ROJAS" w:date="2022-02-22T09:57:00Z">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2465D7C9" w14:textId="77777777" w:rsidR="00580533" w:rsidRPr="00F26225" w:rsidRDefault="00580533" w:rsidP="00580533">
                  <w:pPr>
                    <w:jc w:val="center"/>
                    <w:rPr>
                      <w:ins w:id="5596" w:author="PAZ GENNI HIZA ROJAS" w:date="2022-02-22T09:57:00Z"/>
                      <w:rFonts w:ascii="Arial" w:hAnsi="Arial" w:cs="Arial"/>
                      <w:b/>
                      <w:bCs/>
                      <w:color w:val="000000"/>
                      <w:sz w:val="16"/>
                      <w:szCs w:val="16"/>
                    </w:rPr>
                  </w:pPr>
                  <w:ins w:id="5597" w:author="PAZ GENNI HIZA ROJAS" w:date="2022-02-22T09:57:00Z">
                    <w:r w:rsidRPr="00F26225">
                      <w:rPr>
                        <w:rFonts w:ascii="Arial" w:hAnsi="Arial" w:cs="Arial"/>
                        <w:b/>
                        <w:bCs/>
                        <w:color w:val="000000"/>
                        <w:sz w:val="16"/>
                        <w:szCs w:val="16"/>
                      </w:rPr>
                      <w:t>Total</w:t>
                    </w:r>
                  </w:ins>
                </w:p>
              </w:tc>
              <w:tc>
                <w:tcPr>
                  <w:tcW w:w="650" w:type="dxa"/>
                  <w:tcBorders>
                    <w:top w:val="single" w:sz="4" w:space="0" w:color="auto"/>
                    <w:left w:val="single" w:sz="4" w:space="0" w:color="auto"/>
                    <w:bottom w:val="single" w:sz="4" w:space="0" w:color="auto"/>
                    <w:right w:val="single" w:sz="4" w:space="0" w:color="auto"/>
                  </w:tcBorders>
                  <w:shd w:val="clear" w:color="auto" w:fill="FFFFFF"/>
                  <w:tcPrChange w:id="5598" w:author="PAZ GENNI HIZA ROJAS" w:date="2022-02-22T09:57:00Z">
                    <w:tcPr>
                      <w:tcW w:w="650" w:type="dxa"/>
                      <w:tcBorders>
                        <w:top w:val="single" w:sz="4" w:space="0" w:color="auto"/>
                        <w:left w:val="single" w:sz="4" w:space="0" w:color="auto"/>
                        <w:bottom w:val="single" w:sz="4" w:space="0" w:color="auto"/>
                        <w:right w:val="single" w:sz="4" w:space="0" w:color="auto"/>
                      </w:tcBorders>
                      <w:shd w:val="clear" w:color="auto" w:fill="FFFFFF"/>
                    </w:tcPr>
                  </w:tcPrChange>
                </w:tcPr>
                <w:p w14:paraId="7213F91B" w14:textId="77777777" w:rsidR="00580533" w:rsidRPr="00153C61" w:rsidRDefault="00580533" w:rsidP="00580533">
                  <w:pPr>
                    <w:jc w:val="center"/>
                    <w:rPr>
                      <w:ins w:id="5599" w:author="PAZ GENNI HIZA ROJAS" w:date="2022-02-22T09:57:00Z"/>
                      <w:rFonts w:cstheme="minorHAnsi"/>
                      <w:b/>
                      <w:bCs/>
                      <w:color w:val="000000"/>
                      <w:sz w:val="14"/>
                      <w:szCs w:val="14"/>
                    </w:rPr>
                  </w:pPr>
                  <w:ins w:id="5600" w:author="PAZ GENNI HIZA ROJAS" w:date="2022-02-22T09:57:00Z">
                    <w:r w:rsidRPr="00153C61">
                      <w:rPr>
                        <w:rFonts w:cstheme="minorHAnsi"/>
                        <w:b/>
                        <w:bCs/>
                        <w:color w:val="000000"/>
                        <w:sz w:val="14"/>
                        <w:szCs w:val="14"/>
                      </w:rPr>
                      <w:t>Costo unitario Bs.</w:t>
                    </w:r>
                  </w:ins>
                </w:p>
              </w:tc>
            </w:tr>
            <w:tr w:rsidR="00580533" w:rsidRPr="00F26225" w14:paraId="4BFD7A18" w14:textId="77777777" w:rsidTr="00752E71">
              <w:trPr>
                <w:trHeight w:val="275"/>
                <w:ins w:id="5601" w:author="PAZ GENNI HIZA ROJAS" w:date="2022-02-22T09:57: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33E5B8" w14:textId="77777777" w:rsidR="00580533" w:rsidRPr="00F26225" w:rsidRDefault="00580533" w:rsidP="00580533">
                  <w:pPr>
                    <w:jc w:val="center"/>
                    <w:rPr>
                      <w:ins w:id="5602" w:author="PAZ GENNI HIZA ROJAS" w:date="2022-02-22T09:57:00Z"/>
                      <w:rFonts w:ascii="Arial" w:hAnsi="Arial" w:cs="Arial"/>
                      <w:color w:val="000000"/>
                      <w:sz w:val="14"/>
                      <w:szCs w:val="14"/>
                    </w:rPr>
                  </w:pPr>
                  <w:ins w:id="5603" w:author="PAZ GENNI HIZA ROJAS" w:date="2022-02-22T09:57:00Z">
                    <w:r w:rsidRPr="00F26225">
                      <w:rPr>
                        <w:rFonts w:ascii="Arial" w:hAnsi="Arial" w:cs="Arial"/>
                        <w:color w:val="000000"/>
                        <w:sz w:val="14"/>
                        <w:szCs w:val="14"/>
                      </w:rPr>
                      <w:t>1</w:t>
                    </w:r>
                  </w:ins>
                </w:p>
              </w:tc>
              <w:tc>
                <w:tcPr>
                  <w:tcW w:w="5397" w:type="dxa"/>
                  <w:tcBorders>
                    <w:top w:val="single" w:sz="4" w:space="0" w:color="auto"/>
                    <w:left w:val="nil"/>
                    <w:bottom w:val="single" w:sz="8" w:space="0" w:color="auto"/>
                    <w:right w:val="single" w:sz="8" w:space="0" w:color="auto"/>
                  </w:tcBorders>
                  <w:shd w:val="clear" w:color="auto" w:fill="FFFFFF"/>
                  <w:vAlign w:val="bottom"/>
                </w:tcPr>
                <w:p w14:paraId="55008662" w14:textId="77777777" w:rsidR="00580533" w:rsidRPr="00F26225" w:rsidRDefault="00580533" w:rsidP="00580533">
                  <w:pPr>
                    <w:rPr>
                      <w:ins w:id="5604" w:author="PAZ GENNI HIZA ROJAS" w:date="2022-02-22T09:57:00Z"/>
                      <w:rFonts w:ascii="Arial" w:hAnsi="Arial" w:cs="Arial"/>
                      <w:sz w:val="14"/>
                      <w:szCs w:val="14"/>
                    </w:rPr>
                  </w:pPr>
                  <w:ins w:id="5605" w:author="PAZ GENNI HIZA ROJAS" w:date="2022-02-22T09:57:00Z">
                    <w:r w:rsidRPr="00F26225">
                      <w:rPr>
                        <w:rFonts w:ascii="Arial" w:hAnsi="Arial" w:cs="Arial"/>
                        <w:sz w:val="14"/>
                        <w:szCs w:val="14"/>
                      </w:rPr>
                      <w:t xml:space="preserve">Papel Higiénico </w:t>
                    </w:r>
                    <w:r>
                      <w:rPr>
                        <w:rFonts w:ascii="Arial" w:hAnsi="Arial" w:cs="Arial"/>
                        <w:sz w:val="14"/>
                        <w:szCs w:val="14"/>
                      </w:rPr>
                      <w:t xml:space="preserve">hoja doble, </w:t>
                    </w:r>
                    <w:r w:rsidRPr="00F26225">
                      <w:rPr>
                        <w:rFonts w:ascii="Arial" w:hAnsi="Arial" w:cs="Arial"/>
                        <w:sz w:val="14"/>
                        <w:szCs w:val="14"/>
                      </w:rPr>
                      <w:t xml:space="preserve">blanco   rollos 500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ins>
                </w:p>
              </w:tc>
              <w:tc>
                <w:tcPr>
                  <w:tcW w:w="713" w:type="dxa"/>
                  <w:tcBorders>
                    <w:top w:val="single" w:sz="4" w:space="0" w:color="auto"/>
                    <w:left w:val="nil"/>
                    <w:bottom w:val="single" w:sz="8" w:space="0" w:color="auto"/>
                    <w:right w:val="single" w:sz="8" w:space="0" w:color="auto"/>
                  </w:tcBorders>
                  <w:shd w:val="clear" w:color="auto" w:fill="FFFFFF"/>
                  <w:noWrap/>
                  <w:vAlign w:val="center"/>
                </w:tcPr>
                <w:p w14:paraId="10303379" w14:textId="77777777" w:rsidR="00580533" w:rsidRPr="00F26225" w:rsidRDefault="00580533" w:rsidP="00580533">
                  <w:pPr>
                    <w:rPr>
                      <w:ins w:id="5606" w:author="PAZ GENNI HIZA ROJAS" w:date="2022-02-22T09:57:00Z"/>
                      <w:rFonts w:ascii="Arial" w:hAnsi="Arial" w:cs="Arial"/>
                      <w:sz w:val="14"/>
                      <w:szCs w:val="14"/>
                    </w:rPr>
                  </w:pPr>
                  <w:ins w:id="5607" w:author="PAZ GENNI HIZA ROJAS" w:date="2022-02-22T09:57:00Z">
                    <w:r w:rsidRPr="00F26225">
                      <w:rPr>
                        <w:rFonts w:ascii="Arial" w:hAnsi="Arial" w:cs="Arial"/>
                        <w:sz w:val="14"/>
                        <w:szCs w:val="14"/>
                      </w:rPr>
                      <w:t>Piezas</w:t>
                    </w:r>
                  </w:ins>
                </w:p>
              </w:tc>
              <w:tc>
                <w:tcPr>
                  <w:tcW w:w="572" w:type="dxa"/>
                  <w:tcBorders>
                    <w:top w:val="nil"/>
                    <w:left w:val="nil"/>
                    <w:bottom w:val="single" w:sz="8" w:space="0" w:color="auto"/>
                    <w:right w:val="single" w:sz="8" w:space="0" w:color="auto"/>
                  </w:tcBorders>
                  <w:shd w:val="clear" w:color="auto" w:fill="FFFFFF"/>
                  <w:noWrap/>
                  <w:vAlign w:val="center"/>
                </w:tcPr>
                <w:p w14:paraId="24336294" w14:textId="77777777" w:rsidR="00580533" w:rsidRPr="00F26225" w:rsidRDefault="00580533" w:rsidP="00580533">
                  <w:pPr>
                    <w:jc w:val="right"/>
                    <w:rPr>
                      <w:ins w:id="5608" w:author="PAZ GENNI HIZA ROJAS" w:date="2022-02-22T09:57:00Z"/>
                      <w:rFonts w:ascii="Arial" w:hAnsi="Arial" w:cs="Arial"/>
                      <w:sz w:val="14"/>
                      <w:szCs w:val="14"/>
                    </w:rPr>
                  </w:pPr>
                  <w:ins w:id="5609" w:author="PAZ GENNI HIZA ROJAS" w:date="2022-02-22T09:57:00Z">
                    <w:r>
                      <w:rPr>
                        <w:rFonts w:ascii="Arial" w:hAnsi="Arial" w:cs="Arial"/>
                        <w:sz w:val="14"/>
                        <w:szCs w:val="14"/>
                      </w:rPr>
                      <w:t>45</w:t>
                    </w:r>
                  </w:ins>
                </w:p>
              </w:tc>
              <w:tc>
                <w:tcPr>
                  <w:tcW w:w="567" w:type="dxa"/>
                  <w:tcBorders>
                    <w:top w:val="nil"/>
                    <w:left w:val="nil"/>
                    <w:bottom w:val="single" w:sz="8" w:space="0" w:color="auto"/>
                    <w:right w:val="nil"/>
                  </w:tcBorders>
                  <w:shd w:val="clear" w:color="auto" w:fill="FFFFFF"/>
                  <w:vAlign w:val="center"/>
                </w:tcPr>
                <w:p w14:paraId="62599564" w14:textId="77777777" w:rsidR="00580533" w:rsidRPr="00F26225" w:rsidRDefault="00580533" w:rsidP="00580533">
                  <w:pPr>
                    <w:jc w:val="right"/>
                    <w:rPr>
                      <w:ins w:id="5610" w:author="PAZ GENNI HIZA ROJAS" w:date="2022-02-22T09:57:00Z"/>
                      <w:rFonts w:ascii="Arial" w:hAnsi="Arial" w:cs="Arial"/>
                      <w:sz w:val="14"/>
                      <w:szCs w:val="14"/>
                    </w:rPr>
                  </w:pPr>
                  <w:ins w:id="5611" w:author="PAZ GENNI HIZA ROJAS" w:date="2022-02-22T09:57:00Z">
                    <w:r>
                      <w:rPr>
                        <w:rFonts w:ascii="Arial" w:hAnsi="Arial" w:cs="Arial"/>
                        <w:sz w:val="14"/>
                        <w:szCs w:val="14"/>
                      </w:rPr>
                      <w:t>35</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21C4FE10" w14:textId="77777777" w:rsidR="00580533" w:rsidRPr="00F26225" w:rsidRDefault="00580533" w:rsidP="00580533">
                  <w:pPr>
                    <w:jc w:val="right"/>
                    <w:rPr>
                      <w:ins w:id="5612" w:author="PAZ GENNI HIZA ROJAS" w:date="2022-02-22T09:57:00Z"/>
                      <w:rFonts w:ascii="Arial" w:hAnsi="Arial" w:cs="Arial"/>
                      <w:color w:val="000000"/>
                      <w:sz w:val="14"/>
                      <w:szCs w:val="14"/>
                    </w:rPr>
                  </w:pPr>
                  <w:ins w:id="5613" w:author="PAZ GENNI HIZA ROJAS" w:date="2022-02-22T09:57:00Z">
                    <w:r w:rsidRPr="00F26225">
                      <w:rPr>
                        <w:rFonts w:ascii="Arial" w:hAnsi="Arial" w:cs="Arial"/>
                        <w:color w:val="000000"/>
                        <w:sz w:val="14"/>
                        <w:szCs w:val="14"/>
                      </w:rPr>
                      <w:t>6</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D537266" w14:textId="77777777" w:rsidR="00580533" w:rsidRPr="00F26225" w:rsidRDefault="00580533" w:rsidP="00580533">
                  <w:pPr>
                    <w:jc w:val="right"/>
                    <w:rPr>
                      <w:ins w:id="5614" w:author="PAZ GENNI HIZA ROJAS" w:date="2022-02-22T09:57:00Z"/>
                      <w:rFonts w:ascii="Arial" w:hAnsi="Arial" w:cs="Arial"/>
                      <w:color w:val="000000"/>
                      <w:sz w:val="14"/>
                      <w:szCs w:val="14"/>
                    </w:rPr>
                  </w:pPr>
                  <w:ins w:id="5615" w:author="PAZ GENNI HIZA ROJAS" w:date="2022-02-22T09:57:00Z">
                    <w:r>
                      <w:rPr>
                        <w:rFonts w:ascii="Arial" w:hAnsi="Arial" w:cs="Arial"/>
                        <w:color w:val="000000"/>
                        <w:sz w:val="14"/>
                        <w:szCs w:val="14"/>
                      </w:rPr>
                      <w:t>86</w:t>
                    </w:r>
                  </w:ins>
                </w:p>
              </w:tc>
              <w:tc>
                <w:tcPr>
                  <w:tcW w:w="650" w:type="dxa"/>
                  <w:tcBorders>
                    <w:top w:val="nil"/>
                    <w:left w:val="single" w:sz="4" w:space="0" w:color="auto"/>
                    <w:bottom w:val="single" w:sz="4" w:space="0" w:color="auto"/>
                    <w:right w:val="single" w:sz="4" w:space="0" w:color="auto"/>
                  </w:tcBorders>
                  <w:shd w:val="clear" w:color="auto" w:fill="FFFFFF"/>
                </w:tcPr>
                <w:p w14:paraId="25586A94" w14:textId="77777777" w:rsidR="00580533" w:rsidRDefault="00580533" w:rsidP="00580533">
                  <w:pPr>
                    <w:jc w:val="right"/>
                    <w:rPr>
                      <w:ins w:id="5616" w:author="PAZ GENNI HIZA ROJAS" w:date="2022-02-22T09:57:00Z"/>
                      <w:rFonts w:ascii="Arial" w:hAnsi="Arial" w:cs="Arial"/>
                      <w:color w:val="000000"/>
                      <w:sz w:val="14"/>
                      <w:szCs w:val="14"/>
                    </w:rPr>
                  </w:pPr>
                </w:p>
              </w:tc>
            </w:tr>
            <w:tr w:rsidR="00580533" w:rsidRPr="00F26225" w14:paraId="74CD36F2" w14:textId="77777777" w:rsidTr="00752E71">
              <w:trPr>
                <w:trHeight w:val="406"/>
                <w:ins w:id="5617"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641CBC0" w14:textId="77777777" w:rsidR="00580533" w:rsidRPr="00F26225" w:rsidRDefault="00580533" w:rsidP="00580533">
                  <w:pPr>
                    <w:jc w:val="center"/>
                    <w:rPr>
                      <w:ins w:id="5618" w:author="PAZ GENNI HIZA ROJAS" w:date="2022-02-22T09:57:00Z"/>
                      <w:rFonts w:ascii="Arial" w:hAnsi="Arial" w:cs="Arial"/>
                      <w:color w:val="000000"/>
                      <w:sz w:val="14"/>
                      <w:szCs w:val="14"/>
                    </w:rPr>
                  </w:pPr>
                  <w:ins w:id="5619" w:author="PAZ GENNI HIZA ROJAS" w:date="2022-02-22T09:57:00Z">
                    <w:r w:rsidRPr="00F26225">
                      <w:rPr>
                        <w:rFonts w:ascii="Arial" w:hAnsi="Arial" w:cs="Arial"/>
                        <w:color w:val="000000"/>
                        <w:sz w:val="14"/>
                        <w:szCs w:val="14"/>
                      </w:rPr>
                      <w:t>2</w:t>
                    </w:r>
                  </w:ins>
                </w:p>
              </w:tc>
              <w:tc>
                <w:tcPr>
                  <w:tcW w:w="5397" w:type="dxa"/>
                  <w:tcBorders>
                    <w:top w:val="nil"/>
                    <w:left w:val="nil"/>
                    <w:bottom w:val="single" w:sz="8" w:space="0" w:color="auto"/>
                    <w:right w:val="single" w:sz="8" w:space="0" w:color="auto"/>
                  </w:tcBorders>
                  <w:shd w:val="clear" w:color="auto" w:fill="FFFFFF"/>
                  <w:vAlign w:val="bottom"/>
                </w:tcPr>
                <w:p w14:paraId="35326735" w14:textId="77777777" w:rsidR="00580533" w:rsidRPr="00F26225" w:rsidRDefault="00580533" w:rsidP="00580533">
                  <w:pPr>
                    <w:rPr>
                      <w:ins w:id="5620" w:author="PAZ GENNI HIZA ROJAS" w:date="2022-02-22T09:57:00Z"/>
                      <w:rFonts w:ascii="Arial" w:hAnsi="Arial" w:cs="Arial"/>
                      <w:sz w:val="14"/>
                      <w:szCs w:val="14"/>
                    </w:rPr>
                  </w:pPr>
                  <w:ins w:id="5621" w:author="PAZ GENNI HIZA ROJAS" w:date="2022-02-22T09:57:00Z">
                    <w:r w:rsidRPr="00F26225">
                      <w:rPr>
                        <w:rFonts w:ascii="Arial" w:hAnsi="Arial" w:cs="Arial"/>
                        <w:sz w:val="14"/>
                        <w:szCs w:val="14"/>
                      </w:rPr>
                      <w:t xml:space="preserve">Papel Toalla Blanca rollos 200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ins>
                </w:p>
              </w:tc>
              <w:tc>
                <w:tcPr>
                  <w:tcW w:w="713" w:type="dxa"/>
                  <w:tcBorders>
                    <w:top w:val="nil"/>
                    <w:left w:val="nil"/>
                    <w:bottom w:val="single" w:sz="8" w:space="0" w:color="auto"/>
                    <w:right w:val="single" w:sz="8" w:space="0" w:color="auto"/>
                  </w:tcBorders>
                  <w:shd w:val="clear" w:color="auto" w:fill="FFFFFF"/>
                  <w:noWrap/>
                  <w:vAlign w:val="center"/>
                </w:tcPr>
                <w:p w14:paraId="69AE29A7" w14:textId="77777777" w:rsidR="00580533" w:rsidRPr="00F26225" w:rsidRDefault="00580533" w:rsidP="00580533">
                  <w:pPr>
                    <w:rPr>
                      <w:ins w:id="5622" w:author="PAZ GENNI HIZA ROJAS" w:date="2022-02-22T09:57:00Z"/>
                      <w:rFonts w:ascii="Arial" w:hAnsi="Arial" w:cs="Arial"/>
                      <w:sz w:val="14"/>
                      <w:szCs w:val="14"/>
                    </w:rPr>
                  </w:pPr>
                  <w:ins w:id="5623" w:author="PAZ GENNI HIZA ROJAS" w:date="2022-02-22T09:57:00Z">
                    <w:r w:rsidRPr="00F26225">
                      <w:rPr>
                        <w:rFonts w:ascii="Arial" w:hAnsi="Arial" w:cs="Arial"/>
                        <w:sz w:val="14"/>
                        <w:szCs w:val="14"/>
                      </w:rPr>
                      <w:t>Piezas</w:t>
                    </w:r>
                  </w:ins>
                </w:p>
              </w:tc>
              <w:tc>
                <w:tcPr>
                  <w:tcW w:w="572" w:type="dxa"/>
                  <w:tcBorders>
                    <w:top w:val="nil"/>
                    <w:left w:val="nil"/>
                    <w:bottom w:val="single" w:sz="8" w:space="0" w:color="auto"/>
                    <w:right w:val="single" w:sz="8" w:space="0" w:color="auto"/>
                  </w:tcBorders>
                  <w:shd w:val="clear" w:color="auto" w:fill="FFFFFF"/>
                  <w:noWrap/>
                  <w:vAlign w:val="center"/>
                </w:tcPr>
                <w:p w14:paraId="5980DDDC" w14:textId="77777777" w:rsidR="00580533" w:rsidRPr="00F26225" w:rsidRDefault="00580533" w:rsidP="00580533">
                  <w:pPr>
                    <w:jc w:val="right"/>
                    <w:rPr>
                      <w:ins w:id="5624" w:author="PAZ GENNI HIZA ROJAS" w:date="2022-02-22T09:57:00Z"/>
                      <w:rFonts w:ascii="Arial" w:hAnsi="Arial" w:cs="Arial"/>
                      <w:sz w:val="14"/>
                      <w:szCs w:val="14"/>
                    </w:rPr>
                  </w:pPr>
                  <w:ins w:id="5625" w:author="PAZ GENNI HIZA ROJAS" w:date="2022-02-22T09:57:00Z">
                    <w:r>
                      <w:rPr>
                        <w:rFonts w:ascii="Arial" w:hAnsi="Arial" w:cs="Arial"/>
                        <w:sz w:val="14"/>
                        <w:szCs w:val="14"/>
                      </w:rPr>
                      <w:t>150</w:t>
                    </w:r>
                  </w:ins>
                </w:p>
              </w:tc>
              <w:tc>
                <w:tcPr>
                  <w:tcW w:w="567" w:type="dxa"/>
                  <w:tcBorders>
                    <w:top w:val="nil"/>
                    <w:left w:val="nil"/>
                    <w:bottom w:val="single" w:sz="8" w:space="0" w:color="auto"/>
                    <w:right w:val="nil"/>
                  </w:tcBorders>
                  <w:shd w:val="clear" w:color="auto" w:fill="FFFFFF"/>
                  <w:vAlign w:val="center"/>
                </w:tcPr>
                <w:p w14:paraId="3FCC13DE" w14:textId="77777777" w:rsidR="00580533" w:rsidRPr="00F26225" w:rsidRDefault="00580533" w:rsidP="00580533">
                  <w:pPr>
                    <w:jc w:val="right"/>
                    <w:rPr>
                      <w:ins w:id="5626" w:author="PAZ GENNI HIZA ROJAS" w:date="2022-02-22T09:57:00Z"/>
                      <w:rFonts w:ascii="Arial" w:hAnsi="Arial" w:cs="Arial"/>
                      <w:sz w:val="14"/>
                      <w:szCs w:val="14"/>
                    </w:rPr>
                  </w:pPr>
                  <w:ins w:id="5627" w:author="PAZ GENNI HIZA ROJAS" w:date="2022-02-22T09:57:00Z">
                    <w:r>
                      <w:rPr>
                        <w:rFonts w:ascii="Arial" w:hAnsi="Arial" w:cs="Arial"/>
                        <w:sz w:val="14"/>
                        <w:szCs w:val="14"/>
                      </w:rPr>
                      <w:t>100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1323086A" w14:textId="77777777" w:rsidR="00580533" w:rsidRPr="00F26225" w:rsidRDefault="00580533" w:rsidP="00580533">
                  <w:pPr>
                    <w:jc w:val="center"/>
                    <w:rPr>
                      <w:ins w:id="5628" w:author="PAZ GENNI HIZA ROJAS" w:date="2022-02-22T09:57:00Z"/>
                      <w:rFonts w:ascii="Arial" w:hAnsi="Arial" w:cs="Arial"/>
                      <w:color w:val="000000"/>
                      <w:sz w:val="14"/>
                      <w:szCs w:val="14"/>
                    </w:rPr>
                  </w:pPr>
                  <w:ins w:id="5629" w:author="PAZ GENNI HIZA ROJAS" w:date="2022-02-22T09:57:00Z">
                    <w:r>
                      <w:rPr>
                        <w:rFonts w:ascii="Arial" w:hAnsi="Arial" w:cs="Arial"/>
                        <w:color w:val="000000"/>
                        <w:sz w:val="14"/>
                        <w:szCs w:val="14"/>
                      </w:rPr>
                      <w:t>50</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206790A" w14:textId="77777777" w:rsidR="00580533" w:rsidRPr="00F26225" w:rsidRDefault="00580533" w:rsidP="00580533">
                  <w:pPr>
                    <w:jc w:val="right"/>
                    <w:rPr>
                      <w:ins w:id="5630" w:author="PAZ GENNI HIZA ROJAS" w:date="2022-02-22T09:57:00Z"/>
                      <w:rFonts w:ascii="Arial" w:hAnsi="Arial" w:cs="Arial"/>
                      <w:color w:val="000000"/>
                      <w:sz w:val="14"/>
                      <w:szCs w:val="14"/>
                    </w:rPr>
                  </w:pPr>
                  <w:ins w:id="5631" w:author="PAZ GENNI HIZA ROJAS" w:date="2022-02-22T09:57:00Z">
                    <w:r>
                      <w:rPr>
                        <w:rFonts w:ascii="Arial" w:hAnsi="Arial" w:cs="Arial"/>
                        <w:color w:val="000000"/>
                        <w:sz w:val="14"/>
                        <w:szCs w:val="14"/>
                      </w:rPr>
                      <w:t>30</w:t>
                    </w:r>
                    <w:r w:rsidRPr="00F26225">
                      <w:rPr>
                        <w:rFonts w:ascii="Arial" w:hAnsi="Arial" w:cs="Arial"/>
                        <w:color w:val="000000"/>
                        <w:sz w:val="14"/>
                        <w:szCs w:val="14"/>
                      </w:rPr>
                      <w:t>0</w:t>
                    </w:r>
                  </w:ins>
                </w:p>
              </w:tc>
              <w:tc>
                <w:tcPr>
                  <w:tcW w:w="650" w:type="dxa"/>
                  <w:tcBorders>
                    <w:top w:val="nil"/>
                    <w:left w:val="single" w:sz="4" w:space="0" w:color="auto"/>
                    <w:bottom w:val="single" w:sz="4" w:space="0" w:color="auto"/>
                    <w:right w:val="single" w:sz="4" w:space="0" w:color="auto"/>
                  </w:tcBorders>
                  <w:shd w:val="clear" w:color="auto" w:fill="FFFFFF"/>
                </w:tcPr>
                <w:p w14:paraId="0D5E46C2" w14:textId="77777777" w:rsidR="00580533" w:rsidRDefault="00580533" w:rsidP="00580533">
                  <w:pPr>
                    <w:jc w:val="right"/>
                    <w:rPr>
                      <w:ins w:id="5632" w:author="PAZ GENNI HIZA ROJAS" w:date="2022-02-22T09:57:00Z"/>
                      <w:rFonts w:ascii="Arial" w:hAnsi="Arial" w:cs="Arial"/>
                      <w:color w:val="000000"/>
                      <w:sz w:val="14"/>
                      <w:szCs w:val="14"/>
                    </w:rPr>
                  </w:pPr>
                </w:p>
              </w:tc>
            </w:tr>
            <w:tr w:rsidR="00580533" w:rsidRPr="00F26225" w14:paraId="3F319FD5" w14:textId="77777777" w:rsidTr="00752E71">
              <w:trPr>
                <w:trHeight w:val="223"/>
                <w:ins w:id="5633"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7FC1E423" w14:textId="77777777" w:rsidR="00580533" w:rsidRPr="00F26225" w:rsidRDefault="00580533" w:rsidP="00580533">
                  <w:pPr>
                    <w:jc w:val="center"/>
                    <w:rPr>
                      <w:ins w:id="5634" w:author="PAZ GENNI HIZA ROJAS" w:date="2022-02-22T09:57:00Z"/>
                      <w:rFonts w:ascii="Arial" w:hAnsi="Arial" w:cs="Arial"/>
                      <w:color w:val="000000"/>
                      <w:sz w:val="14"/>
                      <w:szCs w:val="14"/>
                    </w:rPr>
                  </w:pPr>
                  <w:ins w:id="5635" w:author="PAZ GENNI HIZA ROJAS" w:date="2022-02-22T09:57:00Z">
                    <w:r>
                      <w:rPr>
                        <w:rFonts w:ascii="Arial" w:hAnsi="Arial" w:cs="Arial"/>
                        <w:color w:val="000000"/>
                        <w:sz w:val="14"/>
                        <w:szCs w:val="14"/>
                      </w:rPr>
                      <w:t>3</w:t>
                    </w:r>
                  </w:ins>
                </w:p>
              </w:tc>
              <w:tc>
                <w:tcPr>
                  <w:tcW w:w="5397" w:type="dxa"/>
                  <w:tcBorders>
                    <w:top w:val="nil"/>
                    <w:left w:val="nil"/>
                    <w:bottom w:val="single" w:sz="8" w:space="0" w:color="auto"/>
                    <w:right w:val="single" w:sz="8" w:space="0" w:color="auto"/>
                  </w:tcBorders>
                  <w:shd w:val="clear" w:color="auto" w:fill="FFFFFF"/>
                  <w:noWrap/>
                  <w:vAlign w:val="bottom"/>
                </w:tcPr>
                <w:p w14:paraId="4C5A073A" w14:textId="77777777" w:rsidR="00580533" w:rsidRPr="00F26225" w:rsidRDefault="00580533" w:rsidP="00580533">
                  <w:pPr>
                    <w:rPr>
                      <w:ins w:id="5636" w:author="PAZ GENNI HIZA ROJAS" w:date="2022-02-22T09:57:00Z"/>
                      <w:rFonts w:ascii="Arial" w:hAnsi="Arial" w:cs="Arial"/>
                      <w:sz w:val="14"/>
                      <w:szCs w:val="14"/>
                    </w:rPr>
                  </w:pPr>
                  <w:ins w:id="5637" w:author="PAZ GENNI HIZA ROJAS" w:date="2022-02-22T09:57:00Z">
                    <w:r w:rsidRPr="00F26225">
                      <w:rPr>
                        <w:rFonts w:ascii="Arial" w:hAnsi="Arial" w:cs="Arial"/>
                        <w:sz w:val="14"/>
                        <w:szCs w:val="14"/>
                      </w:rPr>
                      <w:t>Ambientador para piso</w:t>
                    </w:r>
                  </w:ins>
                </w:p>
              </w:tc>
              <w:tc>
                <w:tcPr>
                  <w:tcW w:w="713" w:type="dxa"/>
                  <w:tcBorders>
                    <w:top w:val="nil"/>
                    <w:left w:val="nil"/>
                    <w:bottom w:val="single" w:sz="8" w:space="0" w:color="auto"/>
                    <w:right w:val="single" w:sz="8" w:space="0" w:color="auto"/>
                  </w:tcBorders>
                  <w:shd w:val="clear" w:color="auto" w:fill="FFFFFF"/>
                  <w:noWrap/>
                  <w:vAlign w:val="center"/>
                </w:tcPr>
                <w:p w14:paraId="34D4274B" w14:textId="77777777" w:rsidR="00580533" w:rsidRPr="00F26225" w:rsidRDefault="00580533" w:rsidP="00580533">
                  <w:pPr>
                    <w:ind w:right="-70"/>
                    <w:rPr>
                      <w:ins w:id="5638" w:author="PAZ GENNI HIZA ROJAS" w:date="2022-02-22T09:57:00Z"/>
                      <w:rFonts w:ascii="Arial" w:hAnsi="Arial" w:cs="Arial"/>
                      <w:sz w:val="14"/>
                      <w:szCs w:val="14"/>
                    </w:rPr>
                  </w:pPr>
                  <w:ins w:id="5639" w:author="PAZ GENNI HIZA ROJAS" w:date="2022-02-22T09:57:00Z">
                    <w:r w:rsidRPr="00F26225">
                      <w:rPr>
                        <w:rFonts w:ascii="Arial" w:hAnsi="Arial" w:cs="Arial"/>
                        <w:sz w:val="14"/>
                        <w:szCs w:val="14"/>
                      </w:rPr>
                      <w:t>Litros</w:t>
                    </w:r>
                  </w:ins>
                </w:p>
              </w:tc>
              <w:tc>
                <w:tcPr>
                  <w:tcW w:w="572" w:type="dxa"/>
                  <w:tcBorders>
                    <w:top w:val="nil"/>
                    <w:left w:val="nil"/>
                    <w:bottom w:val="single" w:sz="8" w:space="0" w:color="auto"/>
                    <w:right w:val="single" w:sz="8" w:space="0" w:color="auto"/>
                  </w:tcBorders>
                  <w:shd w:val="clear" w:color="auto" w:fill="FFFFFF"/>
                  <w:noWrap/>
                  <w:vAlign w:val="center"/>
                </w:tcPr>
                <w:p w14:paraId="49F43F50" w14:textId="77777777" w:rsidR="00580533" w:rsidRPr="00F26225" w:rsidRDefault="00580533" w:rsidP="00580533">
                  <w:pPr>
                    <w:jc w:val="right"/>
                    <w:rPr>
                      <w:ins w:id="5640" w:author="PAZ GENNI HIZA ROJAS" w:date="2022-02-22T09:57:00Z"/>
                      <w:rFonts w:ascii="Arial" w:hAnsi="Arial" w:cs="Arial"/>
                      <w:sz w:val="14"/>
                      <w:szCs w:val="14"/>
                    </w:rPr>
                  </w:pPr>
                  <w:ins w:id="5641" w:author="PAZ GENNI HIZA ROJAS" w:date="2022-02-22T09:57:00Z">
                    <w:r>
                      <w:rPr>
                        <w:rFonts w:ascii="Arial" w:hAnsi="Arial" w:cs="Arial"/>
                        <w:sz w:val="14"/>
                        <w:szCs w:val="14"/>
                      </w:rPr>
                      <w:t>2</w:t>
                    </w:r>
                    <w:r w:rsidRPr="00F26225">
                      <w:rPr>
                        <w:rFonts w:ascii="Arial" w:hAnsi="Arial" w:cs="Arial"/>
                        <w:sz w:val="14"/>
                        <w:szCs w:val="14"/>
                      </w:rPr>
                      <w:t>0</w:t>
                    </w:r>
                  </w:ins>
                </w:p>
              </w:tc>
              <w:tc>
                <w:tcPr>
                  <w:tcW w:w="567" w:type="dxa"/>
                  <w:tcBorders>
                    <w:top w:val="nil"/>
                    <w:left w:val="nil"/>
                    <w:bottom w:val="single" w:sz="8" w:space="0" w:color="auto"/>
                    <w:right w:val="nil"/>
                  </w:tcBorders>
                  <w:shd w:val="clear" w:color="auto" w:fill="FFFFFF"/>
                  <w:vAlign w:val="center"/>
                </w:tcPr>
                <w:p w14:paraId="3A2DBC73" w14:textId="77777777" w:rsidR="00580533" w:rsidRPr="00F26225" w:rsidRDefault="00580533" w:rsidP="00580533">
                  <w:pPr>
                    <w:jc w:val="right"/>
                    <w:rPr>
                      <w:ins w:id="5642" w:author="PAZ GENNI HIZA ROJAS" w:date="2022-02-22T09:57:00Z"/>
                      <w:rFonts w:ascii="Arial" w:hAnsi="Arial" w:cs="Arial"/>
                      <w:sz w:val="14"/>
                      <w:szCs w:val="14"/>
                    </w:rPr>
                  </w:pPr>
                  <w:ins w:id="5643" w:author="PAZ GENNI HIZA ROJAS" w:date="2022-02-22T09:57:00Z">
                    <w:r>
                      <w:rPr>
                        <w:rFonts w:ascii="Arial" w:hAnsi="Arial" w:cs="Arial"/>
                        <w:sz w:val="14"/>
                        <w:szCs w:val="14"/>
                      </w:rPr>
                      <w:t>2</w:t>
                    </w:r>
                    <w:r w:rsidRPr="00F26225">
                      <w:rPr>
                        <w:rFonts w:ascii="Arial" w:hAnsi="Arial" w:cs="Arial"/>
                        <w:sz w:val="14"/>
                        <w:szCs w:val="14"/>
                      </w:rPr>
                      <w:t>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07A36032" w14:textId="77777777" w:rsidR="00580533" w:rsidRPr="00F26225" w:rsidRDefault="00580533" w:rsidP="00580533">
                  <w:pPr>
                    <w:jc w:val="right"/>
                    <w:rPr>
                      <w:ins w:id="5644" w:author="PAZ GENNI HIZA ROJAS" w:date="2022-02-22T09:57:00Z"/>
                      <w:rFonts w:ascii="Arial" w:hAnsi="Arial" w:cs="Arial"/>
                      <w:color w:val="000000"/>
                      <w:sz w:val="14"/>
                      <w:szCs w:val="14"/>
                    </w:rPr>
                  </w:pPr>
                  <w:ins w:id="5645" w:author="PAZ GENNI HIZA ROJAS" w:date="2022-02-22T09:57:00Z">
                    <w:r w:rsidRPr="00F26225">
                      <w:rPr>
                        <w:rFonts w:ascii="Arial" w:hAnsi="Arial" w:cs="Arial"/>
                        <w:color w:val="000000"/>
                        <w:sz w:val="14"/>
                        <w:szCs w:val="14"/>
                      </w:rPr>
                      <w:t>6</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1AE1E88" w14:textId="77777777" w:rsidR="00580533" w:rsidRPr="00F26225" w:rsidRDefault="00580533" w:rsidP="00580533">
                  <w:pPr>
                    <w:jc w:val="right"/>
                    <w:rPr>
                      <w:ins w:id="5646" w:author="PAZ GENNI HIZA ROJAS" w:date="2022-02-22T09:57:00Z"/>
                      <w:rFonts w:ascii="Arial" w:hAnsi="Arial" w:cs="Arial"/>
                      <w:color w:val="000000"/>
                      <w:sz w:val="14"/>
                      <w:szCs w:val="14"/>
                    </w:rPr>
                  </w:pPr>
                  <w:ins w:id="5647" w:author="PAZ GENNI HIZA ROJAS" w:date="2022-02-22T09:57:00Z">
                    <w:r>
                      <w:rPr>
                        <w:rFonts w:ascii="Arial" w:hAnsi="Arial" w:cs="Arial"/>
                        <w:color w:val="000000"/>
                        <w:sz w:val="14"/>
                        <w:szCs w:val="14"/>
                      </w:rPr>
                      <w:t>4</w:t>
                    </w:r>
                    <w:r w:rsidRPr="00F26225">
                      <w:rPr>
                        <w:rFonts w:ascii="Arial" w:hAnsi="Arial" w:cs="Arial"/>
                        <w:color w:val="000000"/>
                        <w:sz w:val="14"/>
                        <w:szCs w:val="14"/>
                      </w:rPr>
                      <w:t>6</w:t>
                    </w:r>
                  </w:ins>
                </w:p>
              </w:tc>
              <w:tc>
                <w:tcPr>
                  <w:tcW w:w="650" w:type="dxa"/>
                  <w:tcBorders>
                    <w:top w:val="nil"/>
                    <w:left w:val="single" w:sz="4" w:space="0" w:color="auto"/>
                    <w:bottom w:val="single" w:sz="4" w:space="0" w:color="auto"/>
                    <w:right w:val="single" w:sz="4" w:space="0" w:color="auto"/>
                  </w:tcBorders>
                  <w:shd w:val="clear" w:color="auto" w:fill="FFFFFF"/>
                </w:tcPr>
                <w:p w14:paraId="2FD5FC02" w14:textId="77777777" w:rsidR="00580533" w:rsidRDefault="00580533" w:rsidP="00580533">
                  <w:pPr>
                    <w:jc w:val="right"/>
                    <w:rPr>
                      <w:ins w:id="5648" w:author="PAZ GENNI HIZA ROJAS" w:date="2022-02-22T09:57:00Z"/>
                      <w:rFonts w:ascii="Arial" w:hAnsi="Arial" w:cs="Arial"/>
                      <w:color w:val="000000"/>
                      <w:sz w:val="14"/>
                      <w:szCs w:val="14"/>
                    </w:rPr>
                  </w:pPr>
                </w:p>
              </w:tc>
            </w:tr>
            <w:tr w:rsidR="00580533" w:rsidRPr="00F26225" w14:paraId="56B4F50F" w14:textId="77777777" w:rsidTr="00752E71">
              <w:trPr>
                <w:trHeight w:val="127"/>
                <w:ins w:id="5649"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DCD96AD" w14:textId="77777777" w:rsidR="00580533" w:rsidRPr="00F26225" w:rsidRDefault="00580533" w:rsidP="00580533">
                  <w:pPr>
                    <w:jc w:val="center"/>
                    <w:rPr>
                      <w:ins w:id="5650" w:author="PAZ GENNI HIZA ROJAS" w:date="2022-02-22T09:57:00Z"/>
                      <w:rFonts w:ascii="Arial" w:hAnsi="Arial" w:cs="Arial"/>
                      <w:color w:val="000000"/>
                      <w:sz w:val="14"/>
                      <w:szCs w:val="14"/>
                    </w:rPr>
                  </w:pPr>
                  <w:ins w:id="5651" w:author="PAZ GENNI HIZA ROJAS" w:date="2022-02-22T09:57:00Z">
                    <w:r>
                      <w:rPr>
                        <w:rFonts w:ascii="Arial" w:hAnsi="Arial" w:cs="Arial"/>
                        <w:color w:val="000000"/>
                        <w:sz w:val="14"/>
                        <w:szCs w:val="14"/>
                      </w:rPr>
                      <w:t>4</w:t>
                    </w:r>
                  </w:ins>
                </w:p>
              </w:tc>
              <w:tc>
                <w:tcPr>
                  <w:tcW w:w="5397" w:type="dxa"/>
                  <w:tcBorders>
                    <w:top w:val="nil"/>
                    <w:left w:val="nil"/>
                    <w:bottom w:val="single" w:sz="8" w:space="0" w:color="auto"/>
                    <w:right w:val="single" w:sz="8" w:space="0" w:color="auto"/>
                  </w:tcBorders>
                  <w:shd w:val="clear" w:color="auto" w:fill="FFFFFF"/>
                  <w:noWrap/>
                  <w:vAlign w:val="bottom"/>
                </w:tcPr>
                <w:p w14:paraId="031A650F" w14:textId="77777777" w:rsidR="00580533" w:rsidRPr="00F26225" w:rsidRDefault="00580533" w:rsidP="00580533">
                  <w:pPr>
                    <w:rPr>
                      <w:ins w:id="5652" w:author="PAZ GENNI HIZA ROJAS" w:date="2022-02-22T09:57:00Z"/>
                      <w:rFonts w:ascii="Arial" w:hAnsi="Arial" w:cs="Arial"/>
                      <w:sz w:val="14"/>
                      <w:szCs w:val="14"/>
                    </w:rPr>
                  </w:pPr>
                  <w:ins w:id="5653" w:author="PAZ GENNI HIZA ROJAS" w:date="2022-02-22T09:57:00Z">
                    <w:r w:rsidRPr="00F26225">
                      <w:rPr>
                        <w:rFonts w:ascii="Arial" w:hAnsi="Arial" w:cs="Arial"/>
                        <w:sz w:val="14"/>
                        <w:szCs w:val="14"/>
                      </w:rPr>
                      <w:t>Alcohol</w:t>
                    </w:r>
                  </w:ins>
                </w:p>
              </w:tc>
              <w:tc>
                <w:tcPr>
                  <w:tcW w:w="713" w:type="dxa"/>
                  <w:tcBorders>
                    <w:top w:val="nil"/>
                    <w:left w:val="nil"/>
                    <w:bottom w:val="single" w:sz="8" w:space="0" w:color="auto"/>
                    <w:right w:val="single" w:sz="8" w:space="0" w:color="auto"/>
                  </w:tcBorders>
                  <w:shd w:val="clear" w:color="auto" w:fill="FFFFFF"/>
                  <w:noWrap/>
                  <w:vAlign w:val="center"/>
                </w:tcPr>
                <w:p w14:paraId="26A3ADD1" w14:textId="77777777" w:rsidR="00580533" w:rsidRPr="00F26225" w:rsidRDefault="00580533" w:rsidP="00580533">
                  <w:pPr>
                    <w:rPr>
                      <w:ins w:id="5654" w:author="PAZ GENNI HIZA ROJAS" w:date="2022-02-22T09:57:00Z"/>
                      <w:rFonts w:ascii="Arial" w:hAnsi="Arial" w:cs="Arial"/>
                      <w:sz w:val="14"/>
                      <w:szCs w:val="14"/>
                    </w:rPr>
                  </w:pPr>
                  <w:ins w:id="5655" w:author="PAZ GENNI HIZA ROJAS" w:date="2022-02-22T09:57:00Z">
                    <w:r w:rsidRPr="00F26225">
                      <w:rPr>
                        <w:rFonts w:ascii="Arial" w:hAnsi="Arial" w:cs="Arial"/>
                        <w:sz w:val="14"/>
                        <w:szCs w:val="14"/>
                      </w:rPr>
                      <w:t>Litros</w:t>
                    </w:r>
                  </w:ins>
                </w:p>
              </w:tc>
              <w:tc>
                <w:tcPr>
                  <w:tcW w:w="572" w:type="dxa"/>
                  <w:tcBorders>
                    <w:top w:val="nil"/>
                    <w:left w:val="nil"/>
                    <w:bottom w:val="single" w:sz="8" w:space="0" w:color="auto"/>
                    <w:right w:val="single" w:sz="8" w:space="0" w:color="auto"/>
                  </w:tcBorders>
                  <w:shd w:val="clear" w:color="auto" w:fill="FFFFFF"/>
                  <w:noWrap/>
                  <w:vAlign w:val="center"/>
                </w:tcPr>
                <w:p w14:paraId="704FFBB3" w14:textId="77777777" w:rsidR="00580533" w:rsidRPr="00F26225" w:rsidRDefault="00580533" w:rsidP="00580533">
                  <w:pPr>
                    <w:jc w:val="right"/>
                    <w:rPr>
                      <w:ins w:id="5656" w:author="PAZ GENNI HIZA ROJAS" w:date="2022-02-22T09:57:00Z"/>
                      <w:rFonts w:ascii="Arial" w:hAnsi="Arial" w:cs="Arial"/>
                      <w:sz w:val="14"/>
                      <w:szCs w:val="14"/>
                    </w:rPr>
                  </w:pPr>
                  <w:ins w:id="5657" w:author="PAZ GENNI HIZA ROJAS" w:date="2022-02-22T09:57:00Z">
                    <w:r>
                      <w:rPr>
                        <w:rFonts w:ascii="Arial" w:hAnsi="Arial" w:cs="Arial"/>
                        <w:sz w:val="14"/>
                        <w:szCs w:val="14"/>
                      </w:rPr>
                      <w:t>20</w:t>
                    </w:r>
                  </w:ins>
                </w:p>
              </w:tc>
              <w:tc>
                <w:tcPr>
                  <w:tcW w:w="567" w:type="dxa"/>
                  <w:tcBorders>
                    <w:top w:val="nil"/>
                    <w:left w:val="nil"/>
                    <w:bottom w:val="single" w:sz="8" w:space="0" w:color="auto"/>
                    <w:right w:val="nil"/>
                  </w:tcBorders>
                  <w:shd w:val="clear" w:color="auto" w:fill="FFFFFF"/>
                  <w:vAlign w:val="center"/>
                </w:tcPr>
                <w:p w14:paraId="4777EB87" w14:textId="77777777" w:rsidR="00580533" w:rsidRPr="00F26225" w:rsidRDefault="00580533" w:rsidP="00580533">
                  <w:pPr>
                    <w:jc w:val="right"/>
                    <w:rPr>
                      <w:ins w:id="5658" w:author="PAZ GENNI HIZA ROJAS" w:date="2022-02-22T09:57:00Z"/>
                      <w:rFonts w:ascii="Arial" w:hAnsi="Arial" w:cs="Arial"/>
                      <w:sz w:val="14"/>
                      <w:szCs w:val="14"/>
                    </w:rPr>
                  </w:pPr>
                  <w:ins w:id="5659" w:author="PAZ GENNI HIZA ROJAS" w:date="2022-02-22T09:57:00Z">
                    <w:r>
                      <w:rPr>
                        <w:rFonts w:ascii="Arial" w:hAnsi="Arial" w:cs="Arial"/>
                        <w:sz w:val="14"/>
                        <w:szCs w:val="14"/>
                      </w:rPr>
                      <w:t>20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5E936A4A" w14:textId="77777777" w:rsidR="00580533" w:rsidRPr="00F26225" w:rsidRDefault="00580533" w:rsidP="00580533">
                  <w:pPr>
                    <w:jc w:val="right"/>
                    <w:rPr>
                      <w:ins w:id="5660" w:author="PAZ GENNI HIZA ROJAS" w:date="2022-02-22T09:57:00Z"/>
                      <w:rFonts w:ascii="Arial" w:hAnsi="Arial" w:cs="Arial"/>
                      <w:color w:val="000000"/>
                      <w:sz w:val="14"/>
                      <w:szCs w:val="14"/>
                    </w:rPr>
                  </w:pPr>
                  <w:ins w:id="5661" w:author="PAZ GENNI HIZA ROJAS" w:date="2022-02-22T09:57:00Z">
                    <w:r>
                      <w:rPr>
                        <w:rFonts w:ascii="Arial" w:hAnsi="Arial" w:cs="Arial"/>
                        <w:color w:val="000000"/>
                        <w:sz w:val="14"/>
                        <w:szCs w:val="14"/>
                      </w:rPr>
                      <w:t>10</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8618753" w14:textId="77777777" w:rsidR="00580533" w:rsidRPr="00F26225" w:rsidRDefault="00580533" w:rsidP="00580533">
                  <w:pPr>
                    <w:jc w:val="right"/>
                    <w:rPr>
                      <w:ins w:id="5662" w:author="PAZ GENNI HIZA ROJAS" w:date="2022-02-22T09:57:00Z"/>
                      <w:rFonts w:ascii="Arial" w:hAnsi="Arial" w:cs="Arial"/>
                      <w:color w:val="000000"/>
                      <w:sz w:val="14"/>
                      <w:szCs w:val="14"/>
                    </w:rPr>
                  </w:pPr>
                  <w:ins w:id="5663" w:author="PAZ GENNI HIZA ROJAS" w:date="2022-02-22T09:57:00Z">
                    <w:r>
                      <w:rPr>
                        <w:rFonts w:ascii="Arial" w:hAnsi="Arial" w:cs="Arial"/>
                        <w:color w:val="000000"/>
                        <w:sz w:val="14"/>
                        <w:szCs w:val="14"/>
                      </w:rPr>
                      <w:t>50</w:t>
                    </w:r>
                  </w:ins>
                </w:p>
              </w:tc>
              <w:tc>
                <w:tcPr>
                  <w:tcW w:w="650" w:type="dxa"/>
                  <w:tcBorders>
                    <w:top w:val="nil"/>
                    <w:left w:val="single" w:sz="4" w:space="0" w:color="auto"/>
                    <w:bottom w:val="single" w:sz="4" w:space="0" w:color="auto"/>
                    <w:right w:val="single" w:sz="4" w:space="0" w:color="auto"/>
                  </w:tcBorders>
                  <w:shd w:val="clear" w:color="auto" w:fill="FFFFFF"/>
                </w:tcPr>
                <w:p w14:paraId="30917151" w14:textId="77777777" w:rsidR="00580533" w:rsidRDefault="00580533" w:rsidP="00580533">
                  <w:pPr>
                    <w:jc w:val="right"/>
                    <w:rPr>
                      <w:ins w:id="5664" w:author="PAZ GENNI HIZA ROJAS" w:date="2022-02-22T09:57:00Z"/>
                      <w:rFonts w:ascii="Arial" w:hAnsi="Arial" w:cs="Arial"/>
                      <w:color w:val="000000"/>
                      <w:sz w:val="14"/>
                      <w:szCs w:val="14"/>
                    </w:rPr>
                  </w:pPr>
                </w:p>
              </w:tc>
            </w:tr>
            <w:tr w:rsidR="00580533" w:rsidRPr="00F26225" w14:paraId="29F8DC63" w14:textId="77777777" w:rsidTr="00752E71">
              <w:trPr>
                <w:trHeight w:val="295"/>
                <w:ins w:id="5665"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772A28F9" w14:textId="77777777" w:rsidR="00580533" w:rsidRPr="00F26225" w:rsidRDefault="00580533" w:rsidP="00580533">
                  <w:pPr>
                    <w:jc w:val="center"/>
                    <w:rPr>
                      <w:ins w:id="5666" w:author="PAZ GENNI HIZA ROJAS" w:date="2022-02-22T09:57:00Z"/>
                      <w:rFonts w:ascii="Arial" w:hAnsi="Arial" w:cs="Arial"/>
                      <w:color w:val="000000"/>
                      <w:sz w:val="14"/>
                      <w:szCs w:val="14"/>
                    </w:rPr>
                  </w:pPr>
                  <w:ins w:id="5667" w:author="PAZ GENNI HIZA ROJAS" w:date="2022-02-22T09:57:00Z">
                    <w:r>
                      <w:rPr>
                        <w:rFonts w:ascii="Arial" w:hAnsi="Arial" w:cs="Arial"/>
                        <w:color w:val="000000"/>
                        <w:sz w:val="14"/>
                        <w:szCs w:val="14"/>
                      </w:rPr>
                      <w:t>5</w:t>
                    </w:r>
                  </w:ins>
                </w:p>
              </w:tc>
              <w:tc>
                <w:tcPr>
                  <w:tcW w:w="5397" w:type="dxa"/>
                  <w:tcBorders>
                    <w:top w:val="nil"/>
                    <w:left w:val="nil"/>
                    <w:bottom w:val="single" w:sz="8" w:space="0" w:color="auto"/>
                    <w:right w:val="single" w:sz="8" w:space="0" w:color="auto"/>
                  </w:tcBorders>
                  <w:shd w:val="clear" w:color="auto" w:fill="FFFFFF"/>
                  <w:vAlign w:val="bottom"/>
                </w:tcPr>
                <w:p w14:paraId="2772C135" w14:textId="77777777" w:rsidR="00580533" w:rsidRPr="00F26225" w:rsidRDefault="00580533" w:rsidP="00580533">
                  <w:pPr>
                    <w:rPr>
                      <w:ins w:id="5668" w:author="PAZ GENNI HIZA ROJAS" w:date="2022-02-22T09:57:00Z"/>
                      <w:rFonts w:ascii="Arial" w:hAnsi="Arial" w:cs="Arial"/>
                      <w:sz w:val="14"/>
                      <w:szCs w:val="14"/>
                    </w:rPr>
                  </w:pPr>
                  <w:ins w:id="5669" w:author="PAZ GENNI HIZA ROJAS" w:date="2022-02-22T09:57:00Z">
                    <w:r w:rsidRPr="00F26225">
                      <w:rPr>
                        <w:rFonts w:ascii="Arial" w:hAnsi="Arial" w:cs="Arial"/>
                        <w:sz w:val="14"/>
                        <w:szCs w:val="14"/>
                      </w:rPr>
                      <w:t xml:space="preserve">Pastillas desodorantes para tanque de inodoros </w:t>
                    </w:r>
                  </w:ins>
                </w:p>
              </w:tc>
              <w:tc>
                <w:tcPr>
                  <w:tcW w:w="713" w:type="dxa"/>
                  <w:tcBorders>
                    <w:top w:val="nil"/>
                    <w:left w:val="nil"/>
                    <w:bottom w:val="single" w:sz="8" w:space="0" w:color="auto"/>
                    <w:right w:val="single" w:sz="8" w:space="0" w:color="auto"/>
                  </w:tcBorders>
                  <w:shd w:val="clear" w:color="auto" w:fill="FFFFFF"/>
                  <w:noWrap/>
                  <w:vAlign w:val="center"/>
                </w:tcPr>
                <w:p w14:paraId="786AE5B1" w14:textId="77777777" w:rsidR="00580533" w:rsidRPr="00F26225" w:rsidRDefault="00580533" w:rsidP="00580533">
                  <w:pPr>
                    <w:rPr>
                      <w:ins w:id="5670" w:author="PAZ GENNI HIZA ROJAS" w:date="2022-02-22T09:57:00Z"/>
                      <w:rFonts w:ascii="Arial" w:hAnsi="Arial" w:cs="Arial"/>
                      <w:sz w:val="14"/>
                      <w:szCs w:val="14"/>
                    </w:rPr>
                  </w:pPr>
                  <w:ins w:id="5671" w:author="PAZ GENNI HIZA ROJAS" w:date="2022-02-22T09:57:00Z">
                    <w:r w:rsidRPr="00F26225">
                      <w:rPr>
                        <w:rFonts w:ascii="Arial" w:hAnsi="Arial" w:cs="Arial"/>
                        <w:sz w:val="14"/>
                        <w:szCs w:val="14"/>
                      </w:rPr>
                      <w:t>Piezas</w:t>
                    </w:r>
                  </w:ins>
                </w:p>
              </w:tc>
              <w:tc>
                <w:tcPr>
                  <w:tcW w:w="572" w:type="dxa"/>
                  <w:tcBorders>
                    <w:top w:val="nil"/>
                    <w:left w:val="nil"/>
                    <w:bottom w:val="single" w:sz="8" w:space="0" w:color="auto"/>
                    <w:right w:val="single" w:sz="8" w:space="0" w:color="auto"/>
                  </w:tcBorders>
                  <w:shd w:val="clear" w:color="auto" w:fill="FFFFFF"/>
                  <w:noWrap/>
                  <w:vAlign w:val="center"/>
                </w:tcPr>
                <w:p w14:paraId="37FAB688" w14:textId="77777777" w:rsidR="00580533" w:rsidRPr="00F26225" w:rsidRDefault="00580533" w:rsidP="00580533">
                  <w:pPr>
                    <w:jc w:val="right"/>
                    <w:rPr>
                      <w:ins w:id="5672" w:author="PAZ GENNI HIZA ROJAS" w:date="2022-02-22T09:57:00Z"/>
                      <w:rFonts w:ascii="Arial" w:hAnsi="Arial" w:cs="Arial"/>
                      <w:sz w:val="14"/>
                      <w:szCs w:val="14"/>
                    </w:rPr>
                  </w:pPr>
                  <w:ins w:id="5673" w:author="PAZ GENNI HIZA ROJAS" w:date="2022-02-22T09:57:00Z">
                    <w:r>
                      <w:rPr>
                        <w:rFonts w:ascii="Arial" w:hAnsi="Arial" w:cs="Arial"/>
                        <w:sz w:val="14"/>
                        <w:szCs w:val="14"/>
                      </w:rPr>
                      <w:t>20</w:t>
                    </w:r>
                  </w:ins>
                </w:p>
              </w:tc>
              <w:tc>
                <w:tcPr>
                  <w:tcW w:w="567" w:type="dxa"/>
                  <w:tcBorders>
                    <w:top w:val="nil"/>
                    <w:left w:val="nil"/>
                    <w:bottom w:val="single" w:sz="8" w:space="0" w:color="auto"/>
                    <w:right w:val="nil"/>
                  </w:tcBorders>
                  <w:shd w:val="clear" w:color="auto" w:fill="FFFFFF"/>
                  <w:vAlign w:val="center"/>
                </w:tcPr>
                <w:p w14:paraId="2839435E" w14:textId="77777777" w:rsidR="00580533" w:rsidRPr="00F26225" w:rsidRDefault="00580533" w:rsidP="00580533">
                  <w:pPr>
                    <w:jc w:val="right"/>
                    <w:rPr>
                      <w:ins w:id="5674" w:author="PAZ GENNI HIZA ROJAS" w:date="2022-02-22T09:57:00Z"/>
                      <w:rFonts w:ascii="Arial" w:hAnsi="Arial" w:cs="Arial"/>
                      <w:sz w:val="14"/>
                      <w:szCs w:val="14"/>
                    </w:rPr>
                  </w:pPr>
                  <w:ins w:id="5675" w:author="PAZ GENNI HIZA ROJAS" w:date="2022-02-22T09:57:00Z">
                    <w:r>
                      <w:rPr>
                        <w:rFonts w:ascii="Arial" w:hAnsi="Arial" w:cs="Arial"/>
                        <w:sz w:val="14"/>
                        <w:szCs w:val="14"/>
                      </w:rPr>
                      <w:t>20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37DA3D53" w14:textId="77777777" w:rsidR="00580533" w:rsidRPr="00F26225" w:rsidRDefault="00580533" w:rsidP="00580533">
                  <w:pPr>
                    <w:jc w:val="right"/>
                    <w:rPr>
                      <w:ins w:id="5676" w:author="PAZ GENNI HIZA ROJAS" w:date="2022-02-22T09:57:00Z"/>
                      <w:rFonts w:ascii="Arial" w:hAnsi="Arial" w:cs="Arial"/>
                      <w:color w:val="000000"/>
                      <w:sz w:val="14"/>
                      <w:szCs w:val="14"/>
                    </w:rPr>
                  </w:pPr>
                  <w:ins w:id="5677" w:author="PAZ GENNI HIZA ROJAS" w:date="2022-02-22T09:57:00Z">
                    <w:r>
                      <w:rPr>
                        <w:rFonts w:ascii="Arial" w:hAnsi="Arial" w:cs="Arial"/>
                        <w:color w:val="000000"/>
                        <w:sz w:val="14"/>
                        <w:szCs w:val="14"/>
                      </w:rPr>
                      <w:t>5</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A6F5A44" w14:textId="77777777" w:rsidR="00580533" w:rsidRPr="00F26225" w:rsidRDefault="00580533" w:rsidP="00580533">
                  <w:pPr>
                    <w:jc w:val="right"/>
                    <w:rPr>
                      <w:ins w:id="5678" w:author="PAZ GENNI HIZA ROJAS" w:date="2022-02-22T09:57:00Z"/>
                      <w:rFonts w:ascii="Arial" w:hAnsi="Arial" w:cs="Arial"/>
                      <w:color w:val="000000"/>
                      <w:sz w:val="14"/>
                      <w:szCs w:val="14"/>
                    </w:rPr>
                  </w:pPr>
                  <w:ins w:id="5679" w:author="PAZ GENNI HIZA ROJAS" w:date="2022-02-22T09:57:00Z">
                    <w:r>
                      <w:rPr>
                        <w:rFonts w:ascii="Arial" w:hAnsi="Arial" w:cs="Arial"/>
                        <w:color w:val="000000"/>
                        <w:sz w:val="14"/>
                        <w:szCs w:val="14"/>
                      </w:rPr>
                      <w:t>45</w:t>
                    </w:r>
                  </w:ins>
                </w:p>
              </w:tc>
              <w:tc>
                <w:tcPr>
                  <w:tcW w:w="650" w:type="dxa"/>
                  <w:tcBorders>
                    <w:top w:val="nil"/>
                    <w:left w:val="single" w:sz="4" w:space="0" w:color="auto"/>
                    <w:bottom w:val="single" w:sz="4" w:space="0" w:color="auto"/>
                    <w:right w:val="single" w:sz="4" w:space="0" w:color="auto"/>
                  </w:tcBorders>
                  <w:shd w:val="clear" w:color="auto" w:fill="FFFFFF"/>
                </w:tcPr>
                <w:p w14:paraId="2CE6B6A0" w14:textId="77777777" w:rsidR="00580533" w:rsidRDefault="00580533" w:rsidP="00580533">
                  <w:pPr>
                    <w:jc w:val="right"/>
                    <w:rPr>
                      <w:ins w:id="5680" w:author="PAZ GENNI HIZA ROJAS" w:date="2022-02-22T09:57:00Z"/>
                      <w:rFonts w:ascii="Arial" w:hAnsi="Arial" w:cs="Arial"/>
                      <w:color w:val="000000"/>
                      <w:sz w:val="14"/>
                      <w:szCs w:val="14"/>
                    </w:rPr>
                  </w:pPr>
                </w:p>
              </w:tc>
            </w:tr>
            <w:tr w:rsidR="00580533" w:rsidRPr="00F26225" w14:paraId="0CDB40F0" w14:textId="77777777" w:rsidTr="00752E71">
              <w:trPr>
                <w:trHeight w:val="271"/>
                <w:ins w:id="5681"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4B2B87A6" w14:textId="77777777" w:rsidR="00580533" w:rsidRPr="00F26225" w:rsidRDefault="00580533" w:rsidP="00580533">
                  <w:pPr>
                    <w:jc w:val="center"/>
                    <w:rPr>
                      <w:ins w:id="5682" w:author="PAZ GENNI HIZA ROJAS" w:date="2022-02-22T09:57:00Z"/>
                      <w:rFonts w:ascii="Arial" w:hAnsi="Arial" w:cs="Arial"/>
                      <w:color w:val="000000"/>
                      <w:sz w:val="14"/>
                      <w:szCs w:val="14"/>
                    </w:rPr>
                  </w:pPr>
                  <w:ins w:id="5683" w:author="PAZ GENNI HIZA ROJAS" w:date="2022-02-22T09:57:00Z">
                    <w:r>
                      <w:rPr>
                        <w:rFonts w:ascii="Arial" w:hAnsi="Arial" w:cs="Arial"/>
                        <w:color w:val="000000"/>
                        <w:sz w:val="14"/>
                        <w:szCs w:val="14"/>
                      </w:rPr>
                      <w:t>6</w:t>
                    </w:r>
                  </w:ins>
                </w:p>
              </w:tc>
              <w:tc>
                <w:tcPr>
                  <w:tcW w:w="5397" w:type="dxa"/>
                  <w:tcBorders>
                    <w:top w:val="nil"/>
                    <w:left w:val="nil"/>
                    <w:bottom w:val="single" w:sz="8" w:space="0" w:color="auto"/>
                    <w:right w:val="single" w:sz="8" w:space="0" w:color="auto"/>
                  </w:tcBorders>
                  <w:shd w:val="clear" w:color="auto" w:fill="FFFFFF"/>
                  <w:noWrap/>
                  <w:vAlign w:val="bottom"/>
                </w:tcPr>
                <w:p w14:paraId="5FFFC24B" w14:textId="77777777" w:rsidR="00580533" w:rsidRPr="00F26225" w:rsidRDefault="00580533" w:rsidP="00580533">
                  <w:pPr>
                    <w:rPr>
                      <w:ins w:id="5684" w:author="PAZ GENNI HIZA ROJAS" w:date="2022-02-22T09:57:00Z"/>
                      <w:rFonts w:ascii="Arial" w:hAnsi="Arial" w:cs="Arial"/>
                      <w:sz w:val="14"/>
                      <w:szCs w:val="14"/>
                    </w:rPr>
                  </w:pPr>
                  <w:ins w:id="5685" w:author="PAZ GENNI HIZA ROJAS" w:date="2022-02-22T09:57:00Z">
                    <w:r w:rsidRPr="00F26225">
                      <w:rPr>
                        <w:rFonts w:ascii="Arial" w:hAnsi="Arial" w:cs="Arial"/>
                        <w:sz w:val="14"/>
                        <w:szCs w:val="14"/>
                      </w:rPr>
                      <w:t>Detergente líquido para piso</w:t>
                    </w:r>
                    <w:r>
                      <w:rPr>
                        <w:rFonts w:ascii="Arial" w:hAnsi="Arial" w:cs="Arial"/>
                        <w:sz w:val="14"/>
                        <w:szCs w:val="14"/>
                      </w:rPr>
                      <w:t xml:space="preserve"> (Jabón </w:t>
                    </w:r>
                    <w:proofErr w:type="spellStart"/>
                    <w:r>
                      <w:rPr>
                        <w:rFonts w:ascii="Arial" w:hAnsi="Arial" w:cs="Arial"/>
                        <w:sz w:val="14"/>
                        <w:szCs w:val="14"/>
                      </w:rPr>
                      <w:t>Liquido</w:t>
                    </w:r>
                    <w:proofErr w:type="spellEnd"/>
                    <w:r>
                      <w:rPr>
                        <w:rFonts w:ascii="Arial" w:hAnsi="Arial" w:cs="Arial"/>
                        <w:sz w:val="14"/>
                        <w:szCs w:val="14"/>
                      </w:rPr>
                      <w:t>)</w:t>
                    </w:r>
                  </w:ins>
                </w:p>
              </w:tc>
              <w:tc>
                <w:tcPr>
                  <w:tcW w:w="713" w:type="dxa"/>
                  <w:tcBorders>
                    <w:top w:val="nil"/>
                    <w:left w:val="nil"/>
                    <w:bottom w:val="single" w:sz="8" w:space="0" w:color="auto"/>
                    <w:right w:val="single" w:sz="8" w:space="0" w:color="auto"/>
                  </w:tcBorders>
                  <w:shd w:val="clear" w:color="auto" w:fill="FFFFFF"/>
                  <w:noWrap/>
                  <w:vAlign w:val="center"/>
                </w:tcPr>
                <w:p w14:paraId="71CDB306" w14:textId="77777777" w:rsidR="00580533" w:rsidRPr="00F26225" w:rsidRDefault="00580533" w:rsidP="00580533">
                  <w:pPr>
                    <w:rPr>
                      <w:ins w:id="5686" w:author="PAZ GENNI HIZA ROJAS" w:date="2022-02-22T09:57:00Z"/>
                      <w:rFonts w:ascii="Arial" w:hAnsi="Arial" w:cs="Arial"/>
                      <w:sz w:val="14"/>
                      <w:szCs w:val="14"/>
                    </w:rPr>
                  </w:pPr>
                  <w:ins w:id="5687" w:author="PAZ GENNI HIZA ROJAS" w:date="2022-02-22T09:57:00Z">
                    <w:r w:rsidRPr="00F26225">
                      <w:rPr>
                        <w:rFonts w:ascii="Arial" w:hAnsi="Arial" w:cs="Arial"/>
                        <w:sz w:val="14"/>
                        <w:szCs w:val="14"/>
                      </w:rPr>
                      <w:t>Litros</w:t>
                    </w:r>
                  </w:ins>
                </w:p>
              </w:tc>
              <w:tc>
                <w:tcPr>
                  <w:tcW w:w="572" w:type="dxa"/>
                  <w:tcBorders>
                    <w:top w:val="nil"/>
                    <w:left w:val="nil"/>
                    <w:bottom w:val="single" w:sz="8" w:space="0" w:color="auto"/>
                    <w:right w:val="single" w:sz="8" w:space="0" w:color="auto"/>
                  </w:tcBorders>
                  <w:shd w:val="clear" w:color="auto" w:fill="FFFFFF"/>
                  <w:noWrap/>
                  <w:vAlign w:val="center"/>
                </w:tcPr>
                <w:p w14:paraId="7B59F013" w14:textId="77777777" w:rsidR="00580533" w:rsidRPr="00F26225" w:rsidRDefault="00580533" w:rsidP="00580533">
                  <w:pPr>
                    <w:jc w:val="right"/>
                    <w:rPr>
                      <w:ins w:id="5688" w:author="PAZ GENNI HIZA ROJAS" w:date="2022-02-22T09:57:00Z"/>
                      <w:rFonts w:ascii="Arial" w:hAnsi="Arial" w:cs="Arial"/>
                      <w:sz w:val="14"/>
                      <w:szCs w:val="14"/>
                    </w:rPr>
                  </w:pPr>
                  <w:ins w:id="5689" w:author="PAZ GENNI HIZA ROJAS" w:date="2022-02-22T09:57:00Z">
                    <w:r>
                      <w:rPr>
                        <w:rFonts w:ascii="Arial" w:hAnsi="Arial" w:cs="Arial"/>
                        <w:sz w:val="14"/>
                        <w:szCs w:val="14"/>
                      </w:rPr>
                      <w:t>20</w:t>
                    </w:r>
                  </w:ins>
                </w:p>
              </w:tc>
              <w:tc>
                <w:tcPr>
                  <w:tcW w:w="567" w:type="dxa"/>
                  <w:tcBorders>
                    <w:top w:val="nil"/>
                    <w:left w:val="nil"/>
                    <w:bottom w:val="single" w:sz="8" w:space="0" w:color="auto"/>
                    <w:right w:val="nil"/>
                  </w:tcBorders>
                  <w:shd w:val="clear" w:color="auto" w:fill="FFFFFF"/>
                  <w:vAlign w:val="center"/>
                </w:tcPr>
                <w:p w14:paraId="445C15B1" w14:textId="77777777" w:rsidR="00580533" w:rsidRPr="00F26225" w:rsidRDefault="00580533" w:rsidP="00580533">
                  <w:pPr>
                    <w:jc w:val="right"/>
                    <w:rPr>
                      <w:ins w:id="5690" w:author="PAZ GENNI HIZA ROJAS" w:date="2022-02-22T09:57:00Z"/>
                      <w:rFonts w:ascii="Arial" w:hAnsi="Arial" w:cs="Arial"/>
                      <w:sz w:val="14"/>
                      <w:szCs w:val="14"/>
                    </w:rPr>
                  </w:pPr>
                  <w:ins w:id="5691" w:author="PAZ GENNI HIZA ROJAS" w:date="2022-02-22T09:57:00Z">
                    <w:r>
                      <w:rPr>
                        <w:rFonts w:ascii="Arial" w:hAnsi="Arial" w:cs="Arial"/>
                        <w:sz w:val="14"/>
                        <w:szCs w:val="14"/>
                      </w:rPr>
                      <w:t>1</w:t>
                    </w:r>
                    <w:r w:rsidRPr="00F26225">
                      <w:rPr>
                        <w:rFonts w:ascii="Arial" w:hAnsi="Arial" w:cs="Arial"/>
                        <w:sz w:val="14"/>
                        <w:szCs w:val="14"/>
                      </w:rPr>
                      <w:t>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1BB90CD5" w14:textId="77777777" w:rsidR="00580533" w:rsidRPr="00F26225" w:rsidRDefault="00580533" w:rsidP="00580533">
                  <w:pPr>
                    <w:jc w:val="right"/>
                    <w:rPr>
                      <w:ins w:id="5692" w:author="PAZ GENNI HIZA ROJAS" w:date="2022-02-22T09:57:00Z"/>
                      <w:rFonts w:ascii="Arial" w:hAnsi="Arial" w:cs="Arial"/>
                      <w:color w:val="000000"/>
                      <w:sz w:val="14"/>
                      <w:szCs w:val="14"/>
                    </w:rPr>
                  </w:pPr>
                  <w:ins w:id="5693" w:author="PAZ GENNI HIZA ROJAS" w:date="2022-02-22T09:57:00Z">
                    <w:r w:rsidRPr="00F26225">
                      <w:rPr>
                        <w:rFonts w:ascii="Arial" w:hAnsi="Arial" w:cs="Arial"/>
                        <w:color w:val="000000"/>
                        <w:sz w:val="14"/>
                        <w:szCs w:val="14"/>
                      </w:rPr>
                      <w:t>5</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252DFF94" w14:textId="77777777" w:rsidR="00580533" w:rsidRPr="00F26225" w:rsidRDefault="00580533" w:rsidP="00580533">
                  <w:pPr>
                    <w:jc w:val="right"/>
                    <w:rPr>
                      <w:ins w:id="5694" w:author="PAZ GENNI HIZA ROJAS" w:date="2022-02-22T09:57:00Z"/>
                      <w:rFonts w:ascii="Arial" w:hAnsi="Arial" w:cs="Arial"/>
                      <w:color w:val="000000"/>
                      <w:sz w:val="14"/>
                      <w:szCs w:val="14"/>
                    </w:rPr>
                  </w:pPr>
                  <w:ins w:id="5695" w:author="PAZ GENNI HIZA ROJAS" w:date="2022-02-22T09:57:00Z">
                    <w:r>
                      <w:rPr>
                        <w:rFonts w:ascii="Arial" w:hAnsi="Arial" w:cs="Arial"/>
                        <w:color w:val="000000"/>
                        <w:sz w:val="14"/>
                        <w:szCs w:val="14"/>
                      </w:rPr>
                      <w:t>35</w:t>
                    </w:r>
                  </w:ins>
                </w:p>
              </w:tc>
              <w:tc>
                <w:tcPr>
                  <w:tcW w:w="650" w:type="dxa"/>
                  <w:tcBorders>
                    <w:top w:val="nil"/>
                    <w:left w:val="single" w:sz="4" w:space="0" w:color="auto"/>
                    <w:bottom w:val="single" w:sz="4" w:space="0" w:color="auto"/>
                    <w:right w:val="single" w:sz="4" w:space="0" w:color="auto"/>
                  </w:tcBorders>
                  <w:shd w:val="clear" w:color="auto" w:fill="FFFFFF"/>
                </w:tcPr>
                <w:p w14:paraId="70B28D15" w14:textId="77777777" w:rsidR="00580533" w:rsidRDefault="00580533" w:rsidP="00580533">
                  <w:pPr>
                    <w:jc w:val="right"/>
                    <w:rPr>
                      <w:ins w:id="5696" w:author="PAZ GENNI HIZA ROJAS" w:date="2022-02-22T09:57:00Z"/>
                      <w:rFonts w:ascii="Arial" w:hAnsi="Arial" w:cs="Arial"/>
                      <w:color w:val="000000"/>
                      <w:sz w:val="14"/>
                      <w:szCs w:val="14"/>
                    </w:rPr>
                  </w:pPr>
                </w:p>
              </w:tc>
            </w:tr>
            <w:tr w:rsidR="00580533" w:rsidRPr="00F26225" w14:paraId="40E48344" w14:textId="77777777" w:rsidTr="00752E71">
              <w:trPr>
                <w:trHeight w:val="247"/>
                <w:ins w:id="5697"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5256F6A7" w14:textId="77777777" w:rsidR="00580533" w:rsidRPr="00F26225" w:rsidRDefault="00580533" w:rsidP="00580533">
                  <w:pPr>
                    <w:jc w:val="center"/>
                    <w:rPr>
                      <w:ins w:id="5698" w:author="PAZ GENNI HIZA ROJAS" w:date="2022-02-22T09:57:00Z"/>
                      <w:rFonts w:ascii="Arial" w:hAnsi="Arial" w:cs="Arial"/>
                      <w:color w:val="000000"/>
                      <w:sz w:val="14"/>
                      <w:szCs w:val="14"/>
                    </w:rPr>
                  </w:pPr>
                  <w:ins w:id="5699" w:author="PAZ GENNI HIZA ROJAS" w:date="2022-02-22T09:57:00Z">
                    <w:r>
                      <w:rPr>
                        <w:rFonts w:ascii="Arial" w:hAnsi="Arial" w:cs="Arial"/>
                        <w:color w:val="000000"/>
                        <w:sz w:val="14"/>
                        <w:szCs w:val="14"/>
                      </w:rPr>
                      <w:t>7</w:t>
                    </w:r>
                  </w:ins>
                </w:p>
              </w:tc>
              <w:tc>
                <w:tcPr>
                  <w:tcW w:w="5397" w:type="dxa"/>
                  <w:tcBorders>
                    <w:top w:val="nil"/>
                    <w:left w:val="nil"/>
                    <w:bottom w:val="single" w:sz="8" w:space="0" w:color="auto"/>
                    <w:right w:val="single" w:sz="8" w:space="0" w:color="auto"/>
                  </w:tcBorders>
                  <w:shd w:val="clear" w:color="auto" w:fill="FFFFFF"/>
                  <w:noWrap/>
                  <w:vAlign w:val="bottom"/>
                </w:tcPr>
                <w:p w14:paraId="6D4138BC" w14:textId="77777777" w:rsidR="00580533" w:rsidRPr="00F26225" w:rsidRDefault="00580533" w:rsidP="00580533">
                  <w:pPr>
                    <w:rPr>
                      <w:ins w:id="5700" w:author="PAZ GENNI HIZA ROJAS" w:date="2022-02-22T09:57:00Z"/>
                      <w:rFonts w:ascii="Arial" w:hAnsi="Arial" w:cs="Arial"/>
                      <w:sz w:val="14"/>
                      <w:szCs w:val="14"/>
                    </w:rPr>
                  </w:pPr>
                  <w:ins w:id="5701" w:author="PAZ GENNI HIZA ROJAS" w:date="2022-02-22T09:57:00Z">
                    <w:r w:rsidRPr="00F26225">
                      <w:rPr>
                        <w:rFonts w:ascii="Arial" w:hAnsi="Arial" w:cs="Arial"/>
                        <w:sz w:val="14"/>
                        <w:szCs w:val="14"/>
                      </w:rPr>
                      <w:t>Limpiavidrios (900 ml)</w:t>
                    </w:r>
                  </w:ins>
                </w:p>
              </w:tc>
              <w:tc>
                <w:tcPr>
                  <w:tcW w:w="713" w:type="dxa"/>
                  <w:tcBorders>
                    <w:top w:val="nil"/>
                    <w:left w:val="nil"/>
                    <w:bottom w:val="single" w:sz="8" w:space="0" w:color="auto"/>
                    <w:right w:val="single" w:sz="8" w:space="0" w:color="auto"/>
                  </w:tcBorders>
                  <w:shd w:val="clear" w:color="auto" w:fill="FFFFFF"/>
                  <w:noWrap/>
                  <w:vAlign w:val="center"/>
                </w:tcPr>
                <w:p w14:paraId="7A2A7CDA" w14:textId="77777777" w:rsidR="00580533" w:rsidRPr="00F26225" w:rsidRDefault="00580533" w:rsidP="00580533">
                  <w:pPr>
                    <w:rPr>
                      <w:ins w:id="5702" w:author="PAZ GENNI HIZA ROJAS" w:date="2022-02-22T09:57:00Z"/>
                      <w:rFonts w:ascii="Arial" w:hAnsi="Arial" w:cs="Arial"/>
                      <w:sz w:val="14"/>
                      <w:szCs w:val="14"/>
                    </w:rPr>
                  </w:pPr>
                  <w:ins w:id="5703" w:author="PAZ GENNI HIZA ROJAS" w:date="2022-02-22T09:57:00Z">
                    <w:r w:rsidRPr="00F26225">
                      <w:rPr>
                        <w:rFonts w:ascii="Arial" w:hAnsi="Arial" w:cs="Arial"/>
                        <w:sz w:val="14"/>
                        <w:szCs w:val="14"/>
                      </w:rPr>
                      <w:t xml:space="preserve">Pieza </w:t>
                    </w:r>
                  </w:ins>
                </w:p>
              </w:tc>
              <w:tc>
                <w:tcPr>
                  <w:tcW w:w="572" w:type="dxa"/>
                  <w:tcBorders>
                    <w:top w:val="nil"/>
                    <w:left w:val="nil"/>
                    <w:bottom w:val="single" w:sz="8" w:space="0" w:color="auto"/>
                    <w:right w:val="single" w:sz="8" w:space="0" w:color="auto"/>
                  </w:tcBorders>
                  <w:shd w:val="clear" w:color="auto" w:fill="FFFFFF"/>
                  <w:noWrap/>
                  <w:vAlign w:val="center"/>
                </w:tcPr>
                <w:p w14:paraId="4B04C170" w14:textId="77777777" w:rsidR="00580533" w:rsidRPr="00F26225" w:rsidRDefault="00580533" w:rsidP="00580533">
                  <w:pPr>
                    <w:jc w:val="right"/>
                    <w:rPr>
                      <w:ins w:id="5704" w:author="PAZ GENNI HIZA ROJAS" w:date="2022-02-22T09:57:00Z"/>
                      <w:rFonts w:ascii="Arial" w:hAnsi="Arial" w:cs="Arial"/>
                      <w:sz w:val="14"/>
                      <w:szCs w:val="14"/>
                    </w:rPr>
                  </w:pPr>
                  <w:ins w:id="5705" w:author="PAZ GENNI HIZA ROJAS" w:date="2022-02-22T09:57:00Z">
                    <w:r>
                      <w:rPr>
                        <w:rFonts w:ascii="Arial" w:hAnsi="Arial" w:cs="Arial"/>
                        <w:sz w:val="14"/>
                        <w:szCs w:val="14"/>
                      </w:rPr>
                      <w:t>1</w:t>
                    </w:r>
                    <w:r w:rsidRPr="00F26225">
                      <w:rPr>
                        <w:rFonts w:ascii="Arial" w:hAnsi="Arial" w:cs="Arial"/>
                        <w:sz w:val="14"/>
                        <w:szCs w:val="14"/>
                      </w:rPr>
                      <w:t>0</w:t>
                    </w:r>
                  </w:ins>
                </w:p>
              </w:tc>
              <w:tc>
                <w:tcPr>
                  <w:tcW w:w="567" w:type="dxa"/>
                  <w:tcBorders>
                    <w:top w:val="nil"/>
                    <w:left w:val="nil"/>
                    <w:bottom w:val="single" w:sz="8" w:space="0" w:color="auto"/>
                    <w:right w:val="nil"/>
                  </w:tcBorders>
                  <w:shd w:val="clear" w:color="auto" w:fill="FFFFFF"/>
                  <w:vAlign w:val="center"/>
                </w:tcPr>
                <w:p w14:paraId="107DC47A" w14:textId="77777777" w:rsidR="00580533" w:rsidRPr="00F26225" w:rsidRDefault="00580533" w:rsidP="00580533">
                  <w:pPr>
                    <w:jc w:val="right"/>
                    <w:rPr>
                      <w:ins w:id="5706" w:author="PAZ GENNI HIZA ROJAS" w:date="2022-02-22T09:57:00Z"/>
                      <w:rFonts w:ascii="Arial" w:hAnsi="Arial" w:cs="Arial"/>
                      <w:sz w:val="14"/>
                      <w:szCs w:val="14"/>
                    </w:rPr>
                  </w:pPr>
                  <w:ins w:id="5707" w:author="PAZ GENNI HIZA ROJAS" w:date="2022-02-22T09:57:00Z">
                    <w:r>
                      <w:rPr>
                        <w:rFonts w:ascii="Arial" w:hAnsi="Arial" w:cs="Arial"/>
                        <w:sz w:val="14"/>
                        <w:szCs w:val="14"/>
                      </w:rPr>
                      <w:t>5</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43E7272E" w14:textId="77777777" w:rsidR="00580533" w:rsidRPr="00F26225" w:rsidRDefault="00580533" w:rsidP="00580533">
                  <w:pPr>
                    <w:jc w:val="center"/>
                    <w:rPr>
                      <w:ins w:id="5708" w:author="PAZ GENNI HIZA ROJAS" w:date="2022-02-22T09:57:00Z"/>
                      <w:rFonts w:ascii="Arial" w:hAnsi="Arial" w:cs="Arial"/>
                      <w:color w:val="000000"/>
                      <w:sz w:val="14"/>
                      <w:szCs w:val="14"/>
                    </w:rPr>
                  </w:pPr>
                  <w:ins w:id="5709" w:author="PAZ GENNI HIZA ROJAS" w:date="2022-02-22T09:57:00Z">
                    <w:r>
                      <w:rPr>
                        <w:rFonts w:ascii="Arial" w:hAnsi="Arial" w:cs="Arial"/>
                        <w:color w:val="000000"/>
                        <w:sz w:val="14"/>
                        <w:szCs w:val="14"/>
                      </w:rPr>
                      <w:t>-</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5D6E5A8" w14:textId="77777777" w:rsidR="00580533" w:rsidRPr="00F26225" w:rsidRDefault="00580533" w:rsidP="00580533">
                  <w:pPr>
                    <w:jc w:val="right"/>
                    <w:rPr>
                      <w:ins w:id="5710" w:author="PAZ GENNI HIZA ROJAS" w:date="2022-02-22T09:57:00Z"/>
                      <w:rFonts w:ascii="Arial" w:hAnsi="Arial" w:cs="Arial"/>
                      <w:color w:val="000000"/>
                      <w:sz w:val="14"/>
                      <w:szCs w:val="14"/>
                    </w:rPr>
                  </w:pPr>
                  <w:ins w:id="5711" w:author="PAZ GENNI HIZA ROJAS" w:date="2022-02-22T09:57:00Z">
                    <w:r>
                      <w:rPr>
                        <w:rFonts w:ascii="Arial" w:hAnsi="Arial" w:cs="Arial"/>
                        <w:color w:val="000000"/>
                        <w:sz w:val="14"/>
                        <w:szCs w:val="14"/>
                      </w:rPr>
                      <w:t>15</w:t>
                    </w:r>
                  </w:ins>
                </w:p>
              </w:tc>
              <w:tc>
                <w:tcPr>
                  <w:tcW w:w="650" w:type="dxa"/>
                  <w:tcBorders>
                    <w:top w:val="nil"/>
                    <w:left w:val="single" w:sz="4" w:space="0" w:color="auto"/>
                    <w:bottom w:val="single" w:sz="4" w:space="0" w:color="auto"/>
                    <w:right w:val="single" w:sz="4" w:space="0" w:color="auto"/>
                  </w:tcBorders>
                  <w:shd w:val="clear" w:color="auto" w:fill="FFFFFF"/>
                </w:tcPr>
                <w:p w14:paraId="70351E9E" w14:textId="77777777" w:rsidR="00580533" w:rsidRDefault="00580533" w:rsidP="00580533">
                  <w:pPr>
                    <w:jc w:val="right"/>
                    <w:rPr>
                      <w:ins w:id="5712" w:author="PAZ GENNI HIZA ROJAS" w:date="2022-02-22T09:57:00Z"/>
                      <w:rFonts w:ascii="Arial" w:hAnsi="Arial" w:cs="Arial"/>
                      <w:color w:val="000000"/>
                      <w:sz w:val="14"/>
                      <w:szCs w:val="14"/>
                    </w:rPr>
                  </w:pPr>
                </w:p>
              </w:tc>
            </w:tr>
            <w:tr w:rsidR="00580533" w:rsidRPr="00F26225" w14:paraId="79AC9D07" w14:textId="77777777" w:rsidTr="00752E71">
              <w:trPr>
                <w:trHeight w:val="237"/>
                <w:ins w:id="5713"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198CA8E3" w14:textId="77777777" w:rsidR="00580533" w:rsidRPr="00F26225" w:rsidRDefault="00580533" w:rsidP="00580533">
                  <w:pPr>
                    <w:jc w:val="center"/>
                    <w:rPr>
                      <w:ins w:id="5714" w:author="PAZ GENNI HIZA ROJAS" w:date="2022-02-22T09:57:00Z"/>
                      <w:rFonts w:ascii="Arial" w:hAnsi="Arial" w:cs="Arial"/>
                      <w:color w:val="000000"/>
                      <w:sz w:val="14"/>
                      <w:szCs w:val="14"/>
                    </w:rPr>
                  </w:pPr>
                  <w:ins w:id="5715" w:author="PAZ GENNI HIZA ROJAS" w:date="2022-02-22T09:57:00Z">
                    <w:r>
                      <w:rPr>
                        <w:rFonts w:ascii="Arial" w:hAnsi="Arial" w:cs="Arial"/>
                        <w:color w:val="000000"/>
                        <w:sz w:val="14"/>
                        <w:szCs w:val="14"/>
                      </w:rPr>
                      <w:t>8</w:t>
                    </w:r>
                  </w:ins>
                </w:p>
              </w:tc>
              <w:tc>
                <w:tcPr>
                  <w:tcW w:w="5397" w:type="dxa"/>
                  <w:tcBorders>
                    <w:top w:val="nil"/>
                    <w:left w:val="nil"/>
                    <w:bottom w:val="single" w:sz="8" w:space="0" w:color="auto"/>
                    <w:right w:val="single" w:sz="8" w:space="0" w:color="auto"/>
                  </w:tcBorders>
                  <w:shd w:val="clear" w:color="auto" w:fill="FFFFFF"/>
                  <w:vAlign w:val="bottom"/>
                </w:tcPr>
                <w:p w14:paraId="4437D67E" w14:textId="77777777" w:rsidR="00580533" w:rsidRPr="00F26225" w:rsidRDefault="00580533" w:rsidP="00580533">
                  <w:pPr>
                    <w:rPr>
                      <w:ins w:id="5716" w:author="PAZ GENNI HIZA ROJAS" w:date="2022-02-22T09:57:00Z"/>
                      <w:rFonts w:ascii="Arial" w:hAnsi="Arial" w:cs="Arial"/>
                      <w:sz w:val="14"/>
                      <w:szCs w:val="14"/>
                    </w:rPr>
                  </w:pPr>
                  <w:ins w:id="5717" w:author="PAZ GENNI HIZA ROJAS" w:date="2022-02-22T09:57:00Z">
                    <w:r w:rsidRPr="00F26225">
                      <w:rPr>
                        <w:rFonts w:ascii="Arial" w:hAnsi="Arial" w:cs="Arial"/>
                        <w:sz w:val="14"/>
                        <w:szCs w:val="14"/>
                      </w:rPr>
                      <w:t>Detergente en polvo (Bolsa de 250 gr)</w:t>
                    </w:r>
                  </w:ins>
                </w:p>
              </w:tc>
              <w:tc>
                <w:tcPr>
                  <w:tcW w:w="713" w:type="dxa"/>
                  <w:tcBorders>
                    <w:top w:val="nil"/>
                    <w:left w:val="nil"/>
                    <w:bottom w:val="single" w:sz="8" w:space="0" w:color="auto"/>
                    <w:right w:val="single" w:sz="8" w:space="0" w:color="auto"/>
                  </w:tcBorders>
                  <w:shd w:val="clear" w:color="auto" w:fill="FFFFFF"/>
                  <w:noWrap/>
                  <w:vAlign w:val="center"/>
                </w:tcPr>
                <w:p w14:paraId="2D2C8B4C" w14:textId="77777777" w:rsidR="00580533" w:rsidRPr="00F26225" w:rsidRDefault="00580533" w:rsidP="00580533">
                  <w:pPr>
                    <w:rPr>
                      <w:ins w:id="5718" w:author="PAZ GENNI HIZA ROJAS" w:date="2022-02-22T09:57:00Z"/>
                      <w:rFonts w:ascii="Arial" w:hAnsi="Arial" w:cs="Arial"/>
                      <w:sz w:val="14"/>
                      <w:szCs w:val="14"/>
                    </w:rPr>
                  </w:pPr>
                  <w:ins w:id="5719" w:author="PAZ GENNI HIZA ROJAS" w:date="2022-02-22T09:57:00Z">
                    <w:r w:rsidRPr="00F26225">
                      <w:rPr>
                        <w:rFonts w:ascii="Arial" w:hAnsi="Arial" w:cs="Arial"/>
                        <w:sz w:val="14"/>
                        <w:szCs w:val="14"/>
                      </w:rPr>
                      <w:t>Piezas</w:t>
                    </w:r>
                  </w:ins>
                </w:p>
              </w:tc>
              <w:tc>
                <w:tcPr>
                  <w:tcW w:w="572" w:type="dxa"/>
                  <w:tcBorders>
                    <w:top w:val="nil"/>
                    <w:left w:val="nil"/>
                    <w:bottom w:val="single" w:sz="8" w:space="0" w:color="auto"/>
                    <w:right w:val="single" w:sz="8" w:space="0" w:color="auto"/>
                  </w:tcBorders>
                  <w:shd w:val="clear" w:color="auto" w:fill="FFFFFF"/>
                  <w:noWrap/>
                  <w:vAlign w:val="center"/>
                </w:tcPr>
                <w:p w14:paraId="20E8AF30" w14:textId="77777777" w:rsidR="00580533" w:rsidRPr="00F26225" w:rsidRDefault="00580533" w:rsidP="00580533">
                  <w:pPr>
                    <w:jc w:val="right"/>
                    <w:rPr>
                      <w:ins w:id="5720" w:author="PAZ GENNI HIZA ROJAS" w:date="2022-02-22T09:57:00Z"/>
                      <w:rFonts w:ascii="Arial" w:hAnsi="Arial" w:cs="Arial"/>
                      <w:sz w:val="14"/>
                      <w:szCs w:val="14"/>
                    </w:rPr>
                  </w:pPr>
                  <w:ins w:id="5721" w:author="PAZ GENNI HIZA ROJAS" w:date="2022-02-22T09:57:00Z">
                    <w:r w:rsidRPr="00F26225">
                      <w:rPr>
                        <w:rFonts w:ascii="Arial" w:hAnsi="Arial" w:cs="Arial"/>
                        <w:sz w:val="14"/>
                        <w:szCs w:val="14"/>
                      </w:rPr>
                      <w:t>50</w:t>
                    </w:r>
                  </w:ins>
                </w:p>
              </w:tc>
              <w:tc>
                <w:tcPr>
                  <w:tcW w:w="567" w:type="dxa"/>
                  <w:tcBorders>
                    <w:top w:val="nil"/>
                    <w:left w:val="nil"/>
                    <w:bottom w:val="single" w:sz="8" w:space="0" w:color="auto"/>
                    <w:right w:val="nil"/>
                  </w:tcBorders>
                  <w:shd w:val="clear" w:color="auto" w:fill="FFFFFF"/>
                  <w:vAlign w:val="center"/>
                </w:tcPr>
                <w:p w14:paraId="19959058" w14:textId="77777777" w:rsidR="00580533" w:rsidRPr="00F26225" w:rsidRDefault="00580533" w:rsidP="00580533">
                  <w:pPr>
                    <w:jc w:val="right"/>
                    <w:rPr>
                      <w:ins w:id="5722" w:author="PAZ GENNI HIZA ROJAS" w:date="2022-02-22T09:57:00Z"/>
                      <w:rFonts w:ascii="Arial" w:hAnsi="Arial" w:cs="Arial"/>
                      <w:sz w:val="14"/>
                      <w:szCs w:val="14"/>
                    </w:rPr>
                  </w:pPr>
                  <w:ins w:id="5723" w:author="PAZ GENNI HIZA ROJAS" w:date="2022-02-22T09:57:00Z">
                    <w:r w:rsidRPr="00F26225">
                      <w:rPr>
                        <w:rFonts w:ascii="Arial" w:hAnsi="Arial" w:cs="Arial"/>
                        <w:sz w:val="14"/>
                        <w:szCs w:val="14"/>
                      </w:rPr>
                      <w:t>30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19CF3386" w14:textId="77777777" w:rsidR="00580533" w:rsidRPr="00F26225" w:rsidRDefault="00580533" w:rsidP="00580533">
                  <w:pPr>
                    <w:jc w:val="center"/>
                    <w:rPr>
                      <w:ins w:id="5724" w:author="PAZ GENNI HIZA ROJAS" w:date="2022-02-22T09:57:00Z"/>
                      <w:rFonts w:ascii="Arial" w:hAnsi="Arial" w:cs="Arial"/>
                      <w:color w:val="000000"/>
                      <w:sz w:val="14"/>
                      <w:szCs w:val="14"/>
                    </w:rPr>
                  </w:pPr>
                  <w:ins w:id="5725" w:author="PAZ GENNI HIZA ROJAS" w:date="2022-02-22T09:57:00Z">
                    <w:r>
                      <w:rPr>
                        <w:rFonts w:ascii="Arial" w:hAnsi="Arial" w:cs="Arial"/>
                        <w:color w:val="000000"/>
                        <w:sz w:val="14"/>
                        <w:szCs w:val="14"/>
                      </w:rPr>
                      <w:t>-</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CF84DF5" w14:textId="77777777" w:rsidR="00580533" w:rsidRPr="00F26225" w:rsidRDefault="00580533" w:rsidP="00580533">
                  <w:pPr>
                    <w:jc w:val="right"/>
                    <w:rPr>
                      <w:ins w:id="5726" w:author="PAZ GENNI HIZA ROJAS" w:date="2022-02-22T09:57:00Z"/>
                      <w:rFonts w:ascii="Arial" w:hAnsi="Arial" w:cs="Arial"/>
                      <w:color w:val="000000"/>
                      <w:sz w:val="14"/>
                      <w:szCs w:val="14"/>
                    </w:rPr>
                  </w:pPr>
                  <w:ins w:id="5727" w:author="PAZ GENNI HIZA ROJAS" w:date="2022-02-22T09:57:00Z">
                    <w:r w:rsidRPr="00F26225">
                      <w:rPr>
                        <w:rFonts w:ascii="Arial" w:hAnsi="Arial" w:cs="Arial"/>
                        <w:color w:val="000000"/>
                        <w:sz w:val="14"/>
                        <w:szCs w:val="14"/>
                      </w:rPr>
                      <w:t>80</w:t>
                    </w:r>
                  </w:ins>
                </w:p>
              </w:tc>
              <w:tc>
                <w:tcPr>
                  <w:tcW w:w="650" w:type="dxa"/>
                  <w:tcBorders>
                    <w:top w:val="nil"/>
                    <w:left w:val="single" w:sz="4" w:space="0" w:color="auto"/>
                    <w:bottom w:val="single" w:sz="4" w:space="0" w:color="auto"/>
                    <w:right w:val="single" w:sz="4" w:space="0" w:color="auto"/>
                  </w:tcBorders>
                  <w:shd w:val="clear" w:color="auto" w:fill="FFFFFF"/>
                </w:tcPr>
                <w:p w14:paraId="1CD38546" w14:textId="77777777" w:rsidR="00580533" w:rsidRPr="00F26225" w:rsidRDefault="00580533" w:rsidP="00580533">
                  <w:pPr>
                    <w:jc w:val="right"/>
                    <w:rPr>
                      <w:ins w:id="5728" w:author="PAZ GENNI HIZA ROJAS" w:date="2022-02-22T09:57:00Z"/>
                      <w:rFonts w:ascii="Arial" w:hAnsi="Arial" w:cs="Arial"/>
                      <w:color w:val="000000"/>
                      <w:sz w:val="14"/>
                      <w:szCs w:val="14"/>
                    </w:rPr>
                  </w:pPr>
                </w:p>
              </w:tc>
            </w:tr>
            <w:tr w:rsidR="00580533" w:rsidRPr="00F26225" w14:paraId="5F576735" w14:textId="77777777" w:rsidTr="00752E71">
              <w:trPr>
                <w:trHeight w:val="213"/>
                <w:ins w:id="5729"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6E110422" w14:textId="77777777" w:rsidR="00580533" w:rsidRPr="00F26225" w:rsidRDefault="00580533" w:rsidP="00580533">
                  <w:pPr>
                    <w:jc w:val="center"/>
                    <w:rPr>
                      <w:ins w:id="5730" w:author="PAZ GENNI HIZA ROJAS" w:date="2022-02-22T09:57:00Z"/>
                      <w:rFonts w:ascii="Arial" w:hAnsi="Arial" w:cs="Arial"/>
                      <w:color w:val="000000"/>
                      <w:sz w:val="14"/>
                      <w:szCs w:val="14"/>
                    </w:rPr>
                  </w:pPr>
                  <w:ins w:id="5731" w:author="PAZ GENNI HIZA ROJAS" w:date="2022-02-22T09:57:00Z">
                    <w:r>
                      <w:rPr>
                        <w:rFonts w:ascii="Arial" w:hAnsi="Arial" w:cs="Arial"/>
                        <w:color w:val="000000"/>
                        <w:sz w:val="14"/>
                        <w:szCs w:val="14"/>
                      </w:rPr>
                      <w:t>9</w:t>
                    </w:r>
                  </w:ins>
                </w:p>
              </w:tc>
              <w:tc>
                <w:tcPr>
                  <w:tcW w:w="5397" w:type="dxa"/>
                  <w:tcBorders>
                    <w:top w:val="nil"/>
                    <w:left w:val="nil"/>
                    <w:bottom w:val="nil"/>
                    <w:right w:val="single" w:sz="8" w:space="0" w:color="auto"/>
                  </w:tcBorders>
                  <w:shd w:val="clear" w:color="auto" w:fill="FFFFFF"/>
                  <w:noWrap/>
                  <w:vAlign w:val="bottom"/>
                </w:tcPr>
                <w:p w14:paraId="1DD89074" w14:textId="77777777" w:rsidR="00580533" w:rsidRPr="00F26225" w:rsidRDefault="00580533" w:rsidP="00580533">
                  <w:pPr>
                    <w:rPr>
                      <w:ins w:id="5732" w:author="PAZ GENNI HIZA ROJAS" w:date="2022-02-22T09:57:00Z"/>
                      <w:rFonts w:ascii="Arial" w:hAnsi="Arial" w:cs="Arial"/>
                      <w:sz w:val="14"/>
                      <w:szCs w:val="14"/>
                    </w:rPr>
                  </w:pPr>
                  <w:ins w:id="5733" w:author="PAZ GENNI HIZA ROJAS" w:date="2022-02-22T09:57:00Z">
                    <w:r w:rsidRPr="00F26225">
                      <w:rPr>
                        <w:rFonts w:ascii="Arial" w:hAnsi="Arial" w:cs="Arial"/>
                        <w:sz w:val="14"/>
                        <w:szCs w:val="14"/>
                      </w:rPr>
                      <w:t>Esponjas</w:t>
                    </w:r>
                  </w:ins>
                </w:p>
              </w:tc>
              <w:tc>
                <w:tcPr>
                  <w:tcW w:w="713" w:type="dxa"/>
                  <w:tcBorders>
                    <w:top w:val="nil"/>
                    <w:left w:val="nil"/>
                    <w:bottom w:val="nil"/>
                    <w:right w:val="single" w:sz="8" w:space="0" w:color="auto"/>
                  </w:tcBorders>
                  <w:shd w:val="clear" w:color="auto" w:fill="FFFFFF"/>
                  <w:noWrap/>
                  <w:vAlign w:val="center"/>
                </w:tcPr>
                <w:p w14:paraId="182A6E9C" w14:textId="77777777" w:rsidR="00580533" w:rsidRPr="00F26225" w:rsidRDefault="00580533" w:rsidP="00580533">
                  <w:pPr>
                    <w:rPr>
                      <w:ins w:id="5734" w:author="PAZ GENNI HIZA ROJAS" w:date="2022-02-22T09:57:00Z"/>
                      <w:rFonts w:ascii="Arial" w:hAnsi="Arial" w:cs="Arial"/>
                      <w:sz w:val="14"/>
                      <w:szCs w:val="14"/>
                    </w:rPr>
                  </w:pPr>
                  <w:ins w:id="5735" w:author="PAZ GENNI HIZA ROJAS" w:date="2022-02-22T09:57:00Z">
                    <w:r w:rsidRPr="00F26225">
                      <w:rPr>
                        <w:rFonts w:ascii="Arial" w:hAnsi="Arial" w:cs="Arial"/>
                        <w:sz w:val="14"/>
                        <w:szCs w:val="14"/>
                      </w:rPr>
                      <w:t>Piezas</w:t>
                    </w:r>
                  </w:ins>
                </w:p>
              </w:tc>
              <w:tc>
                <w:tcPr>
                  <w:tcW w:w="572" w:type="dxa"/>
                  <w:tcBorders>
                    <w:top w:val="nil"/>
                    <w:left w:val="nil"/>
                    <w:bottom w:val="nil"/>
                    <w:right w:val="single" w:sz="8" w:space="0" w:color="auto"/>
                  </w:tcBorders>
                  <w:shd w:val="clear" w:color="auto" w:fill="FFFFFF"/>
                  <w:noWrap/>
                  <w:vAlign w:val="center"/>
                </w:tcPr>
                <w:p w14:paraId="2EE2208D" w14:textId="77777777" w:rsidR="00580533" w:rsidRPr="00F26225" w:rsidRDefault="00580533" w:rsidP="00580533">
                  <w:pPr>
                    <w:jc w:val="right"/>
                    <w:rPr>
                      <w:ins w:id="5736" w:author="PAZ GENNI HIZA ROJAS" w:date="2022-02-22T09:57:00Z"/>
                      <w:rFonts w:ascii="Arial" w:hAnsi="Arial" w:cs="Arial"/>
                      <w:sz w:val="14"/>
                      <w:szCs w:val="14"/>
                    </w:rPr>
                  </w:pPr>
                  <w:ins w:id="5737" w:author="PAZ GENNI HIZA ROJAS" w:date="2022-02-22T09:57:00Z">
                    <w:r>
                      <w:rPr>
                        <w:rFonts w:ascii="Arial" w:hAnsi="Arial" w:cs="Arial"/>
                        <w:sz w:val="14"/>
                        <w:szCs w:val="14"/>
                      </w:rPr>
                      <w:t>20</w:t>
                    </w:r>
                  </w:ins>
                </w:p>
              </w:tc>
              <w:tc>
                <w:tcPr>
                  <w:tcW w:w="567" w:type="dxa"/>
                  <w:tcBorders>
                    <w:top w:val="nil"/>
                    <w:left w:val="nil"/>
                    <w:bottom w:val="nil"/>
                    <w:right w:val="nil"/>
                  </w:tcBorders>
                  <w:shd w:val="clear" w:color="auto" w:fill="FFFFFF"/>
                  <w:vAlign w:val="center"/>
                </w:tcPr>
                <w:p w14:paraId="34079ECF" w14:textId="77777777" w:rsidR="00580533" w:rsidRPr="00F26225" w:rsidRDefault="00580533" w:rsidP="00580533">
                  <w:pPr>
                    <w:jc w:val="right"/>
                    <w:rPr>
                      <w:ins w:id="5738" w:author="PAZ GENNI HIZA ROJAS" w:date="2022-02-22T09:57:00Z"/>
                      <w:rFonts w:ascii="Arial" w:hAnsi="Arial" w:cs="Arial"/>
                      <w:sz w:val="14"/>
                      <w:szCs w:val="14"/>
                    </w:rPr>
                  </w:pPr>
                  <w:ins w:id="5739" w:author="PAZ GENNI HIZA ROJAS" w:date="2022-02-22T09:57:00Z">
                    <w:r>
                      <w:rPr>
                        <w:rFonts w:ascii="Arial" w:hAnsi="Arial" w:cs="Arial"/>
                        <w:sz w:val="14"/>
                        <w:szCs w:val="14"/>
                      </w:rPr>
                      <w:t>20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23644005" w14:textId="77777777" w:rsidR="00580533" w:rsidRPr="00F26225" w:rsidRDefault="00580533" w:rsidP="00580533">
                  <w:pPr>
                    <w:jc w:val="center"/>
                    <w:rPr>
                      <w:ins w:id="5740" w:author="PAZ GENNI HIZA ROJAS" w:date="2022-02-22T09:57:00Z"/>
                      <w:rFonts w:ascii="Arial" w:hAnsi="Arial" w:cs="Arial"/>
                      <w:color w:val="000000"/>
                      <w:sz w:val="14"/>
                      <w:szCs w:val="14"/>
                    </w:rPr>
                  </w:pPr>
                  <w:ins w:id="5741" w:author="PAZ GENNI HIZA ROJAS" w:date="2022-02-22T09:57:00Z">
                    <w:r>
                      <w:rPr>
                        <w:rFonts w:ascii="Arial" w:hAnsi="Arial" w:cs="Arial"/>
                        <w:color w:val="000000"/>
                        <w:sz w:val="14"/>
                        <w:szCs w:val="14"/>
                      </w:rPr>
                      <w:t>10</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7F8CAF8" w14:textId="77777777" w:rsidR="00580533" w:rsidRPr="00F26225" w:rsidRDefault="00580533" w:rsidP="00580533">
                  <w:pPr>
                    <w:jc w:val="right"/>
                    <w:rPr>
                      <w:ins w:id="5742" w:author="PAZ GENNI HIZA ROJAS" w:date="2022-02-22T09:57:00Z"/>
                      <w:rFonts w:ascii="Arial" w:hAnsi="Arial" w:cs="Arial"/>
                      <w:color w:val="000000"/>
                      <w:sz w:val="14"/>
                      <w:szCs w:val="14"/>
                    </w:rPr>
                  </w:pPr>
                  <w:ins w:id="5743" w:author="PAZ GENNI HIZA ROJAS" w:date="2022-02-22T09:57:00Z">
                    <w:r>
                      <w:rPr>
                        <w:rFonts w:ascii="Arial" w:hAnsi="Arial" w:cs="Arial"/>
                        <w:color w:val="000000"/>
                        <w:sz w:val="14"/>
                        <w:szCs w:val="14"/>
                      </w:rPr>
                      <w:t>50</w:t>
                    </w:r>
                  </w:ins>
                </w:p>
              </w:tc>
              <w:tc>
                <w:tcPr>
                  <w:tcW w:w="650" w:type="dxa"/>
                  <w:tcBorders>
                    <w:top w:val="nil"/>
                    <w:left w:val="single" w:sz="4" w:space="0" w:color="auto"/>
                    <w:bottom w:val="single" w:sz="4" w:space="0" w:color="auto"/>
                    <w:right w:val="single" w:sz="4" w:space="0" w:color="auto"/>
                  </w:tcBorders>
                  <w:shd w:val="clear" w:color="auto" w:fill="FFFFFF"/>
                </w:tcPr>
                <w:p w14:paraId="7E8F6D0C" w14:textId="77777777" w:rsidR="00580533" w:rsidRDefault="00580533" w:rsidP="00580533">
                  <w:pPr>
                    <w:jc w:val="right"/>
                    <w:rPr>
                      <w:ins w:id="5744" w:author="PAZ GENNI HIZA ROJAS" w:date="2022-02-22T09:57:00Z"/>
                      <w:rFonts w:ascii="Arial" w:hAnsi="Arial" w:cs="Arial"/>
                      <w:color w:val="000000"/>
                      <w:sz w:val="14"/>
                      <w:szCs w:val="14"/>
                    </w:rPr>
                  </w:pPr>
                </w:p>
              </w:tc>
            </w:tr>
            <w:tr w:rsidR="00580533" w:rsidRPr="00F26225" w14:paraId="6688E465" w14:textId="77777777" w:rsidTr="00752E71">
              <w:trPr>
                <w:trHeight w:val="213"/>
                <w:ins w:id="5745"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371F5437" w14:textId="77777777" w:rsidR="00580533" w:rsidRPr="00F26225" w:rsidRDefault="00580533" w:rsidP="00580533">
                  <w:pPr>
                    <w:jc w:val="center"/>
                    <w:rPr>
                      <w:ins w:id="5746" w:author="PAZ GENNI HIZA ROJAS" w:date="2022-02-22T09:57:00Z"/>
                      <w:rFonts w:ascii="Arial" w:hAnsi="Arial" w:cs="Arial"/>
                      <w:color w:val="000000"/>
                      <w:sz w:val="14"/>
                      <w:szCs w:val="14"/>
                    </w:rPr>
                  </w:pPr>
                  <w:ins w:id="5747" w:author="PAZ GENNI HIZA ROJAS" w:date="2022-02-22T09:57:00Z">
                    <w:r>
                      <w:rPr>
                        <w:rFonts w:ascii="Arial" w:hAnsi="Arial" w:cs="Arial"/>
                        <w:color w:val="000000"/>
                        <w:sz w:val="14"/>
                        <w:szCs w:val="14"/>
                      </w:rPr>
                      <w:t>10</w:t>
                    </w:r>
                  </w:ins>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47EE9467" w14:textId="77777777" w:rsidR="00580533" w:rsidRPr="00F26225" w:rsidRDefault="00580533" w:rsidP="00580533">
                  <w:pPr>
                    <w:rPr>
                      <w:ins w:id="5748" w:author="PAZ GENNI HIZA ROJAS" w:date="2022-02-22T09:57:00Z"/>
                      <w:rFonts w:ascii="Arial" w:hAnsi="Arial" w:cs="Arial"/>
                      <w:sz w:val="14"/>
                      <w:szCs w:val="14"/>
                    </w:rPr>
                  </w:pPr>
                  <w:ins w:id="5749" w:author="PAZ GENNI HIZA ROJAS" w:date="2022-02-22T09:57:00Z">
                    <w:r w:rsidRPr="00F26225">
                      <w:rPr>
                        <w:rFonts w:ascii="Arial" w:hAnsi="Arial" w:cs="Arial"/>
                        <w:sz w:val="14"/>
                        <w:szCs w:val="14"/>
                      </w:rPr>
                      <w:t>Cera para muebles</w:t>
                    </w:r>
                  </w:ins>
                </w:p>
              </w:tc>
              <w:tc>
                <w:tcPr>
                  <w:tcW w:w="713" w:type="dxa"/>
                  <w:tcBorders>
                    <w:top w:val="single" w:sz="4" w:space="0" w:color="auto"/>
                    <w:left w:val="nil"/>
                    <w:bottom w:val="single" w:sz="4" w:space="0" w:color="auto"/>
                    <w:right w:val="single" w:sz="4" w:space="0" w:color="auto"/>
                  </w:tcBorders>
                  <w:shd w:val="clear" w:color="auto" w:fill="FFFFFF"/>
                  <w:noWrap/>
                  <w:vAlign w:val="center"/>
                </w:tcPr>
                <w:p w14:paraId="26C005C4" w14:textId="77777777" w:rsidR="00580533" w:rsidRPr="00F26225" w:rsidRDefault="00580533" w:rsidP="00580533">
                  <w:pPr>
                    <w:rPr>
                      <w:ins w:id="5750" w:author="PAZ GENNI HIZA ROJAS" w:date="2022-02-22T09:57:00Z"/>
                      <w:rFonts w:ascii="Arial" w:hAnsi="Arial" w:cs="Arial"/>
                      <w:sz w:val="14"/>
                      <w:szCs w:val="14"/>
                    </w:rPr>
                  </w:pPr>
                  <w:ins w:id="5751" w:author="PAZ GENNI HIZA ROJAS" w:date="2022-02-22T09:57:00Z">
                    <w:r w:rsidRPr="00F26225">
                      <w:rPr>
                        <w:rFonts w:ascii="Arial" w:hAnsi="Arial" w:cs="Arial"/>
                        <w:sz w:val="14"/>
                        <w:szCs w:val="14"/>
                      </w:rPr>
                      <w:t>Litros</w:t>
                    </w:r>
                  </w:ins>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2FA9FB95" w14:textId="77777777" w:rsidR="00580533" w:rsidRPr="00F26225" w:rsidRDefault="00580533" w:rsidP="00580533">
                  <w:pPr>
                    <w:jc w:val="right"/>
                    <w:rPr>
                      <w:ins w:id="5752" w:author="PAZ GENNI HIZA ROJAS" w:date="2022-02-22T09:57:00Z"/>
                      <w:rFonts w:ascii="Arial" w:hAnsi="Arial" w:cs="Arial"/>
                      <w:sz w:val="14"/>
                      <w:szCs w:val="14"/>
                    </w:rPr>
                  </w:pPr>
                  <w:ins w:id="5753" w:author="PAZ GENNI HIZA ROJAS" w:date="2022-02-22T09:57:00Z">
                    <w:r w:rsidRPr="00F26225">
                      <w:rPr>
                        <w:rFonts w:ascii="Arial" w:hAnsi="Arial" w:cs="Arial"/>
                        <w:sz w:val="14"/>
                        <w:szCs w:val="14"/>
                      </w:rPr>
                      <w:t>8</w:t>
                    </w:r>
                  </w:ins>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72552A1" w14:textId="77777777" w:rsidR="00580533" w:rsidRPr="00F26225" w:rsidRDefault="00580533" w:rsidP="00580533">
                  <w:pPr>
                    <w:jc w:val="right"/>
                    <w:rPr>
                      <w:ins w:id="5754" w:author="PAZ GENNI HIZA ROJAS" w:date="2022-02-22T09:57:00Z"/>
                      <w:rFonts w:ascii="Arial" w:hAnsi="Arial" w:cs="Arial"/>
                      <w:sz w:val="14"/>
                      <w:szCs w:val="14"/>
                    </w:rPr>
                  </w:pPr>
                  <w:ins w:id="5755" w:author="PAZ GENNI HIZA ROJAS" w:date="2022-02-22T09:57:00Z">
                    <w:r w:rsidRPr="00F26225">
                      <w:rPr>
                        <w:rFonts w:ascii="Arial" w:hAnsi="Arial" w:cs="Arial"/>
                        <w:sz w:val="14"/>
                        <w:szCs w:val="14"/>
                      </w:rPr>
                      <w:t>5</w:t>
                    </w:r>
                  </w:ins>
                </w:p>
              </w:tc>
              <w:tc>
                <w:tcPr>
                  <w:tcW w:w="650" w:type="dxa"/>
                  <w:tcBorders>
                    <w:top w:val="single" w:sz="4" w:space="0" w:color="auto"/>
                    <w:left w:val="nil"/>
                    <w:bottom w:val="single" w:sz="4" w:space="0" w:color="auto"/>
                    <w:right w:val="single" w:sz="4" w:space="0" w:color="auto"/>
                  </w:tcBorders>
                  <w:shd w:val="clear" w:color="auto" w:fill="FFFFFF"/>
                  <w:vAlign w:val="center"/>
                </w:tcPr>
                <w:p w14:paraId="5DDFB99C" w14:textId="77777777" w:rsidR="00580533" w:rsidRPr="00F26225" w:rsidRDefault="00580533" w:rsidP="00580533">
                  <w:pPr>
                    <w:jc w:val="center"/>
                    <w:rPr>
                      <w:ins w:id="5756" w:author="PAZ GENNI HIZA ROJAS" w:date="2022-02-22T09:57:00Z"/>
                      <w:rFonts w:ascii="Arial" w:hAnsi="Arial" w:cs="Arial"/>
                      <w:color w:val="000000"/>
                      <w:sz w:val="14"/>
                      <w:szCs w:val="14"/>
                    </w:rPr>
                  </w:pPr>
                  <w:ins w:id="5757" w:author="PAZ GENNI HIZA ROJAS" w:date="2022-02-22T09:57:00Z">
                    <w:r>
                      <w:rPr>
                        <w:rFonts w:ascii="Arial" w:hAnsi="Arial" w:cs="Arial"/>
                        <w:color w:val="000000"/>
                        <w:sz w:val="14"/>
                        <w:szCs w:val="14"/>
                      </w:rPr>
                      <w:t>-</w:t>
                    </w:r>
                  </w:ins>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E08EAE" w14:textId="77777777" w:rsidR="00580533" w:rsidRPr="00F26225" w:rsidRDefault="00580533" w:rsidP="00580533">
                  <w:pPr>
                    <w:jc w:val="right"/>
                    <w:rPr>
                      <w:ins w:id="5758" w:author="PAZ GENNI HIZA ROJAS" w:date="2022-02-22T09:57:00Z"/>
                      <w:rFonts w:ascii="Arial" w:hAnsi="Arial" w:cs="Arial"/>
                      <w:color w:val="000000"/>
                      <w:sz w:val="14"/>
                      <w:szCs w:val="14"/>
                    </w:rPr>
                  </w:pPr>
                  <w:ins w:id="5759" w:author="PAZ GENNI HIZA ROJAS" w:date="2022-02-22T09:57:00Z">
                    <w:r w:rsidRPr="00F26225">
                      <w:rPr>
                        <w:rFonts w:ascii="Arial" w:hAnsi="Arial" w:cs="Arial"/>
                        <w:color w:val="000000"/>
                        <w:sz w:val="14"/>
                        <w:szCs w:val="14"/>
                      </w:rPr>
                      <w:t>13</w:t>
                    </w:r>
                  </w:ins>
                </w:p>
              </w:tc>
              <w:tc>
                <w:tcPr>
                  <w:tcW w:w="650" w:type="dxa"/>
                  <w:tcBorders>
                    <w:top w:val="single" w:sz="4" w:space="0" w:color="auto"/>
                    <w:left w:val="single" w:sz="4" w:space="0" w:color="auto"/>
                    <w:bottom w:val="single" w:sz="4" w:space="0" w:color="auto"/>
                    <w:right w:val="single" w:sz="4" w:space="0" w:color="auto"/>
                  </w:tcBorders>
                  <w:shd w:val="clear" w:color="auto" w:fill="FFFFFF"/>
                </w:tcPr>
                <w:p w14:paraId="43CE9076" w14:textId="77777777" w:rsidR="00580533" w:rsidRPr="00F26225" w:rsidRDefault="00580533" w:rsidP="00580533">
                  <w:pPr>
                    <w:jc w:val="right"/>
                    <w:rPr>
                      <w:ins w:id="5760" w:author="PAZ GENNI HIZA ROJAS" w:date="2022-02-22T09:57:00Z"/>
                      <w:rFonts w:ascii="Arial" w:hAnsi="Arial" w:cs="Arial"/>
                      <w:color w:val="000000"/>
                      <w:sz w:val="14"/>
                      <w:szCs w:val="14"/>
                    </w:rPr>
                  </w:pPr>
                </w:p>
              </w:tc>
            </w:tr>
            <w:tr w:rsidR="00580533" w:rsidRPr="00F26225" w14:paraId="7E133737" w14:textId="77777777" w:rsidTr="00752E71">
              <w:trPr>
                <w:trHeight w:val="221"/>
                <w:ins w:id="5761"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2CAED541" w14:textId="77777777" w:rsidR="00580533" w:rsidRPr="00F26225" w:rsidRDefault="00580533" w:rsidP="00580533">
                  <w:pPr>
                    <w:jc w:val="center"/>
                    <w:rPr>
                      <w:ins w:id="5762" w:author="PAZ GENNI HIZA ROJAS" w:date="2022-02-22T09:57:00Z"/>
                      <w:rFonts w:ascii="Arial" w:hAnsi="Arial" w:cs="Arial"/>
                      <w:color w:val="000000"/>
                      <w:sz w:val="14"/>
                      <w:szCs w:val="14"/>
                    </w:rPr>
                  </w:pPr>
                  <w:ins w:id="5763" w:author="PAZ GENNI HIZA ROJAS" w:date="2022-02-22T09:57:00Z">
                    <w:r>
                      <w:rPr>
                        <w:rFonts w:ascii="Arial" w:hAnsi="Arial" w:cs="Arial"/>
                        <w:color w:val="000000"/>
                        <w:sz w:val="14"/>
                        <w:szCs w:val="14"/>
                      </w:rPr>
                      <w:t>11</w:t>
                    </w:r>
                  </w:ins>
                </w:p>
              </w:tc>
              <w:tc>
                <w:tcPr>
                  <w:tcW w:w="5397" w:type="dxa"/>
                  <w:tcBorders>
                    <w:top w:val="nil"/>
                    <w:left w:val="nil"/>
                    <w:bottom w:val="single" w:sz="8" w:space="0" w:color="auto"/>
                    <w:right w:val="single" w:sz="8" w:space="0" w:color="auto"/>
                  </w:tcBorders>
                  <w:shd w:val="clear" w:color="auto" w:fill="FFFFFF"/>
                  <w:noWrap/>
                  <w:vAlign w:val="bottom"/>
                </w:tcPr>
                <w:p w14:paraId="4A37DAEE" w14:textId="77777777" w:rsidR="00580533" w:rsidRPr="001C302F" w:rsidRDefault="00580533" w:rsidP="00580533">
                  <w:pPr>
                    <w:rPr>
                      <w:ins w:id="5764" w:author="PAZ GENNI HIZA ROJAS" w:date="2022-02-22T09:57:00Z"/>
                      <w:rFonts w:ascii="Arial" w:hAnsi="Arial" w:cs="Arial"/>
                      <w:sz w:val="14"/>
                      <w:szCs w:val="14"/>
                    </w:rPr>
                  </w:pPr>
                  <w:ins w:id="5765" w:author="PAZ GENNI HIZA ROJAS" w:date="2022-02-22T09:57:00Z">
                    <w:r w:rsidRPr="001C302F">
                      <w:rPr>
                        <w:rFonts w:ascii="Arial" w:hAnsi="Arial" w:cs="Arial"/>
                        <w:sz w:val="14"/>
                        <w:szCs w:val="14"/>
                      </w:rPr>
                      <w:t>Bolsas negras</w:t>
                    </w:r>
                  </w:ins>
                </w:p>
              </w:tc>
              <w:tc>
                <w:tcPr>
                  <w:tcW w:w="713" w:type="dxa"/>
                  <w:tcBorders>
                    <w:top w:val="nil"/>
                    <w:left w:val="nil"/>
                    <w:bottom w:val="single" w:sz="8" w:space="0" w:color="auto"/>
                    <w:right w:val="single" w:sz="8" w:space="0" w:color="auto"/>
                  </w:tcBorders>
                  <w:shd w:val="clear" w:color="auto" w:fill="FFFFFF"/>
                  <w:noWrap/>
                  <w:vAlign w:val="center"/>
                </w:tcPr>
                <w:p w14:paraId="5BD6BEC4" w14:textId="77777777" w:rsidR="00580533" w:rsidRPr="00F26225" w:rsidRDefault="00580533" w:rsidP="00580533">
                  <w:pPr>
                    <w:rPr>
                      <w:ins w:id="5766" w:author="PAZ GENNI HIZA ROJAS" w:date="2022-02-22T09:57:00Z"/>
                      <w:rFonts w:ascii="Arial" w:hAnsi="Arial" w:cs="Arial"/>
                      <w:sz w:val="14"/>
                      <w:szCs w:val="14"/>
                    </w:rPr>
                  </w:pPr>
                  <w:ins w:id="5767" w:author="PAZ GENNI HIZA ROJAS" w:date="2022-02-22T09:57:00Z">
                    <w:r w:rsidRPr="00F26225">
                      <w:rPr>
                        <w:rFonts w:ascii="Arial" w:hAnsi="Arial" w:cs="Arial"/>
                        <w:sz w:val="14"/>
                        <w:szCs w:val="14"/>
                      </w:rPr>
                      <w:t>Unidad</w:t>
                    </w:r>
                  </w:ins>
                </w:p>
              </w:tc>
              <w:tc>
                <w:tcPr>
                  <w:tcW w:w="572" w:type="dxa"/>
                  <w:tcBorders>
                    <w:top w:val="nil"/>
                    <w:left w:val="nil"/>
                    <w:bottom w:val="single" w:sz="8" w:space="0" w:color="auto"/>
                    <w:right w:val="single" w:sz="8" w:space="0" w:color="auto"/>
                  </w:tcBorders>
                  <w:shd w:val="clear" w:color="auto" w:fill="FFFFFF"/>
                  <w:noWrap/>
                  <w:vAlign w:val="center"/>
                </w:tcPr>
                <w:p w14:paraId="58614B08" w14:textId="77777777" w:rsidR="00580533" w:rsidRPr="00F26225" w:rsidRDefault="00580533" w:rsidP="00580533">
                  <w:pPr>
                    <w:jc w:val="right"/>
                    <w:rPr>
                      <w:ins w:id="5768" w:author="PAZ GENNI HIZA ROJAS" w:date="2022-02-22T09:57:00Z"/>
                      <w:rFonts w:ascii="Arial" w:hAnsi="Arial" w:cs="Arial"/>
                      <w:sz w:val="14"/>
                      <w:szCs w:val="14"/>
                    </w:rPr>
                  </w:pPr>
                  <w:ins w:id="5769" w:author="PAZ GENNI HIZA ROJAS" w:date="2022-02-22T09:57:00Z">
                    <w:r>
                      <w:rPr>
                        <w:rFonts w:ascii="Arial" w:hAnsi="Arial" w:cs="Arial"/>
                        <w:sz w:val="14"/>
                        <w:szCs w:val="14"/>
                      </w:rPr>
                      <w:t>30</w:t>
                    </w:r>
                    <w:r w:rsidRPr="00F26225">
                      <w:rPr>
                        <w:rFonts w:ascii="Arial" w:hAnsi="Arial" w:cs="Arial"/>
                        <w:sz w:val="14"/>
                        <w:szCs w:val="14"/>
                      </w:rPr>
                      <w:t>00</w:t>
                    </w:r>
                  </w:ins>
                </w:p>
              </w:tc>
              <w:tc>
                <w:tcPr>
                  <w:tcW w:w="567" w:type="dxa"/>
                  <w:tcBorders>
                    <w:top w:val="nil"/>
                    <w:left w:val="nil"/>
                    <w:bottom w:val="single" w:sz="8" w:space="0" w:color="auto"/>
                    <w:right w:val="nil"/>
                  </w:tcBorders>
                  <w:shd w:val="clear" w:color="auto" w:fill="FFFFFF"/>
                  <w:vAlign w:val="center"/>
                </w:tcPr>
                <w:p w14:paraId="278845FA" w14:textId="77777777" w:rsidR="00580533" w:rsidRPr="00F26225" w:rsidRDefault="00580533" w:rsidP="00580533">
                  <w:pPr>
                    <w:jc w:val="right"/>
                    <w:rPr>
                      <w:ins w:id="5770" w:author="PAZ GENNI HIZA ROJAS" w:date="2022-02-22T09:57:00Z"/>
                      <w:rFonts w:ascii="Arial" w:hAnsi="Arial" w:cs="Arial"/>
                      <w:sz w:val="14"/>
                      <w:szCs w:val="14"/>
                    </w:rPr>
                  </w:pPr>
                  <w:ins w:id="5771" w:author="PAZ GENNI HIZA ROJAS" w:date="2022-02-22T09:57:00Z">
                    <w:r>
                      <w:rPr>
                        <w:rFonts w:ascii="Arial" w:hAnsi="Arial" w:cs="Arial"/>
                        <w:sz w:val="14"/>
                        <w:szCs w:val="14"/>
                      </w:rPr>
                      <w:t>20</w:t>
                    </w:r>
                    <w:r w:rsidRPr="00F26225">
                      <w:rPr>
                        <w:rFonts w:ascii="Arial" w:hAnsi="Arial" w:cs="Arial"/>
                        <w:sz w:val="14"/>
                        <w:szCs w:val="14"/>
                      </w:rPr>
                      <w:t>00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31F15A05" w14:textId="77777777" w:rsidR="00580533" w:rsidRPr="00F26225" w:rsidRDefault="00580533" w:rsidP="00580533">
                  <w:pPr>
                    <w:jc w:val="center"/>
                    <w:rPr>
                      <w:ins w:id="5772" w:author="PAZ GENNI HIZA ROJAS" w:date="2022-02-22T09:57:00Z"/>
                      <w:rFonts w:ascii="Arial" w:hAnsi="Arial" w:cs="Arial"/>
                      <w:color w:val="000000"/>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3172F43" w14:textId="77777777" w:rsidR="00580533" w:rsidRPr="00F26225" w:rsidRDefault="00580533" w:rsidP="00580533">
                  <w:pPr>
                    <w:jc w:val="right"/>
                    <w:rPr>
                      <w:ins w:id="5773" w:author="PAZ GENNI HIZA ROJAS" w:date="2022-02-22T09:57:00Z"/>
                      <w:rFonts w:ascii="Arial" w:hAnsi="Arial" w:cs="Arial"/>
                      <w:color w:val="000000"/>
                      <w:sz w:val="14"/>
                      <w:szCs w:val="14"/>
                    </w:rPr>
                  </w:pPr>
                  <w:ins w:id="5774" w:author="PAZ GENNI HIZA ROJAS" w:date="2022-02-22T09:57:00Z">
                    <w:r>
                      <w:rPr>
                        <w:rFonts w:ascii="Arial" w:hAnsi="Arial" w:cs="Arial"/>
                        <w:color w:val="000000"/>
                        <w:sz w:val="14"/>
                        <w:szCs w:val="14"/>
                      </w:rPr>
                      <w:t>5</w:t>
                    </w:r>
                    <w:r w:rsidRPr="00F26225">
                      <w:rPr>
                        <w:rFonts w:ascii="Arial" w:hAnsi="Arial" w:cs="Arial"/>
                        <w:color w:val="000000"/>
                        <w:sz w:val="14"/>
                        <w:szCs w:val="14"/>
                      </w:rPr>
                      <w:t>000</w:t>
                    </w:r>
                  </w:ins>
                </w:p>
              </w:tc>
              <w:tc>
                <w:tcPr>
                  <w:tcW w:w="650" w:type="dxa"/>
                  <w:tcBorders>
                    <w:top w:val="nil"/>
                    <w:left w:val="single" w:sz="4" w:space="0" w:color="auto"/>
                    <w:bottom w:val="single" w:sz="4" w:space="0" w:color="auto"/>
                    <w:right w:val="single" w:sz="4" w:space="0" w:color="auto"/>
                  </w:tcBorders>
                  <w:shd w:val="clear" w:color="auto" w:fill="FFFFFF"/>
                </w:tcPr>
                <w:p w14:paraId="7B7CCEB7" w14:textId="77777777" w:rsidR="00580533" w:rsidRDefault="00580533" w:rsidP="00580533">
                  <w:pPr>
                    <w:jc w:val="right"/>
                    <w:rPr>
                      <w:ins w:id="5775" w:author="PAZ GENNI HIZA ROJAS" w:date="2022-02-22T09:57:00Z"/>
                      <w:rFonts w:ascii="Arial" w:hAnsi="Arial" w:cs="Arial"/>
                      <w:color w:val="000000"/>
                      <w:sz w:val="14"/>
                      <w:szCs w:val="14"/>
                    </w:rPr>
                  </w:pPr>
                </w:p>
              </w:tc>
            </w:tr>
            <w:tr w:rsidR="00580533" w:rsidRPr="00F26225" w14:paraId="124F0FE9" w14:textId="77777777" w:rsidTr="00752E71">
              <w:trPr>
                <w:trHeight w:val="269"/>
                <w:ins w:id="5776"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423A392F" w14:textId="77777777" w:rsidR="00580533" w:rsidRPr="00F26225" w:rsidRDefault="00580533" w:rsidP="00580533">
                  <w:pPr>
                    <w:jc w:val="center"/>
                    <w:rPr>
                      <w:ins w:id="5777" w:author="PAZ GENNI HIZA ROJAS" w:date="2022-02-22T09:57:00Z"/>
                      <w:rFonts w:ascii="Arial" w:hAnsi="Arial" w:cs="Arial"/>
                      <w:color w:val="000000"/>
                      <w:sz w:val="14"/>
                      <w:szCs w:val="14"/>
                    </w:rPr>
                  </w:pPr>
                  <w:ins w:id="5778" w:author="PAZ GENNI HIZA ROJAS" w:date="2022-02-22T09:57:00Z">
                    <w:r>
                      <w:rPr>
                        <w:rFonts w:ascii="Arial" w:hAnsi="Arial" w:cs="Arial"/>
                        <w:color w:val="000000"/>
                        <w:sz w:val="14"/>
                        <w:szCs w:val="14"/>
                      </w:rPr>
                      <w:t>12</w:t>
                    </w:r>
                  </w:ins>
                </w:p>
              </w:tc>
              <w:tc>
                <w:tcPr>
                  <w:tcW w:w="5397" w:type="dxa"/>
                  <w:tcBorders>
                    <w:top w:val="nil"/>
                    <w:left w:val="nil"/>
                    <w:bottom w:val="single" w:sz="8" w:space="0" w:color="auto"/>
                    <w:right w:val="single" w:sz="8" w:space="0" w:color="auto"/>
                  </w:tcBorders>
                  <w:shd w:val="clear" w:color="auto" w:fill="FFFFFF"/>
                  <w:noWrap/>
                  <w:vAlign w:val="bottom"/>
                </w:tcPr>
                <w:p w14:paraId="4EB091D2" w14:textId="77777777" w:rsidR="00580533" w:rsidRPr="00F26225" w:rsidRDefault="00580533" w:rsidP="00580533">
                  <w:pPr>
                    <w:rPr>
                      <w:ins w:id="5779" w:author="PAZ GENNI HIZA ROJAS" w:date="2022-02-22T09:57:00Z"/>
                      <w:rFonts w:ascii="Arial" w:hAnsi="Arial" w:cs="Arial"/>
                      <w:sz w:val="14"/>
                      <w:szCs w:val="14"/>
                    </w:rPr>
                  </w:pPr>
                  <w:ins w:id="5780" w:author="PAZ GENNI HIZA ROJAS" w:date="2022-02-22T09:57:00Z">
                    <w:r w:rsidRPr="00F26225">
                      <w:rPr>
                        <w:rFonts w:ascii="Arial" w:hAnsi="Arial" w:cs="Arial"/>
                        <w:sz w:val="14"/>
                        <w:szCs w:val="14"/>
                      </w:rPr>
                      <w:t xml:space="preserve">Bolsas negras grandes  </w:t>
                    </w:r>
                  </w:ins>
                </w:p>
              </w:tc>
              <w:tc>
                <w:tcPr>
                  <w:tcW w:w="713" w:type="dxa"/>
                  <w:tcBorders>
                    <w:top w:val="nil"/>
                    <w:left w:val="nil"/>
                    <w:bottom w:val="single" w:sz="8" w:space="0" w:color="auto"/>
                    <w:right w:val="single" w:sz="8" w:space="0" w:color="auto"/>
                  </w:tcBorders>
                  <w:shd w:val="clear" w:color="auto" w:fill="FFFFFF"/>
                  <w:noWrap/>
                  <w:vAlign w:val="center"/>
                </w:tcPr>
                <w:p w14:paraId="66D705A5" w14:textId="77777777" w:rsidR="00580533" w:rsidRPr="00F26225" w:rsidRDefault="00580533" w:rsidP="00580533">
                  <w:pPr>
                    <w:rPr>
                      <w:ins w:id="5781" w:author="PAZ GENNI HIZA ROJAS" w:date="2022-02-22T09:57:00Z"/>
                      <w:rFonts w:ascii="Arial" w:hAnsi="Arial" w:cs="Arial"/>
                      <w:sz w:val="14"/>
                      <w:szCs w:val="14"/>
                    </w:rPr>
                  </w:pPr>
                  <w:ins w:id="5782" w:author="PAZ GENNI HIZA ROJAS" w:date="2022-02-22T09:57:00Z">
                    <w:r w:rsidRPr="00F26225">
                      <w:rPr>
                        <w:rFonts w:ascii="Arial" w:hAnsi="Arial" w:cs="Arial"/>
                        <w:sz w:val="14"/>
                        <w:szCs w:val="14"/>
                      </w:rPr>
                      <w:t>Unidad</w:t>
                    </w:r>
                  </w:ins>
                </w:p>
              </w:tc>
              <w:tc>
                <w:tcPr>
                  <w:tcW w:w="572" w:type="dxa"/>
                  <w:tcBorders>
                    <w:top w:val="nil"/>
                    <w:left w:val="nil"/>
                    <w:bottom w:val="single" w:sz="8" w:space="0" w:color="auto"/>
                    <w:right w:val="single" w:sz="8" w:space="0" w:color="auto"/>
                  </w:tcBorders>
                  <w:shd w:val="clear" w:color="auto" w:fill="FFFFFF"/>
                  <w:noWrap/>
                  <w:vAlign w:val="center"/>
                </w:tcPr>
                <w:p w14:paraId="62007B68" w14:textId="77777777" w:rsidR="00580533" w:rsidRPr="00F26225" w:rsidRDefault="00580533" w:rsidP="00580533">
                  <w:pPr>
                    <w:jc w:val="right"/>
                    <w:rPr>
                      <w:ins w:id="5783" w:author="PAZ GENNI HIZA ROJAS" w:date="2022-02-22T09:57:00Z"/>
                      <w:rFonts w:ascii="Arial" w:hAnsi="Arial" w:cs="Arial"/>
                      <w:sz w:val="14"/>
                      <w:szCs w:val="14"/>
                    </w:rPr>
                  </w:pPr>
                  <w:ins w:id="5784" w:author="PAZ GENNI HIZA ROJAS" w:date="2022-02-22T09:57:00Z">
                    <w:r>
                      <w:rPr>
                        <w:rFonts w:ascii="Arial" w:hAnsi="Arial" w:cs="Arial"/>
                        <w:sz w:val="14"/>
                        <w:szCs w:val="14"/>
                      </w:rPr>
                      <w:t>1</w:t>
                    </w:r>
                    <w:r w:rsidRPr="00F26225">
                      <w:rPr>
                        <w:rFonts w:ascii="Arial" w:hAnsi="Arial" w:cs="Arial"/>
                        <w:sz w:val="14"/>
                        <w:szCs w:val="14"/>
                      </w:rPr>
                      <w:t>00</w:t>
                    </w:r>
                  </w:ins>
                </w:p>
              </w:tc>
              <w:tc>
                <w:tcPr>
                  <w:tcW w:w="567" w:type="dxa"/>
                  <w:tcBorders>
                    <w:top w:val="nil"/>
                    <w:left w:val="nil"/>
                    <w:bottom w:val="single" w:sz="8" w:space="0" w:color="auto"/>
                    <w:right w:val="nil"/>
                  </w:tcBorders>
                  <w:shd w:val="clear" w:color="auto" w:fill="FFFFFF"/>
                  <w:vAlign w:val="center"/>
                </w:tcPr>
                <w:p w14:paraId="478B3746" w14:textId="77777777" w:rsidR="00580533" w:rsidRPr="00F26225" w:rsidRDefault="00580533" w:rsidP="00580533">
                  <w:pPr>
                    <w:jc w:val="right"/>
                    <w:rPr>
                      <w:ins w:id="5785" w:author="PAZ GENNI HIZA ROJAS" w:date="2022-02-22T09:57:00Z"/>
                      <w:rFonts w:ascii="Arial" w:hAnsi="Arial" w:cs="Arial"/>
                      <w:sz w:val="14"/>
                      <w:szCs w:val="14"/>
                    </w:rPr>
                  </w:pPr>
                  <w:ins w:id="5786" w:author="PAZ GENNI HIZA ROJAS" w:date="2022-02-22T09:57:00Z">
                    <w:r>
                      <w:rPr>
                        <w:rFonts w:ascii="Arial" w:hAnsi="Arial" w:cs="Arial"/>
                        <w:sz w:val="14"/>
                        <w:szCs w:val="14"/>
                      </w:rPr>
                      <w:t>1</w:t>
                    </w:r>
                    <w:r w:rsidRPr="00F26225">
                      <w:rPr>
                        <w:rFonts w:ascii="Arial" w:hAnsi="Arial" w:cs="Arial"/>
                        <w:sz w:val="14"/>
                        <w:szCs w:val="14"/>
                      </w:rPr>
                      <w:t>00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42D440E3" w14:textId="77777777" w:rsidR="00580533" w:rsidRPr="00F26225" w:rsidRDefault="00580533" w:rsidP="00580533">
                  <w:pPr>
                    <w:jc w:val="center"/>
                    <w:rPr>
                      <w:ins w:id="5787" w:author="PAZ GENNI HIZA ROJAS" w:date="2022-02-22T09:57:00Z"/>
                      <w:rFonts w:ascii="Arial" w:hAnsi="Arial" w:cs="Arial"/>
                      <w:color w:val="000000"/>
                      <w:sz w:val="14"/>
                      <w:szCs w:val="14"/>
                    </w:rPr>
                  </w:pPr>
                  <w:ins w:id="5788" w:author="PAZ GENNI HIZA ROJAS" w:date="2022-02-22T09:57:00Z">
                    <w:r>
                      <w:rPr>
                        <w:rFonts w:ascii="Arial" w:hAnsi="Arial" w:cs="Arial"/>
                        <w:color w:val="000000"/>
                        <w:sz w:val="14"/>
                        <w:szCs w:val="14"/>
                      </w:rPr>
                      <w:t>-</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3CA10BD" w14:textId="77777777" w:rsidR="00580533" w:rsidRPr="00F26225" w:rsidRDefault="00580533" w:rsidP="00580533">
                  <w:pPr>
                    <w:jc w:val="right"/>
                    <w:rPr>
                      <w:ins w:id="5789" w:author="PAZ GENNI HIZA ROJAS" w:date="2022-02-22T09:57:00Z"/>
                      <w:rFonts w:ascii="Arial" w:hAnsi="Arial" w:cs="Arial"/>
                      <w:color w:val="000000"/>
                      <w:sz w:val="14"/>
                      <w:szCs w:val="14"/>
                    </w:rPr>
                  </w:pPr>
                  <w:ins w:id="5790" w:author="PAZ GENNI HIZA ROJAS" w:date="2022-02-22T09:57:00Z">
                    <w:r>
                      <w:rPr>
                        <w:rFonts w:ascii="Arial" w:hAnsi="Arial" w:cs="Arial"/>
                        <w:color w:val="000000"/>
                        <w:sz w:val="14"/>
                        <w:szCs w:val="14"/>
                      </w:rPr>
                      <w:t>2</w:t>
                    </w:r>
                    <w:r w:rsidRPr="00F26225">
                      <w:rPr>
                        <w:rFonts w:ascii="Arial" w:hAnsi="Arial" w:cs="Arial"/>
                        <w:color w:val="000000"/>
                        <w:sz w:val="14"/>
                        <w:szCs w:val="14"/>
                      </w:rPr>
                      <w:t>00</w:t>
                    </w:r>
                  </w:ins>
                </w:p>
              </w:tc>
              <w:tc>
                <w:tcPr>
                  <w:tcW w:w="650" w:type="dxa"/>
                  <w:tcBorders>
                    <w:top w:val="nil"/>
                    <w:left w:val="single" w:sz="4" w:space="0" w:color="auto"/>
                    <w:bottom w:val="single" w:sz="4" w:space="0" w:color="auto"/>
                    <w:right w:val="single" w:sz="4" w:space="0" w:color="auto"/>
                  </w:tcBorders>
                  <w:shd w:val="clear" w:color="auto" w:fill="FFFFFF"/>
                </w:tcPr>
                <w:p w14:paraId="59F11F6A" w14:textId="77777777" w:rsidR="00580533" w:rsidRDefault="00580533" w:rsidP="00580533">
                  <w:pPr>
                    <w:jc w:val="right"/>
                    <w:rPr>
                      <w:ins w:id="5791" w:author="PAZ GENNI HIZA ROJAS" w:date="2022-02-22T09:57:00Z"/>
                      <w:rFonts w:ascii="Arial" w:hAnsi="Arial" w:cs="Arial"/>
                      <w:color w:val="000000"/>
                      <w:sz w:val="14"/>
                      <w:szCs w:val="14"/>
                    </w:rPr>
                  </w:pPr>
                </w:p>
              </w:tc>
            </w:tr>
            <w:tr w:rsidR="00580533" w:rsidRPr="00F26225" w14:paraId="0630236B" w14:textId="77777777" w:rsidTr="00752E71">
              <w:trPr>
                <w:trHeight w:val="245"/>
                <w:ins w:id="5792"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7E220E6B" w14:textId="77777777" w:rsidR="00580533" w:rsidRPr="00F26225" w:rsidRDefault="00580533" w:rsidP="00580533">
                  <w:pPr>
                    <w:jc w:val="center"/>
                    <w:rPr>
                      <w:ins w:id="5793" w:author="PAZ GENNI HIZA ROJAS" w:date="2022-02-22T09:57:00Z"/>
                      <w:rFonts w:ascii="Arial" w:hAnsi="Arial" w:cs="Arial"/>
                      <w:color w:val="000000"/>
                      <w:sz w:val="14"/>
                      <w:szCs w:val="14"/>
                    </w:rPr>
                  </w:pPr>
                  <w:ins w:id="5794" w:author="PAZ GENNI HIZA ROJAS" w:date="2022-02-22T09:57:00Z">
                    <w:r>
                      <w:rPr>
                        <w:rFonts w:ascii="Arial" w:hAnsi="Arial" w:cs="Arial"/>
                        <w:color w:val="000000"/>
                        <w:sz w:val="14"/>
                        <w:szCs w:val="14"/>
                      </w:rPr>
                      <w:t>13</w:t>
                    </w:r>
                  </w:ins>
                </w:p>
              </w:tc>
              <w:tc>
                <w:tcPr>
                  <w:tcW w:w="5397" w:type="dxa"/>
                  <w:tcBorders>
                    <w:top w:val="nil"/>
                    <w:left w:val="nil"/>
                    <w:bottom w:val="single" w:sz="8" w:space="0" w:color="auto"/>
                    <w:right w:val="single" w:sz="8" w:space="0" w:color="auto"/>
                  </w:tcBorders>
                  <w:shd w:val="clear" w:color="auto" w:fill="FFFFFF"/>
                  <w:noWrap/>
                  <w:vAlign w:val="bottom"/>
                </w:tcPr>
                <w:p w14:paraId="7B902896" w14:textId="77777777" w:rsidR="00580533" w:rsidRPr="001C302F" w:rsidRDefault="00580533" w:rsidP="00580533">
                  <w:pPr>
                    <w:rPr>
                      <w:ins w:id="5795" w:author="PAZ GENNI HIZA ROJAS" w:date="2022-02-22T09:57:00Z"/>
                      <w:rFonts w:ascii="Arial" w:hAnsi="Arial" w:cs="Arial"/>
                      <w:sz w:val="14"/>
                      <w:szCs w:val="14"/>
                    </w:rPr>
                  </w:pPr>
                  <w:ins w:id="5796" w:author="PAZ GENNI HIZA ROJAS" w:date="2022-02-22T09:57:00Z">
                    <w:r w:rsidRPr="001C302F">
                      <w:rPr>
                        <w:rFonts w:ascii="Arial" w:hAnsi="Arial" w:cs="Arial"/>
                        <w:sz w:val="14"/>
                        <w:szCs w:val="14"/>
                      </w:rPr>
                      <w:t xml:space="preserve">Bolsas Rojas </w:t>
                    </w:r>
                    <w:r w:rsidRPr="001C302F">
                      <w:rPr>
                        <w:rFonts w:ascii="Tahoma" w:hAnsi="Tahoma" w:cs="Tahoma"/>
                        <w:sz w:val="16"/>
                        <w:szCs w:val="16"/>
                      </w:rPr>
                      <w:t>(60 a 120 micro gramaje)</w:t>
                    </w:r>
                  </w:ins>
                </w:p>
              </w:tc>
              <w:tc>
                <w:tcPr>
                  <w:tcW w:w="713" w:type="dxa"/>
                  <w:tcBorders>
                    <w:top w:val="nil"/>
                    <w:left w:val="nil"/>
                    <w:bottom w:val="single" w:sz="8" w:space="0" w:color="auto"/>
                    <w:right w:val="single" w:sz="8" w:space="0" w:color="auto"/>
                  </w:tcBorders>
                  <w:shd w:val="clear" w:color="auto" w:fill="FFFFFF"/>
                  <w:noWrap/>
                  <w:vAlign w:val="center"/>
                </w:tcPr>
                <w:p w14:paraId="6471FD4C" w14:textId="77777777" w:rsidR="00580533" w:rsidRPr="00F26225" w:rsidRDefault="00580533" w:rsidP="00580533">
                  <w:pPr>
                    <w:rPr>
                      <w:ins w:id="5797" w:author="PAZ GENNI HIZA ROJAS" w:date="2022-02-22T09:57:00Z"/>
                      <w:rFonts w:ascii="Arial" w:hAnsi="Arial" w:cs="Arial"/>
                      <w:sz w:val="14"/>
                      <w:szCs w:val="14"/>
                    </w:rPr>
                  </w:pPr>
                  <w:ins w:id="5798" w:author="PAZ GENNI HIZA ROJAS" w:date="2022-02-22T09:57:00Z">
                    <w:r w:rsidRPr="00F26225">
                      <w:rPr>
                        <w:rFonts w:ascii="Arial" w:hAnsi="Arial" w:cs="Arial"/>
                        <w:sz w:val="14"/>
                        <w:szCs w:val="14"/>
                      </w:rPr>
                      <w:t>Piezas</w:t>
                    </w:r>
                  </w:ins>
                </w:p>
              </w:tc>
              <w:tc>
                <w:tcPr>
                  <w:tcW w:w="572" w:type="dxa"/>
                  <w:tcBorders>
                    <w:top w:val="nil"/>
                    <w:left w:val="nil"/>
                    <w:bottom w:val="single" w:sz="8" w:space="0" w:color="auto"/>
                    <w:right w:val="single" w:sz="8" w:space="0" w:color="auto"/>
                  </w:tcBorders>
                  <w:shd w:val="clear" w:color="auto" w:fill="FFFFFF"/>
                  <w:noWrap/>
                  <w:vAlign w:val="center"/>
                </w:tcPr>
                <w:p w14:paraId="040F41BA" w14:textId="77777777" w:rsidR="00580533" w:rsidRPr="00F26225" w:rsidRDefault="00580533" w:rsidP="00580533">
                  <w:pPr>
                    <w:jc w:val="right"/>
                    <w:rPr>
                      <w:ins w:id="5799" w:author="PAZ GENNI HIZA ROJAS" w:date="2022-02-22T09:57:00Z"/>
                      <w:rFonts w:ascii="Arial" w:hAnsi="Arial" w:cs="Arial"/>
                      <w:sz w:val="14"/>
                      <w:szCs w:val="14"/>
                    </w:rPr>
                  </w:pPr>
                  <w:ins w:id="5800" w:author="PAZ GENNI HIZA ROJAS" w:date="2022-02-22T09:57:00Z">
                    <w:r>
                      <w:rPr>
                        <w:rFonts w:ascii="Arial" w:hAnsi="Arial" w:cs="Arial"/>
                        <w:sz w:val="14"/>
                        <w:szCs w:val="14"/>
                      </w:rPr>
                      <w:t>40</w:t>
                    </w:r>
                    <w:r w:rsidRPr="00F26225">
                      <w:rPr>
                        <w:rFonts w:ascii="Arial" w:hAnsi="Arial" w:cs="Arial"/>
                        <w:sz w:val="14"/>
                        <w:szCs w:val="14"/>
                      </w:rPr>
                      <w:t>00</w:t>
                    </w:r>
                  </w:ins>
                </w:p>
              </w:tc>
              <w:tc>
                <w:tcPr>
                  <w:tcW w:w="567" w:type="dxa"/>
                  <w:tcBorders>
                    <w:top w:val="nil"/>
                    <w:left w:val="nil"/>
                    <w:bottom w:val="single" w:sz="8" w:space="0" w:color="auto"/>
                    <w:right w:val="nil"/>
                  </w:tcBorders>
                  <w:shd w:val="clear" w:color="auto" w:fill="FFFFFF"/>
                  <w:vAlign w:val="center"/>
                </w:tcPr>
                <w:p w14:paraId="58592C60" w14:textId="77777777" w:rsidR="00580533" w:rsidRPr="00F26225" w:rsidRDefault="00580533" w:rsidP="00580533">
                  <w:pPr>
                    <w:jc w:val="right"/>
                    <w:rPr>
                      <w:ins w:id="5801" w:author="PAZ GENNI HIZA ROJAS" w:date="2022-02-22T09:57:00Z"/>
                      <w:rFonts w:ascii="Arial" w:hAnsi="Arial" w:cs="Arial"/>
                      <w:sz w:val="14"/>
                      <w:szCs w:val="14"/>
                    </w:rPr>
                  </w:pPr>
                  <w:ins w:id="5802" w:author="PAZ GENNI HIZA ROJAS" w:date="2022-02-22T09:57:00Z">
                    <w:r>
                      <w:rPr>
                        <w:rFonts w:ascii="Arial" w:hAnsi="Arial" w:cs="Arial"/>
                        <w:sz w:val="14"/>
                        <w:szCs w:val="14"/>
                      </w:rPr>
                      <w:t>3</w:t>
                    </w:r>
                    <w:r w:rsidRPr="00F26225">
                      <w:rPr>
                        <w:rFonts w:ascii="Arial" w:hAnsi="Arial" w:cs="Arial"/>
                        <w:sz w:val="14"/>
                        <w:szCs w:val="14"/>
                      </w:rPr>
                      <w:t>000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7008345E" w14:textId="77777777" w:rsidR="00580533" w:rsidRPr="00F26225" w:rsidRDefault="00580533" w:rsidP="00580533">
                  <w:pPr>
                    <w:jc w:val="center"/>
                    <w:rPr>
                      <w:ins w:id="5803" w:author="PAZ GENNI HIZA ROJAS" w:date="2022-02-22T09:57:00Z"/>
                      <w:rFonts w:ascii="Arial" w:hAnsi="Arial" w:cs="Arial"/>
                      <w:color w:val="000000"/>
                      <w:sz w:val="14"/>
                      <w:szCs w:val="14"/>
                    </w:rPr>
                  </w:pPr>
                  <w:ins w:id="5804" w:author="PAZ GENNI HIZA ROJAS" w:date="2022-02-22T09:57:00Z">
                    <w:r>
                      <w:rPr>
                        <w:rFonts w:ascii="Arial" w:hAnsi="Arial" w:cs="Arial"/>
                        <w:color w:val="000000"/>
                        <w:sz w:val="14"/>
                        <w:szCs w:val="14"/>
                      </w:rPr>
                      <w:t>-</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5CDDDA8" w14:textId="77777777" w:rsidR="00580533" w:rsidRPr="00F26225" w:rsidRDefault="00580533" w:rsidP="00580533">
                  <w:pPr>
                    <w:jc w:val="right"/>
                    <w:rPr>
                      <w:ins w:id="5805" w:author="PAZ GENNI HIZA ROJAS" w:date="2022-02-22T09:57:00Z"/>
                      <w:rFonts w:ascii="Arial" w:hAnsi="Arial" w:cs="Arial"/>
                      <w:color w:val="000000"/>
                      <w:sz w:val="14"/>
                      <w:szCs w:val="14"/>
                    </w:rPr>
                  </w:pPr>
                  <w:ins w:id="5806" w:author="PAZ GENNI HIZA ROJAS" w:date="2022-02-22T09:57:00Z">
                    <w:r>
                      <w:rPr>
                        <w:rFonts w:ascii="Arial" w:hAnsi="Arial" w:cs="Arial"/>
                        <w:color w:val="000000"/>
                        <w:sz w:val="14"/>
                        <w:szCs w:val="14"/>
                      </w:rPr>
                      <w:t>7</w:t>
                    </w:r>
                    <w:r w:rsidRPr="00F26225">
                      <w:rPr>
                        <w:rFonts w:ascii="Arial" w:hAnsi="Arial" w:cs="Arial"/>
                        <w:color w:val="000000"/>
                        <w:sz w:val="14"/>
                        <w:szCs w:val="14"/>
                      </w:rPr>
                      <w:t>000</w:t>
                    </w:r>
                  </w:ins>
                </w:p>
              </w:tc>
              <w:tc>
                <w:tcPr>
                  <w:tcW w:w="650" w:type="dxa"/>
                  <w:tcBorders>
                    <w:top w:val="nil"/>
                    <w:left w:val="single" w:sz="4" w:space="0" w:color="auto"/>
                    <w:bottom w:val="single" w:sz="4" w:space="0" w:color="auto"/>
                    <w:right w:val="single" w:sz="4" w:space="0" w:color="auto"/>
                  </w:tcBorders>
                  <w:shd w:val="clear" w:color="auto" w:fill="FFFFFF"/>
                </w:tcPr>
                <w:p w14:paraId="45BD31E6" w14:textId="77777777" w:rsidR="00580533" w:rsidRDefault="00580533" w:rsidP="00580533">
                  <w:pPr>
                    <w:jc w:val="right"/>
                    <w:rPr>
                      <w:ins w:id="5807" w:author="PAZ GENNI HIZA ROJAS" w:date="2022-02-22T09:57:00Z"/>
                      <w:rFonts w:ascii="Arial" w:hAnsi="Arial" w:cs="Arial"/>
                      <w:color w:val="000000"/>
                      <w:sz w:val="14"/>
                      <w:szCs w:val="14"/>
                    </w:rPr>
                  </w:pPr>
                </w:p>
              </w:tc>
            </w:tr>
            <w:tr w:rsidR="00580533" w:rsidRPr="00F26225" w14:paraId="3F46A7D8" w14:textId="77777777" w:rsidTr="00752E71">
              <w:trPr>
                <w:trHeight w:val="235"/>
                <w:ins w:id="5808"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7FCB71B2" w14:textId="77777777" w:rsidR="00580533" w:rsidRPr="00F26225" w:rsidRDefault="00580533" w:rsidP="00580533">
                  <w:pPr>
                    <w:jc w:val="center"/>
                    <w:rPr>
                      <w:ins w:id="5809" w:author="PAZ GENNI HIZA ROJAS" w:date="2022-02-22T09:57:00Z"/>
                      <w:rFonts w:ascii="Arial" w:hAnsi="Arial" w:cs="Arial"/>
                      <w:color w:val="000000"/>
                      <w:sz w:val="14"/>
                      <w:szCs w:val="14"/>
                    </w:rPr>
                  </w:pPr>
                  <w:ins w:id="5810" w:author="PAZ GENNI HIZA ROJAS" w:date="2022-02-22T09:57:00Z">
                    <w:r>
                      <w:rPr>
                        <w:rFonts w:ascii="Arial" w:hAnsi="Arial" w:cs="Arial"/>
                        <w:color w:val="000000"/>
                        <w:sz w:val="14"/>
                        <w:szCs w:val="14"/>
                      </w:rPr>
                      <w:t>14</w:t>
                    </w:r>
                  </w:ins>
                </w:p>
              </w:tc>
              <w:tc>
                <w:tcPr>
                  <w:tcW w:w="5397" w:type="dxa"/>
                  <w:tcBorders>
                    <w:top w:val="nil"/>
                    <w:left w:val="nil"/>
                    <w:bottom w:val="single" w:sz="8" w:space="0" w:color="auto"/>
                    <w:right w:val="single" w:sz="8" w:space="0" w:color="auto"/>
                  </w:tcBorders>
                  <w:shd w:val="clear" w:color="auto" w:fill="FFFFFF"/>
                  <w:noWrap/>
                  <w:vAlign w:val="bottom"/>
                </w:tcPr>
                <w:p w14:paraId="3AD5B1DA" w14:textId="77777777" w:rsidR="00580533" w:rsidRPr="001C302F" w:rsidRDefault="00580533" w:rsidP="00580533">
                  <w:pPr>
                    <w:rPr>
                      <w:ins w:id="5811" w:author="PAZ GENNI HIZA ROJAS" w:date="2022-02-22T09:57:00Z"/>
                      <w:rFonts w:ascii="Arial" w:hAnsi="Arial" w:cs="Arial"/>
                      <w:sz w:val="14"/>
                      <w:szCs w:val="14"/>
                    </w:rPr>
                  </w:pPr>
                  <w:ins w:id="5812" w:author="PAZ GENNI HIZA ROJAS" w:date="2022-02-22T09:57:00Z">
                    <w:r w:rsidRPr="00F66102">
                      <w:rPr>
                        <w:rFonts w:ascii="Arial" w:hAnsi="Arial" w:cs="Arial"/>
                        <w:sz w:val="14"/>
                        <w:szCs w:val="14"/>
                      </w:rPr>
                      <w:t xml:space="preserve">Jabón líquido </w:t>
                    </w:r>
                    <w:proofErr w:type="spellStart"/>
                    <w:r w:rsidRPr="00F66102">
                      <w:rPr>
                        <w:rFonts w:ascii="Arial" w:hAnsi="Arial" w:cs="Arial"/>
                        <w:sz w:val="14"/>
                        <w:szCs w:val="14"/>
                      </w:rPr>
                      <w:t>antibacterial</w:t>
                    </w:r>
                    <w:proofErr w:type="spellEnd"/>
                    <w:r w:rsidRPr="00F66102">
                      <w:rPr>
                        <w:rFonts w:ascii="Arial" w:hAnsi="Arial" w:cs="Arial"/>
                        <w:sz w:val="14"/>
                        <w:szCs w:val="14"/>
                      </w:rPr>
                      <w:t xml:space="preserve"> cremoso para manos, baño público pacientes y personal</w:t>
                    </w:r>
                  </w:ins>
                </w:p>
              </w:tc>
              <w:tc>
                <w:tcPr>
                  <w:tcW w:w="713" w:type="dxa"/>
                  <w:tcBorders>
                    <w:top w:val="nil"/>
                    <w:left w:val="nil"/>
                    <w:bottom w:val="single" w:sz="8" w:space="0" w:color="auto"/>
                    <w:right w:val="single" w:sz="8" w:space="0" w:color="auto"/>
                  </w:tcBorders>
                  <w:shd w:val="clear" w:color="auto" w:fill="FFFFFF"/>
                  <w:noWrap/>
                  <w:vAlign w:val="center"/>
                </w:tcPr>
                <w:p w14:paraId="3314B929" w14:textId="77777777" w:rsidR="00580533" w:rsidRPr="00F26225" w:rsidRDefault="00580533" w:rsidP="00580533">
                  <w:pPr>
                    <w:rPr>
                      <w:ins w:id="5813" w:author="PAZ GENNI HIZA ROJAS" w:date="2022-02-22T09:57:00Z"/>
                      <w:rFonts w:ascii="Arial" w:hAnsi="Arial" w:cs="Arial"/>
                      <w:sz w:val="14"/>
                      <w:szCs w:val="14"/>
                    </w:rPr>
                  </w:pPr>
                  <w:ins w:id="5814" w:author="PAZ GENNI HIZA ROJAS" w:date="2022-02-22T09:57:00Z">
                    <w:r w:rsidRPr="00F26225">
                      <w:rPr>
                        <w:rFonts w:ascii="Arial" w:hAnsi="Arial" w:cs="Arial"/>
                        <w:sz w:val="14"/>
                        <w:szCs w:val="14"/>
                      </w:rPr>
                      <w:t>Litros</w:t>
                    </w:r>
                  </w:ins>
                </w:p>
              </w:tc>
              <w:tc>
                <w:tcPr>
                  <w:tcW w:w="572" w:type="dxa"/>
                  <w:tcBorders>
                    <w:top w:val="nil"/>
                    <w:left w:val="nil"/>
                    <w:bottom w:val="single" w:sz="8" w:space="0" w:color="auto"/>
                    <w:right w:val="single" w:sz="8" w:space="0" w:color="auto"/>
                  </w:tcBorders>
                  <w:shd w:val="clear" w:color="auto" w:fill="FFFFFF"/>
                  <w:noWrap/>
                  <w:vAlign w:val="center"/>
                </w:tcPr>
                <w:p w14:paraId="3D101FE1" w14:textId="77777777" w:rsidR="00580533" w:rsidRPr="00F26225" w:rsidRDefault="00580533" w:rsidP="00580533">
                  <w:pPr>
                    <w:jc w:val="right"/>
                    <w:rPr>
                      <w:ins w:id="5815" w:author="PAZ GENNI HIZA ROJAS" w:date="2022-02-22T09:57:00Z"/>
                      <w:rFonts w:ascii="Arial" w:hAnsi="Arial" w:cs="Arial"/>
                      <w:sz w:val="14"/>
                      <w:szCs w:val="14"/>
                    </w:rPr>
                  </w:pPr>
                  <w:ins w:id="5816" w:author="PAZ GENNI HIZA ROJAS" w:date="2022-02-22T09:57:00Z">
                    <w:r>
                      <w:rPr>
                        <w:rFonts w:ascii="Arial" w:hAnsi="Arial" w:cs="Arial"/>
                        <w:sz w:val="14"/>
                        <w:szCs w:val="14"/>
                      </w:rPr>
                      <w:t>2</w:t>
                    </w:r>
                    <w:r w:rsidRPr="00F26225">
                      <w:rPr>
                        <w:rFonts w:ascii="Arial" w:hAnsi="Arial" w:cs="Arial"/>
                        <w:sz w:val="14"/>
                        <w:szCs w:val="14"/>
                      </w:rPr>
                      <w:t>5</w:t>
                    </w:r>
                  </w:ins>
                </w:p>
              </w:tc>
              <w:tc>
                <w:tcPr>
                  <w:tcW w:w="567" w:type="dxa"/>
                  <w:tcBorders>
                    <w:top w:val="nil"/>
                    <w:left w:val="nil"/>
                    <w:bottom w:val="single" w:sz="8" w:space="0" w:color="auto"/>
                    <w:right w:val="nil"/>
                  </w:tcBorders>
                  <w:shd w:val="clear" w:color="auto" w:fill="FFFFFF"/>
                  <w:vAlign w:val="center"/>
                </w:tcPr>
                <w:p w14:paraId="2EA3C73E" w14:textId="77777777" w:rsidR="00580533" w:rsidRPr="00F26225" w:rsidRDefault="00580533" w:rsidP="00580533">
                  <w:pPr>
                    <w:jc w:val="right"/>
                    <w:rPr>
                      <w:ins w:id="5817" w:author="PAZ GENNI HIZA ROJAS" w:date="2022-02-22T09:57:00Z"/>
                      <w:rFonts w:ascii="Arial" w:hAnsi="Arial" w:cs="Arial"/>
                      <w:sz w:val="14"/>
                      <w:szCs w:val="14"/>
                    </w:rPr>
                  </w:pPr>
                  <w:ins w:id="5818" w:author="PAZ GENNI HIZA ROJAS" w:date="2022-02-22T09:57:00Z">
                    <w:r>
                      <w:rPr>
                        <w:rFonts w:ascii="Arial" w:hAnsi="Arial" w:cs="Arial"/>
                        <w:sz w:val="14"/>
                        <w:szCs w:val="14"/>
                      </w:rPr>
                      <w:t>2</w:t>
                    </w:r>
                    <w:r w:rsidRPr="00F26225">
                      <w:rPr>
                        <w:rFonts w:ascii="Arial" w:hAnsi="Arial" w:cs="Arial"/>
                        <w:sz w:val="14"/>
                        <w:szCs w:val="14"/>
                      </w:rPr>
                      <w:t>5</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5C1F5A75" w14:textId="77777777" w:rsidR="00580533" w:rsidRPr="00F26225" w:rsidRDefault="00580533" w:rsidP="00580533">
                  <w:pPr>
                    <w:jc w:val="right"/>
                    <w:rPr>
                      <w:ins w:id="5819" w:author="PAZ GENNI HIZA ROJAS" w:date="2022-02-22T09:57:00Z"/>
                      <w:rFonts w:ascii="Arial" w:hAnsi="Arial" w:cs="Arial"/>
                      <w:color w:val="000000"/>
                      <w:sz w:val="14"/>
                      <w:szCs w:val="14"/>
                    </w:rPr>
                  </w:pPr>
                  <w:ins w:id="5820" w:author="PAZ GENNI HIZA ROJAS" w:date="2022-02-22T09:57:00Z">
                    <w:r w:rsidRPr="00F26225">
                      <w:rPr>
                        <w:rFonts w:ascii="Arial" w:hAnsi="Arial" w:cs="Arial"/>
                        <w:color w:val="000000"/>
                        <w:sz w:val="14"/>
                        <w:szCs w:val="14"/>
                      </w:rPr>
                      <w:t>5</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9DE188A" w14:textId="77777777" w:rsidR="00580533" w:rsidRPr="00F26225" w:rsidRDefault="00580533" w:rsidP="00580533">
                  <w:pPr>
                    <w:jc w:val="right"/>
                    <w:rPr>
                      <w:ins w:id="5821" w:author="PAZ GENNI HIZA ROJAS" w:date="2022-02-22T09:57:00Z"/>
                      <w:rFonts w:ascii="Arial" w:hAnsi="Arial" w:cs="Arial"/>
                      <w:color w:val="000000"/>
                      <w:sz w:val="14"/>
                      <w:szCs w:val="14"/>
                    </w:rPr>
                  </w:pPr>
                  <w:ins w:id="5822" w:author="PAZ GENNI HIZA ROJAS" w:date="2022-02-22T09:57:00Z">
                    <w:r>
                      <w:rPr>
                        <w:rFonts w:ascii="Arial" w:hAnsi="Arial" w:cs="Arial"/>
                        <w:color w:val="000000"/>
                        <w:sz w:val="14"/>
                        <w:szCs w:val="14"/>
                      </w:rPr>
                      <w:t>5</w:t>
                    </w:r>
                    <w:r w:rsidRPr="00F26225">
                      <w:rPr>
                        <w:rFonts w:ascii="Arial" w:hAnsi="Arial" w:cs="Arial"/>
                        <w:color w:val="000000"/>
                        <w:sz w:val="14"/>
                        <w:szCs w:val="14"/>
                      </w:rPr>
                      <w:t>5</w:t>
                    </w:r>
                  </w:ins>
                </w:p>
              </w:tc>
              <w:tc>
                <w:tcPr>
                  <w:tcW w:w="650" w:type="dxa"/>
                  <w:tcBorders>
                    <w:top w:val="nil"/>
                    <w:left w:val="single" w:sz="4" w:space="0" w:color="auto"/>
                    <w:bottom w:val="single" w:sz="4" w:space="0" w:color="auto"/>
                    <w:right w:val="single" w:sz="4" w:space="0" w:color="auto"/>
                  </w:tcBorders>
                  <w:shd w:val="clear" w:color="auto" w:fill="FFFFFF"/>
                </w:tcPr>
                <w:p w14:paraId="18603E67" w14:textId="77777777" w:rsidR="00580533" w:rsidRDefault="00580533" w:rsidP="00580533">
                  <w:pPr>
                    <w:jc w:val="right"/>
                    <w:rPr>
                      <w:ins w:id="5823" w:author="PAZ GENNI HIZA ROJAS" w:date="2022-02-22T09:57:00Z"/>
                      <w:rFonts w:ascii="Arial" w:hAnsi="Arial" w:cs="Arial"/>
                      <w:color w:val="000000"/>
                      <w:sz w:val="14"/>
                      <w:szCs w:val="14"/>
                    </w:rPr>
                  </w:pPr>
                </w:p>
              </w:tc>
            </w:tr>
            <w:tr w:rsidR="00580533" w:rsidRPr="00F26225" w14:paraId="7C7895D5" w14:textId="77777777" w:rsidTr="00752E71">
              <w:trPr>
                <w:trHeight w:val="255"/>
                <w:ins w:id="5824"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14A1ECAD" w14:textId="77777777" w:rsidR="00580533" w:rsidRPr="00F26225" w:rsidRDefault="00580533" w:rsidP="00580533">
                  <w:pPr>
                    <w:jc w:val="center"/>
                    <w:rPr>
                      <w:ins w:id="5825" w:author="PAZ GENNI HIZA ROJAS" w:date="2022-02-22T09:57:00Z"/>
                      <w:rFonts w:ascii="Arial" w:hAnsi="Arial" w:cs="Arial"/>
                      <w:color w:val="000000"/>
                      <w:sz w:val="14"/>
                      <w:szCs w:val="14"/>
                    </w:rPr>
                  </w:pPr>
                  <w:ins w:id="5826" w:author="PAZ GENNI HIZA ROJAS" w:date="2022-02-22T09:57:00Z">
                    <w:r>
                      <w:rPr>
                        <w:rFonts w:ascii="Arial" w:hAnsi="Arial" w:cs="Arial"/>
                        <w:color w:val="000000"/>
                        <w:sz w:val="14"/>
                        <w:szCs w:val="14"/>
                      </w:rPr>
                      <w:t>15</w:t>
                    </w:r>
                  </w:ins>
                </w:p>
              </w:tc>
              <w:tc>
                <w:tcPr>
                  <w:tcW w:w="5397" w:type="dxa"/>
                  <w:tcBorders>
                    <w:top w:val="nil"/>
                    <w:left w:val="nil"/>
                    <w:bottom w:val="single" w:sz="8" w:space="0" w:color="auto"/>
                    <w:right w:val="single" w:sz="8" w:space="0" w:color="auto"/>
                  </w:tcBorders>
                  <w:shd w:val="clear" w:color="auto" w:fill="FFFFFF"/>
                  <w:noWrap/>
                  <w:vAlign w:val="bottom"/>
                </w:tcPr>
                <w:p w14:paraId="23016F35" w14:textId="77777777" w:rsidR="00580533" w:rsidRPr="00F26225" w:rsidRDefault="00580533" w:rsidP="00580533">
                  <w:pPr>
                    <w:rPr>
                      <w:ins w:id="5827" w:author="PAZ GENNI HIZA ROJAS" w:date="2022-02-22T09:57:00Z"/>
                      <w:rFonts w:ascii="Arial" w:hAnsi="Arial" w:cs="Arial"/>
                      <w:sz w:val="14"/>
                      <w:szCs w:val="14"/>
                    </w:rPr>
                  </w:pPr>
                  <w:ins w:id="5828" w:author="PAZ GENNI HIZA ROJAS" w:date="2022-02-22T09:57:00Z">
                    <w:r w:rsidRPr="00F26225">
                      <w:rPr>
                        <w:rFonts w:ascii="Arial" w:hAnsi="Arial" w:cs="Arial"/>
                        <w:sz w:val="14"/>
                        <w:szCs w:val="14"/>
                      </w:rPr>
                      <w:t>Cera Blanca para piso de goma</w:t>
                    </w:r>
                  </w:ins>
                </w:p>
              </w:tc>
              <w:tc>
                <w:tcPr>
                  <w:tcW w:w="713" w:type="dxa"/>
                  <w:tcBorders>
                    <w:top w:val="nil"/>
                    <w:left w:val="nil"/>
                    <w:bottom w:val="single" w:sz="8" w:space="0" w:color="auto"/>
                    <w:right w:val="single" w:sz="8" w:space="0" w:color="auto"/>
                  </w:tcBorders>
                  <w:shd w:val="clear" w:color="auto" w:fill="FFFFFF"/>
                  <w:noWrap/>
                  <w:vAlign w:val="center"/>
                </w:tcPr>
                <w:p w14:paraId="09140D3D" w14:textId="77777777" w:rsidR="00580533" w:rsidRPr="00F26225" w:rsidRDefault="00580533" w:rsidP="00580533">
                  <w:pPr>
                    <w:rPr>
                      <w:ins w:id="5829" w:author="PAZ GENNI HIZA ROJAS" w:date="2022-02-22T09:57:00Z"/>
                      <w:rFonts w:ascii="Arial" w:hAnsi="Arial" w:cs="Arial"/>
                      <w:sz w:val="14"/>
                      <w:szCs w:val="14"/>
                    </w:rPr>
                  </w:pPr>
                  <w:ins w:id="5830" w:author="PAZ GENNI HIZA ROJAS" w:date="2022-02-22T09:57:00Z">
                    <w:r w:rsidRPr="00F26225">
                      <w:rPr>
                        <w:rFonts w:ascii="Arial" w:hAnsi="Arial" w:cs="Arial"/>
                        <w:sz w:val="14"/>
                        <w:szCs w:val="14"/>
                      </w:rPr>
                      <w:t>Litros</w:t>
                    </w:r>
                  </w:ins>
                </w:p>
              </w:tc>
              <w:tc>
                <w:tcPr>
                  <w:tcW w:w="572" w:type="dxa"/>
                  <w:tcBorders>
                    <w:top w:val="nil"/>
                    <w:left w:val="nil"/>
                    <w:bottom w:val="single" w:sz="8" w:space="0" w:color="auto"/>
                    <w:right w:val="single" w:sz="8" w:space="0" w:color="auto"/>
                  </w:tcBorders>
                  <w:shd w:val="clear" w:color="auto" w:fill="FFFFFF"/>
                  <w:noWrap/>
                  <w:vAlign w:val="center"/>
                </w:tcPr>
                <w:p w14:paraId="614C8D7D" w14:textId="77777777" w:rsidR="00580533" w:rsidRPr="00F26225" w:rsidRDefault="00580533" w:rsidP="00580533">
                  <w:pPr>
                    <w:jc w:val="right"/>
                    <w:rPr>
                      <w:ins w:id="5831" w:author="PAZ GENNI HIZA ROJAS" w:date="2022-02-22T09:57:00Z"/>
                      <w:rFonts w:ascii="Arial" w:hAnsi="Arial" w:cs="Arial"/>
                      <w:sz w:val="14"/>
                      <w:szCs w:val="14"/>
                    </w:rPr>
                  </w:pPr>
                  <w:ins w:id="5832" w:author="PAZ GENNI HIZA ROJAS" w:date="2022-02-22T09:57:00Z">
                    <w:r>
                      <w:rPr>
                        <w:rFonts w:ascii="Arial" w:hAnsi="Arial" w:cs="Arial"/>
                        <w:sz w:val="14"/>
                        <w:szCs w:val="14"/>
                      </w:rPr>
                      <w:t>2</w:t>
                    </w:r>
                  </w:ins>
                </w:p>
              </w:tc>
              <w:tc>
                <w:tcPr>
                  <w:tcW w:w="567" w:type="dxa"/>
                  <w:tcBorders>
                    <w:top w:val="nil"/>
                    <w:left w:val="nil"/>
                    <w:bottom w:val="single" w:sz="8" w:space="0" w:color="auto"/>
                    <w:right w:val="nil"/>
                  </w:tcBorders>
                  <w:shd w:val="clear" w:color="auto" w:fill="FFFFFF"/>
                  <w:vAlign w:val="center"/>
                </w:tcPr>
                <w:p w14:paraId="50DCD451" w14:textId="77777777" w:rsidR="00580533" w:rsidRPr="00F26225" w:rsidRDefault="00580533" w:rsidP="00580533">
                  <w:pPr>
                    <w:jc w:val="right"/>
                    <w:rPr>
                      <w:ins w:id="5833" w:author="PAZ GENNI HIZA ROJAS" w:date="2022-02-22T09:57:00Z"/>
                      <w:rFonts w:ascii="Arial" w:hAnsi="Arial" w:cs="Arial"/>
                      <w:sz w:val="14"/>
                      <w:szCs w:val="14"/>
                    </w:rPr>
                  </w:pPr>
                  <w:ins w:id="5834" w:author="PAZ GENNI HIZA ROJAS" w:date="2022-02-22T09:57:00Z">
                    <w:r>
                      <w:rPr>
                        <w:rFonts w:ascii="Arial" w:hAnsi="Arial" w:cs="Arial"/>
                        <w:sz w:val="14"/>
                        <w:szCs w:val="14"/>
                      </w:rPr>
                      <w:t>2</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42CA1472" w14:textId="77777777" w:rsidR="00580533" w:rsidRPr="00F26225" w:rsidRDefault="00580533" w:rsidP="00580533">
                  <w:pPr>
                    <w:jc w:val="center"/>
                    <w:rPr>
                      <w:ins w:id="5835" w:author="PAZ GENNI HIZA ROJAS" w:date="2022-02-22T09:57:00Z"/>
                      <w:rFonts w:ascii="Arial" w:hAnsi="Arial" w:cs="Arial"/>
                      <w:color w:val="000000"/>
                      <w:sz w:val="14"/>
                      <w:szCs w:val="14"/>
                    </w:rPr>
                  </w:pPr>
                  <w:ins w:id="5836" w:author="PAZ GENNI HIZA ROJAS" w:date="2022-02-22T09:57:00Z">
                    <w:r>
                      <w:rPr>
                        <w:rFonts w:ascii="Arial" w:hAnsi="Arial" w:cs="Arial"/>
                        <w:color w:val="000000"/>
                        <w:sz w:val="14"/>
                        <w:szCs w:val="14"/>
                      </w:rPr>
                      <w:t>-</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D7F3E44" w14:textId="77777777" w:rsidR="00580533" w:rsidRPr="00F26225" w:rsidRDefault="00580533" w:rsidP="00580533">
                  <w:pPr>
                    <w:jc w:val="right"/>
                    <w:rPr>
                      <w:ins w:id="5837" w:author="PAZ GENNI HIZA ROJAS" w:date="2022-02-22T09:57:00Z"/>
                      <w:rFonts w:ascii="Arial" w:hAnsi="Arial" w:cs="Arial"/>
                      <w:color w:val="000000"/>
                      <w:sz w:val="14"/>
                      <w:szCs w:val="14"/>
                    </w:rPr>
                  </w:pPr>
                  <w:ins w:id="5838" w:author="PAZ GENNI HIZA ROJAS" w:date="2022-02-22T09:57:00Z">
                    <w:r w:rsidRPr="00F26225">
                      <w:rPr>
                        <w:rFonts w:ascii="Arial" w:hAnsi="Arial" w:cs="Arial"/>
                        <w:color w:val="000000"/>
                        <w:sz w:val="14"/>
                        <w:szCs w:val="14"/>
                      </w:rPr>
                      <w:t>4</w:t>
                    </w:r>
                  </w:ins>
                </w:p>
              </w:tc>
              <w:tc>
                <w:tcPr>
                  <w:tcW w:w="650" w:type="dxa"/>
                  <w:tcBorders>
                    <w:top w:val="nil"/>
                    <w:left w:val="single" w:sz="4" w:space="0" w:color="auto"/>
                    <w:bottom w:val="single" w:sz="4" w:space="0" w:color="auto"/>
                    <w:right w:val="single" w:sz="4" w:space="0" w:color="auto"/>
                  </w:tcBorders>
                  <w:shd w:val="clear" w:color="auto" w:fill="FFFFFF"/>
                </w:tcPr>
                <w:p w14:paraId="7584A345" w14:textId="77777777" w:rsidR="00580533" w:rsidRPr="00F26225" w:rsidRDefault="00580533" w:rsidP="00580533">
                  <w:pPr>
                    <w:jc w:val="right"/>
                    <w:rPr>
                      <w:ins w:id="5839" w:author="PAZ GENNI HIZA ROJAS" w:date="2022-02-22T09:57:00Z"/>
                      <w:rFonts w:ascii="Arial" w:hAnsi="Arial" w:cs="Arial"/>
                      <w:color w:val="000000"/>
                      <w:sz w:val="14"/>
                      <w:szCs w:val="14"/>
                    </w:rPr>
                  </w:pPr>
                </w:p>
              </w:tc>
            </w:tr>
            <w:tr w:rsidR="00580533" w:rsidRPr="00F26225" w14:paraId="16398733" w14:textId="77777777" w:rsidTr="00752E71">
              <w:trPr>
                <w:trHeight w:val="323"/>
                <w:ins w:id="5840"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91911AD" w14:textId="77777777" w:rsidR="00580533" w:rsidRPr="00F26225" w:rsidRDefault="00580533" w:rsidP="00580533">
                  <w:pPr>
                    <w:jc w:val="center"/>
                    <w:rPr>
                      <w:ins w:id="5841" w:author="PAZ GENNI HIZA ROJAS" w:date="2022-02-22T09:57:00Z"/>
                      <w:rFonts w:ascii="Arial" w:hAnsi="Arial" w:cs="Arial"/>
                      <w:color w:val="000000"/>
                      <w:sz w:val="14"/>
                      <w:szCs w:val="14"/>
                    </w:rPr>
                  </w:pPr>
                  <w:ins w:id="5842" w:author="PAZ GENNI HIZA ROJAS" w:date="2022-02-22T09:57:00Z">
                    <w:r>
                      <w:rPr>
                        <w:rFonts w:ascii="Arial" w:hAnsi="Arial" w:cs="Arial"/>
                        <w:color w:val="000000"/>
                        <w:sz w:val="14"/>
                        <w:szCs w:val="14"/>
                      </w:rPr>
                      <w:t>16</w:t>
                    </w:r>
                  </w:ins>
                </w:p>
              </w:tc>
              <w:tc>
                <w:tcPr>
                  <w:tcW w:w="5397" w:type="dxa"/>
                  <w:tcBorders>
                    <w:top w:val="nil"/>
                    <w:left w:val="nil"/>
                    <w:bottom w:val="single" w:sz="8" w:space="0" w:color="auto"/>
                    <w:right w:val="single" w:sz="8" w:space="0" w:color="auto"/>
                  </w:tcBorders>
                  <w:shd w:val="clear" w:color="auto" w:fill="FFFFFF"/>
                  <w:noWrap/>
                  <w:vAlign w:val="bottom"/>
                </w:tcPr>
                <w:p w14:paraId="11C7F916" w14:textId="77777777" w:rsidR="00580533" w:rsidRPr="00F26225" w:rsidRDefault="00580533" w:rsidP="00580533">
                  <w:pPr>
                    <w:rPr>
                      <w:ins w:id="5843" w:author="PAZ GENNI HIZA ROJAS" w:date="2022-02-22T09:57:00Z"/>
                      <w:rFonts w:ascii="Arial" w:hAnsi="Arial" w:cs="Arial"/>
                      <w:sz w:val="14"/>
                      <w:szCs w:val="14"/>
                    </w:rPr>
                  </w:pPr>
                  <w:proofErr w:type="spellStart"/>
                  <w:ins w:id="5844" w:author="PAZ GENNI HIZA ROJAS" w:date="2022-02-22T09:57:00Z">
                    <w:r w:rsidRPr="00F26225">
                      <w:rPr>
                        <w:rFonts w:ascii="Arial" w:hAnsi="Arial" w:cs="Arial"/>
                        <w:sz w:val="14"/>
                        <w:szCs w:val="14"/>
                      </w:rPr>
                      <w:t>Clorospar</w:t>
                    </w:r>
                    <w:proofErr w:type="spellEnd"/>
                    <w:r w:rsidRPr="00F26225">
                      <w:rPr>
                        <w:rFonts w:ascii="Arial" w:hAnsi="Arial" w:cs="Arial"/>
                        <w:sz w:val="14"/>
                        <w:szCs w:val="14"/>
                      </w:rPr>
                      <w:t xml:space="preserve"> 62 (hipoclorito sódico al 0.5%) </w:t>
                    </w:r>
                  </w:ins>
                </w:p>
              </w:tc>
              <w:tc>
                <w:tcPr>
                  <w:tcW w:w="713" w:type="dxa"/>
                  <w:tcBorders>
                    <w:top w:val="nil"/>
                    <w:left w:val="nil"/>
                    <w:bottom w:val="single" w:sz="8" w:space="0" w:color="auto"/>
                    <w:right w:val="single" w:sz="8" w:space="0" w:color="auto"/>
                  </w:tcBorders>
                  <w:shd w:val="clear" w:color="auto" w:fill="FFFFFF"/>
                  <w:noWrap/>
                  <w:vAlign w:val="center"/>
                </w:tcPr>
                <w:p w14:paraId="3FAB6F4C" w14:textId="77777777" w:rsidR="00580533" w:rsidRPr="00F26225" w:rsidRDefault="00580533" w:rsidP="00580533">
                  <w:pPr>
                    <w:rPr>
                      <w:ins w:id="5845" w:author="PAZ GENNI HIZA ROJAS" w:date="2022-02-22T09:57:00Z"/>
                      <w:rFonts w:ascii="Arial" w:hAnsi="Arial" w:cs="Arial"/>
                      <w:sz w:val="14"/>
                      <w:szCs w:val="14"/>
                    </w:rPr>
                  </w:pPr>
                  <w:ins w:id="5846" w:author="PAZ GENNI HIZA ROJAS" w:date="2022-02-22T09:57:00Z">
                    <w:r w:rsidRPr="00F26225">
                      <w:rPr>
                        <w:rFonts w:ascii="Arial" w:hAnsi="Arial" w:cs="Arial"/>
                        <w:sz w:val="14"/>
                        <w:szCs w:val="14"/>
                      </w:rPr>
                      <w:t>Kilos</w:t>
                    </w:r>
                  </w:ins>
                </w:p>
              </w:tc>
              <w:tc>
                <w:tcPr>
                  <w:tcW w:w="572" w:type="dxa"/>
                  <w:tcBorders>
                    <w:top w:val="nil"/>
                    <w:left w:val="nil"/>
                    <w:bottom w:val="single" w:sz="8" w:space="0" w:color="auto"/>
                    <w:right w:val="single" w:sz="8" w:space="0" w:color="auto"/>
                  </w:tcBorders>
                  <w:shd w:val="clear" w:color="auto" w:fill="FFFFFF"/>
                  <w:noWrap/>
                  <w:vAlign w:val="center"/>
                </w:tcPr>
                <w:p w14:paraId="2ED99A31" w14:textId="77777777" w:rsidR="00580533" w:rsidRPr="00F26225" w:rsidRDefault="00580533" w:rsidP="00580533">
                  <w:pPr>
                    <w:jc w:val="right"/>
                    <w:rPr>
                      <w:ins w:id="5847" w:author="PAZ GENNI HIZA ROJAS" w:date="2022-02-22T09:57:00Z"/>
                      <w:rFonts w:ascii="Arial" w:hAnsi="Arial" w:cs="Arial"/>
                      <w:sz w:val="14"/>
                      <w:szCs w:val="14"/>
                    </w:rPr>
                  </w:pPr>
                  <w:ins w:id="5848" w:author="PAZ GENNI HIZA ROJAS" w:date="2022-02-22T09:57:00Z">
                    <w:r>
                      <w:rPr>
                        <w:rFonts w:ascii="Arial" w:hAnsi="Arial" w:cs="Arial"/>
                        <w:sz w:val="14"/>
                        <w:szCs w:val="14"/>
                      </w:rPr>
                      <w:t>7</w:t>
                    </w:r>
                  </w:ins>
                </w:p>
              </w:tc>
              <w:tc>
                <w:tcPr>
                  <w:tcW w:w="567" w:type="dxa"/>
                  <w:tcBorders>
                    <w:top w:val="nil"/>
                    <w:left w:val="nil"/>
                    <w:bottom w:val="single" w:sz="8" w:space="0" w:color="auto"/>
                    <w:right w:val="nil"/>
                  </w:tcBorders>
                  <w:shd w:val="clear" w:color="auto" w:fill="FFFFFF"/>
                  <w:vAlign w:val="center"/>
                </w:tcPr>
                <w:p w14:paraId="6CFD0CA2" w14:textId="77777777" w:rsidR="00580533" w:rsidRPr="00F26225" w:rsidRDefault="00580533" w:rsidP="00580533">
                  <w:pPr>
                    <w:jc w:val="right"/>
                    <w:rPr>
                      <w:ins w:id="5849" w:author="PAZ GENNI HIZA ROJAS" w:date="2022-02-22T09:57:00Z"/>
                      <w:rFonts w:ascii="Arial" w:hAnsi="Arial" w:cs="Arial"/>
                      <w:sz w:val="14"/>
                      <w:szCs w:val="14"/>
                    </w:rPr>
                  </w:pPr>
                  <w:ins w:id="5850" w:author="PAZ GENNI HIZA ROJAS" w:date="2022-02-22T09:57:00Z">
                    <w:r>
                      <w:rPr>
                        <w:rFonts w:ascii="Arial" w:hAnsi="Arial" w:cs="Arial"/>
                        <w:sz w:val="14"/>
                        <w:szCs w:val="14"/>
                      </w:rPr>
                      <w:t>2</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42DAA3F4" w14:textId="77777777" w:rsidR="00580533" w:rsidRPr="00F26225" w:rsidRDefault="00580533" w:rsidP="00580533">
                  <w:pPr>
                    <w:jc w:val="center"/>
                    <w:rPr>
                      <w:ins w:id="5851" w:author="PAZ GENNI HIZA ROJAS" w:date="2022-02-22T09:57:00Z"/>
                      <w:rFonts w:ascii="Arial" w:hAnsi="Arial" w:cs="Arial"/>
                      <w:color w:val="000000"/>
                      <w:sz w:val="14"/>
                      <w:szCs w:val="14"/>
                    </w:rPr>
                  </w:pPr>
                  <w:ins w:id="5852" w:author="PAZ GENNI HIZA ROJAS" w:date="2022-02-22T09:57:00Z">
                    <w:r>
                      <w:rPr>
                        <w:rFonts w:ascii="Arial" w:hAnsi="Arial" w:cs="Arial"/>
                        <w:color w:val="000000"/>
                        <w:sz w:val="14"/>
                        <w:szCs w:val="14"/>
                      </w:rPr>
                      <w:t>-</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58D0A048" w14:textId="77777777" w:rsidR="00580533" w:rsidRPr="00F26225" w:rsidRDefault="00580533" w:rsidP="00580533">
                  <w:pPr>
                    <w:jc w:val="right"/>
                    <w:rPr>
                      <w:ins w:id="5853" w:author="PAZ GENNI HIZA ROJAS" w:date="2022-02-22T09:57:00Z"/>
                      <w:rFonts w:ascii="Arial" w:hAnsi="Arial" w:cs="Arial"/>
                      <w:color w:val="000000"/>
                      <w:sz w:val="14"/>
                      <w:szCs w:val="14"/>
                    </w:rPr>
                  </w:pPr>
                  <w:ins w:id="5854" w:author="PAZ GENNI HIZA ROJAS" w:date="2022-02-22T09:57:00Z">
                    <w:r>
                      <w:rPr>
                        <w:rFonts w:ascii="Arial" w:hAnsi="Arial" w:cs="Arial"/>
                        <w:color w:val="000000"/>
                        <w:sz w:val="14"/>
                        <w:szCs w:val="14"/>
                      </w:rPr>
                      <w:t>9</w:t>
                    </w:r>
                  </w:ins>
                </w:p>
              </w:tc>
              <w:tc>
                <w:tcPr>
                  <w:tcW w:w="650" w:type="dxa"/>
                  <w:tcBorders>
                    <w:top w:val="nil"/>
                    <w:left w:val="single" w:sz="4" w:space="0" w:color="auto"/>
                    <w:bottom w:val="single" w:sz="4" w:space="0" w:color="auto"/>
                    <w:right w:val="single" w:sz="4" w:space="0" w:color="auto"/>
                  </w:tcBorders>
                  <w:shd w:val="clear" w:color="auto" w:fill="FFFFFF"/>
                </w:tcPr>
                <w:p w14:paraId="56A1BF6C" w14:textId="77777777" w:rsidR="00580533" w:rsidRDefault="00580533" w:rsidP="00580533">
                  <w:pPr>
                    <w:jc w:val="right"/>
                    <w:rPr>
                      <w:ins w:id="5855" w:author="PAZ GENNI HIZA ROJAS" w:date="2022-02-22T09:57:00Z"/>
                      <w:rFonts w:ascii="Arial" w:hAnsi="Arial" w:cs="Arial"/>
                      <w:color w:val="000000"/>
                      <w:sz w:val="14"/>
                      <w:szCs w:val="14"/>
                    </w:rPr>
                  </w:pPr>
                </w:p>
              </w:tc>
            </w:tr>
            <w:tr w:rsidR="00580533" w:rsidRPr="00F26225" w14:paraId="4333860D" w14:textId="77777777" w:rsidTr="00752E71">
              <w:trPr>
                <w:trHeight w:val="257"/>
                <w:ins w:id="5856"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380477C2" w14:textId="77777777" w:rsidR="00580533" w:rsidRPr="00F26225" w:rsidRDefault="00580533" w:rsidP="00580533">
                  <w:pPr>
                    <w:jc w:val="center"/>
                    <w:rPr>
                      <w:ins w:id="5857" w:author="PAZ GENNI HIZA ROJAS" w:date="2022-02-22T09:57:00Z"/>
                      <w:rFonts w:ascii="Arial" w:hAnsi="Arial" w:cs="Arial"/>
                      <w:color w:val="000000"/>
                      <w:sz w:val="14"/>
                      <w:szCs w:val="14"/>
                    </w:rPr>
                  </w:pPr>
                  <w:ins w:id="5858" w:author="PAZ GENNI HIZA ROJAS" w:date="2022-02-22T09:57:00Z">
                    <w:r>
                      <w:rPr>
                        <w:rFonts w:ascii="Arial" w:hAnsi="Arial" w:cs="Arial"/>
                        <w:color w:val="000000"/>
                        <w:sz w:val="14"/>
                        <w:szCs w:val="14"/>
                      </w:rPr>
                      <w:t>17</w:t>
                    </w:r>
                  </w:ins>
                </w:p>
              </w:tc>
              <w:tc>
                <w:tcPr>
                  <w:tcW w:w="5397" w:type="dxa"/>
                  <w:tcBorders>
                    <w:top w:val="nil"/>
                    <w:left w:val="nil"/>
                    <w:bottom w:val="single" w:sz="8" w:space="0" w:color="auto"/>
                    <w:right w:val="single" w:sz="8" w:space="0" w:color="auto"/>
                  </w:tcBorders>
                  <w:shd w:val="clear" w:color="auto" w:fill="FFFFFF"/>
                  <w:noWrap/>
                  <w:vAlign w:val="bottom"/>
                </w:tcPr>
                <w:p w14:paraId="1E732B37" w14:textId="77777777" w:rsidR="00580533" w:rsidRPr="00F26225" w:rsidRDefault="00580533" w:rsidP="00580533">
                  <w:pPr>
                    <w:rPr>
                      <w:ins w:id="5859" w:author="PAZ GENNI HIZA ROJAS" w:date="2022-02-22T09:57:00Z"/>
                      <w:rFonts w:ascii="Arial" w:hAnsi="Arial" w:cs="Arial"/>
                      <w:sz w:val="14"/>
                      <w:szCs w:val="14"/>
                    </w:rPr>
                  </w:pPr>
                  <w:ins w:id="5860" w:author="PAZ GENNI HIZA ROJAS" w:date="2022-02-22T09:57:00Z">
                    <w:r w:rsidRPr="00F26225">
                      <w:rPr>
                        <w:rFonts w:ascii="Arial" w:hAnsi="Arial" w:cs="Arial"/>
                        <w:sz w:val="14"/>
                        <w:szCs w:val="14"/>
                      </w:rPr>
                      <w:t>hipoclorito sódico al 0.5% (X5)</w:t>
                    </w:r>
                  </w:ins>
                </w:p>
              </w:tc>
              <w:tc>
                <w:tcPr>
                  <w:tcW w:w="713" w:type="dxa"/>
                  <w:tcBorders>
                    <w:top w:val="nil"/>
                    <w:left w:val="nil"/>
                    <w:bottom w:val="single" w:sz="8" w:space="0" w:color="auto"/>
                    <w:right w:val="single" w:sz="8" w:space="0" w:color="auto"/>
                  </w:tcBorders>
                  <w:shd w:val="clear" w:color="auto" w:fill="FFFFFF"/>
                  <w:noWrap/>
                  <w:vAlign w:val="center"/>
                </w:tcPr>
                <w:p w14:paraId="434D995F" w14:textId="77777777" w:rsidR="00580533" w:rsidRPr="00F26225" w:rsidRDefault="00580533" w:rsidP="00580533">
                  <w:pPr>
                    <w:rPr>
                      <w:ins w:id="5861" w:author="PAZ GENNI HIZA ROJAS" w:date="2022-02-22T09:57:00Z"/>
                      <w:rFonts w:ascii="Arial" w:hAnsi="Arial" w:cs="Arial"/>
                      <w:sz w:val="14"/>
                      <w:szCs w:val="14"/>
                    </w:rPr>
                  </w:pPr>
                  <w:ins w:id="5862" w:author="PAZ GENNI HIZA ROJAS" w:date="2022-02-22T09:57:00Z">
                    <w:r w:rsidRPr="00F26225">
                      <w:rPr>
                        <w:rFonts w:ascii="Arial" w:hAnsi="Arial" w:cs="Arial"/>
                        <w:sz w:val="14"/>
                        <w:szCs w:val="14"/>
                      </w:rPr>
                      <w:t>Litros</w:t>
                    </w:r>
                  </w:ins>
                </w:p>
              </w:tc>
              <w:tc>
                <w:tcPr>
                  <w:tcW w:w="572" w:type="dxa"/>
                  <w:tcBorders>
                    <w:top w:val="nil"/>
                    <w:left w:val="nil"/>
                    <w:bottom w:val="single" w:sz="8" w:space="0" w:color="auto"/>
                    <w:right w:val="single" w:sz="8" w:space="0" w:color="auto"/>
                  </w:tcBorders>
                  <w:shd w:val="clear" w:color="auto" w:fill="FFFFFF"/>
                  <w:noWrap/>
                  <w:vAlign w:val="center"/>
                </w:tcPr>
                <w:p w14:paraId="1301BACA" w14:textId="77777777" w:rsidR="00580533" w:rsidRPr="00F26225" w:rsidRDefault="00580533" w:rsidP="00580533">
                  <w:pPr>
                    <w:jc w:val="right"/>
                    <w:rPr>
                      <w:ins w:id="5863" w:author="PAZ GENNI HIZA ROJAS" w:date="2022-02-22T09:57:00Z"/>
                      <w:rFonts w:ascii="Arial" w:hAnsi="Arial" w:cs="Arial"/>
                      <w:sz w:val="14"/>
                      <w:szCs w:val="14"/>
                    </w:rPr>
                  </w:pPr>
                  <w:ins w:id="5864" w:author="PAZ GENNI HIZA ROJAS" w:date="2022-02-22T09:57:00Z">
                    <w:r w:rsidRPr="00F26225">
                      <w:rPr>
                        <w:rFonts w:ascii="Arial" w:hAnsi="Arial" w:cs="Arial"/>
                        <w:sz w:val="14"/>
                        <w:szCs w:val="14"/>
                      </w:rPr>
                      <w:t>2</w:t>
                    </w:r>
                    <w:r>
                      <w:rPr>
                        <w:rFonts w:ascii="Arial" w:hAnsi="Arial" w:cs="Arial"/>
                        <w:sz w:val="14"/>
                        <w:szCs w:val="14"/>
                      </w:rPr>
                      <w:t>0</w:t>
                    </w:r>
                  </w:ins>
                </w:p>
              </w:tc>
              <w:tc>
                <w:tcPr>
                  <w:tcW w:w="567" w:type="dxa"/>
                  <w:tcBorders>
                    <w:top w:val="nil"/>
                    <w:left w:val="nil"/>
                    <w:bottom w:val="single" w:sz="8" w:space="0" w:color="auto"/>
                    <w:right w:val="nil"/>
                  </w:tcBorders>
                  <w:shd w:val="clear" w:color="auto" w:fill="FFFFFF"/>
                  <w:vAlign w:val="center"/>
                </w:tcPr>
                <w:p w14:paraId="446792BA" w14:textId="77777777" w:rsidR="00580533" w:rsidRPr="00F26225" w:rsidRDefault="00580533" w:rsidP="00580533">
                  <w:pPr>
                    <w:jc w:val="right"/>
                    <w:rPr>
                      <w:ins w:id="5865" w:author="PAZ GENNI HIZA ROJAS" w:date="2022-02-22T09:57:00Z"/>
                      <w:rFonts w:ascii="Arial" w:hAnsi="Arial" w:cs="Arial"/>
                      <w:sz w:val="14"/>
                      <w:szCs w:val="14"/>
                    </w:rPr>
                  </w:pPr>
                  <w:ins w:id="5866" w:author="PAZ GENNI HIZA ROJAS" w:date="2022-02-22T09:57:00Z">
                    <w:r>
                      <w:rPr>
                        <w:rFonts w:ascii="Arial" w:hAnsi="Arial" w:cs="Arial"/>
                        <w:sz w:val="14"/>
                        <w:szCs w:val="14"/>
                      </w:rPr>
                      <w:t>16</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5474BE03" w14:textId="77777777" w:rsidR="00580533" w:rsidRPr="00F26225" w:rsidRDefault="00580533" w:rsidP="00580533">
                  <w:pPr>
                    <w:jc w:val="center"/>
                    <w:rPr>
                      <w:ins w:id="5867" w:author="PAZ GENNI HIZA ROJAS" w:date="2022-02-22T09:57:00Z"/>
                      <w:rFonts w:ascii="Arial" w:hAnsi="Arial" w:cs="Arial"/>
                      <w:color w:val="000000"/>
                      <w:sz w:val="14"/>
                      <w:szCs w:val="14"/>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DAA6E21" w14:textId="77777777" w:rsidR="00580533" w:rsidRPr="00F26225" w:rsidRDefault="00580533" w:rsidP="00580533">
                  <w:pPr>
                    <w:jc w:val="right"/>
                    <w:rPr>
                      <w:ins w:id="5868" w:author="PAZ GENNI HIZA ROJAS" w:date="2022-02-22T09:57:00Z"/>
                      <w:rFonts w:ascii="Arial" w:hAnsi="Arial" w:cs="Arial"/>
                      <w:color w:val="000000"/>
                      <w:sz w:val="14"/>
                      <w:szCs w:val="14"/>
                    </w:rPr>
                  </w:pPr>
                  <w:ins w:id="5869" w:author="PAZ GENNI HIZA ROJAS" w:date="2022-02-22T09:57:00Z">
                    <w:r>
                      <w:rPr>
                        <w:rFonts w:ascii="Arial" w:hAnsi="Arial" w:cs="Arial"/>
                        <w:color w:val="000000"/>
                        <w:sz w:val="14"/>
                        <w:szCs w:val="14"/>
                      </w:rPr>
                      <w:t>36</w:t>
                    </w:r>
                  </w:ins>
                </w:p>
              </w:tc>
              <w:tc>
                <w:tcPr>
                  <w:tcW w:w="650" w:type="dxa"/>
                  <w:tcBorders>
                    <w:top w:val="nil"/>
                    <w:left w:val="single" w:sz="4" w:space="0" w:color="auto"/>
                    <w:bottom w:val="single" w:sz="4" w:space="0" w:color="auto"/>
                    <w:right w:val="single" w:sz="4" w:space="0" w:color="auto"/>
                  </w:tcBorders>
                  <w:shd w:val="clear" w:color="auto" w:fill="FFFFFF"/>
                </w:tcPr>
                <w:p w14:paraId="2E4FB730" w14:textId="77777777" w:rsidR="00580533" w:rsidRDefault="00580533" w:rsidP="00580533">
                  <w:pPr>
                    <w:jc w:val="right"/>
                    <w:rPr>
                      <w:ins w:id="5870" w:author="PAZ GENNI HIZA ROJAS" w:date="2022-02-22T09:57:00Z"/>
                      <w:rFonts w:ascii="Arial" w:hAnsi="Arial" w:cs="Arial"/>
                      <w:color w:val="000000"/>
                      <w:sz w:val="14"/>
                      <w:szCs w:val="14"/>
                    </w:rPr>
                  </w:pPr>
                </w:p>
              </w:tc>
            </w:tr>
            <w:tr w:rsidR="00580533" w:rsidRPr="00F26225" w14:paraId="73BD87C9" w14:textId="77777777" w:rsidTr="00752E71">
              <w:trPr>
                <w:trHeight w:val="225"/>
                <w:ins w:id="5871"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2AAA83DB" w14:textId="77777777" w:rsidR="00580533" w:rsidRPr="00F26225" w:rsidRDefault="00580533" w:rsidP="00580533">
                  <w:pPr>
                    <w:jc w:val="center"/>
                    <w:rPr>
                      <w:ins w:id="5872" w:author="PAZ GENNI HIZA ROJAS" w:date="2022-02-22T09:57:00Z"/>
                      <w:rFonts w:ascii="Arial" w:hAnsi="Arial" w:cs="Arial"/>
                      <w:color w:val="000000"/>
                      <w:sz w:val="14"/>
                      <w:szCs w:val="14"/>
                    </w:rPr>
                  </w:pPr>
                  <w:ins w:id="5873" w:author="PAZ GENNI HIZA ROJAS" w:date="2022-02-22T09:57:00Z">
                    <w:r>
                      <w:rPr>
                        <w:rFonts w:ascii="Arial" w:hAnsi="Arial" w:cs="Arial"/>
                        <w:color w:val="000000"/>
                        <w:sz w:val="14"/>
                        <w:szCs w:val="14"/>
                      </w:rPr>
                      <w:t>18</w:t>
                    </w:r>
                  </w:ins>
                </w:p>
              </w:tc>
              <w:tc>
                <w:tcPr>
                  <w:tcW w:w="5397" w:type="dxa"/>
                  <w:tcBorders>
                    <w:top w:val="nil"/>
                    <w:left w:val="nil"/>
                    <w:bottom w:val="single" w:sz="4" w:space="0" w:color="auto"/>
                    <w:right w:val="single" w:sz="8" w:space="0" w:color="auto"/>
                  </w:tcBorders>
                  <w:shd w:val="clear" w:color="auto" w:fill="FFFFFF"/>
                  <w:noWrap/>
                  <w:vAlign w:val="bottom"/>
                </w:tcPr>
                <w:p w14:paraId="6A9127F2" w14:textId="77777777" w:rsidR="00580533" w:rsidRPr="00F26225" w:rsidRDefault="00580533" w:rsidP="00580533">
                  <w:pPr>
                    <w:rPr>
                      <w:ins w:id="5874" w:author="PAZ GENNI HIZA ROJAS" w:date="2022-02-22T09:57:00Z"/>
                      <w:rFonts w:ascii="Arial" w:hAnsi="Arial" w:cs="Arial"/>
                      <w:sz w:val="14"/>
                      <w:szCs w:val="14"/>
                    </w:rPr>
                  </w:pPr>
                  <w:ins w:id="5875" w:author="PAZ GENNI HIZA ROJAS" w:date="2022-02-22T09:57:00Z">
                    <w:r>
                      <w:rPr>
                        <w:rFonts w:ascii="Arial" w:hAnsi="Arial" w:cs="Arial"/>
                        <w:sz w:val="14"/>
                        <w:szCs w:val="14"/>
                      </w:rPr>
                      <w:t>D</w:t>
                    </w:r>
                    <w:r w:rsidRPr="00F26225">
                      <w:rPr>
                        <w:rFonts w:ascii="Arial" w:hAnsi="Arial" w:cs="Arial"/>
                        <w:sz w:val="14"/>
                        <w:szCs w:val="14"/>
                      </w:rPr>
                      <w:t>esinfectante de alto espectro Amonio cuaternario (</w:t>
                    </w:r>
                    <w:proofErr w:type="spellStart"/>
                    <w:r w:rsidRPr="00F26225">
                      <w:rPr>
                        <w:rFonts w:ascii="Arial" w:hAnsi="Arial" w:cs="Arial"/>
                        <w:sz w:val="14"/>
                        <w:szCs w:val="14"/>
                      </w:rPr>
                      <w:t>Sterigen</w:t>
                    </w:r>
                    <w:proofErr w:type="spellEnd"/>
                    <w:r w:rsidRPr="00F26225">
                      <w:rPr>
                        <w:rFonts w:ascii="Arial" w:hAnsi="Arial" w:cs="Arial"/>
                        <w:sz w:val="14"/>
                        <w:szCs w:val="14"/>
                      </w:rPr>
                      <w:t>)</w:t>
                    </w:r>
                  </w:ins>
                </w:p>
              </w:tc>
              <w:tc>
                <w:tcPr>
                  <w:tcW w:w="713" w:type="dxa"/>
                  <w:tcBorders>
                    <w:top w:val="nil"/>
                    <w:left w:val="nil"/>
                    <w:bottom w:val="single" w:sz="4" w:space="0" w:color="auto"/>
                    <w:right w:val="single" w:sz="8" w:space="0" w:color="auto"/>
                  </w:tcBorders>
                  <w:shd w:val="clear" w:color="auto" w:fill="FFFFFF"/>
                  <w:noWrap/>
                  <w:vAlign w:val="center"/>
                </w:tcPr>
                <w:p w14:paraId="5DB66261" w14:textId="77777777" w:rsidR="00580533" w:rsidRPr="00F26225" w:rsidRDefault="00580533" w:rsidP="00580533">
                  <w:pPr>
                    <w:rPr>
                      <w:ins w:id="5876" w:author="PAZ GENNI HIZA ROJAS" w:date="2022-02-22T09:57:00Z"/>
                      <w:rFonts w:ascii="Arial" w:hAnsi="Arial" w:cs="Arial"/>
                      <w:sz w:val="14"/>
                      <w:szCs w:val="14"/>
                    </w:rPr>
                  </w:pPr>
                  <w:ins w:id="5877" w:author="PAZ GENNI HIZA ROJAS" w:date="2022-02-22T09:57:00Z">
                    <w:r w:rsidRPr="00F26225">
                      <w:rPr>
                        <w:rFonts w:ascii="Arial" w:hAnsi="Arial" w:cs="Arial"/>
                        <w:sz w:val="14"/>
                        <w:szCs w:val="14"/>
                      </w:rPr>
                      <w:t>Litros</w:t>
                    </w:r>
                  </w:ins>
                </w:p>
              </w:tc>
              <w:tc>
                <w:tcPr>
                  <w:tcW w:w="572" w:type="dxa"/>
                  <w:tcBorders>
                    <w:top w:val="nil"/>
                    <w:left w:val="nil"/>
                    <w:bottom w:val="single" w:sz="4" w:space="0" w:color="auto"/>
                    <w:right w:val="single" w:sz="8" w:space="0" w:color="auto"/>
                  </w:tcBorders>
                  <w:shd w:val="clear" w:color="auto" w:fill="FFFFFF"/>
                  <w:noWrap/>
                  <w:vAlign w:val="center"/>
                </w:tcPr>
                <w:p w14:paraId="38E8F98E" w14:textId="77777777" w:rsidR="00580533" w:rsidRPr="00F26225" w:rsidRDefault="00580533" w:rsidP="00580533">
                  <w:pPr>
                    <w:jc w:val="right"/>
                    <w:rPr>
                      <w:ins w:id="5878" w:author="PAZ GENNI HIZA ROJAS" w:date="2022-02-22T09:57:00Z"/>
                      <w:rFonts w:ascii="Arial" w:hAnsi="Arial" w:cs="Arial"/>
                      <w:sz w:val="14"/>
                      <w:szCs w:val="14"/>
                    </w:rPr>
                  </w:pPr>
                  <w:ins w:id="5879" w:author="PAZ GENNI HIZA ROJAS" w:date="2022-02-22T09:57:00Z">
                    <w:r>
                      <w:rPr>
                        <w:rFonts w:ascii="Arial" w:hAnsi="Arial" w:cs="Arial"/>
                        <w:sz w:val="14"/>
                        <w:szCs w:val="14"/>
                      </w:rPr>
                      <w:t>7</w:t>
                    </w:r>
                  </w:ins>
                </w:p>
              </w:tc>
              <w:tc>
                <w:tcPr>
                  <w:tcW w:w="567" w:type="dxa"/>
                  <w:tcBorders>
                    <w:top w:val="nil"/>
                    <w:left w:val="nil"/>
                    <w:bottom w:val="single" w:sz="4" w:space="0" w:color="auto"/>
                    <w:right w:val="nil"/>
                  </w:tcBorders>
                  <w:shd w:val="clear" w:color="auto" w:fill="FFFFFF"/>
                  <w:vAlign w:val="center"/>
                </w:tcPr>
                <w:p w14:paraId="5CBAA004" w14:textId="77777777" w:rsidR="00580533" w:rsidRPr="00F26225" w:rsidRDefault="00580533" w:rsidP="00580533">
                  <w:pPr>
                    <w:jc w:val="right"/>
                    <w:rPr>
                      <w:ins w:id="5880" w:author="PAZ GENNI HIZA ROJAS" w:date="2022-02-22T09:57:00Z"/>
                      <w:rFonts w:ascii="Arial" w:hAnsi="Arial" w:cs="Arial"/>
                      <w:sz w:val="14"/>
                      <w:szCs w:val="14"/>
                    </w:rPr>
                  </w:pPr>
                  <w:ins w:id="5881" w:author="PAZ GENNI HIZA ROJAS" w:date="2022-02-22T09:57:00Z">
                    <w:r>
                      <w:rPr>
                        <w:rFonts w:ascii="Arial" w:hAnsi="Arial" w:cs="Arial"/>
                        <w:sz w:val="14"/>
                        <w:szCs w:val="14"/>
                      </w:rPr>
                      <w:t>10</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7E9994B6" w14:textId="77777777" w:rsidR="00580533" w:rsidRPr="00F26225" w:rsidRDefault="00580533" w:rsidP="00580533">
                  <w:pPr>
                    <w:jc w:val="center"/>
                    <w:rPr>
                      <w:ins w:id="5882" w:author="PAZ GENNI HIZA ROJAS" w:date="2022-02-22T09:57:00Z"/>
                      <w:rFonts w:ascii="Arial" w:hAnsi="Arial" w:cs="Arial"/>
                      <w:color w:val="000000"/>
                      <w:sz w:val="14"/>
                      <w:szCs w:val="14"/>
                    </w:rPr>
                  </w:pPr>
                  <w:ins w:id="5883" w:author="PAZ GENNI HIZA ROJAS" w:date="2022-02-22T09:57:00Z">
                    <w:r>
                      <w:rPr>
                        <w:rFonts w:ascii="Arial" w:hAnsi="Arial" w:cs="Arial"/>
                        <w:color w:val="000000"/>
                        <w:sz w:val="14"/>
                        <w:szCs w:val="14"/>
                      </w:rPr>
                      <w:t>-</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4EB1375" w14:textId="77777777" w:rsidR="00580533" w:rsidRPr="00F26225" w:rsidRDefault="00580533" w:rsidP="00580533">
                  <w:pPr>
                    <w:jc w:val="right"/>
                    <w:rPr>
                      <w:ins w:id="5884" w:author="PAZ GENNI HIZA ROJAS" w:date="2022-02-22T09:57:00Z"/>
                      <w:rFonts w:ascii="Arial" w:hAnsi="Arial" w:cs="Arial"/>
                      <w:color w:val="000000"/>
                      <w:sz w:val="14"/>
                      <w:szCs w:val="14"/>
                    </w:rPr>
                  </w:pPr>
                  <w:ins w:id="5885" w:author="PAZ GENNI HIZA ROJAS" w:date="2022-02-22T09:57:00Z">
                    <w:r>
                      <w:rPr>
                        <w:rFonts w:ascii="Arial" w:hAnsi="Arial" w:cs="Arial"/>
                        <w:color w:val="000000"/>
                        <w:sz w:val="14"/>
                        <w:szCs w:val="14"/>
                      </w:rPr>
                      <w:t>17</w:t>
                    </w:r>
                  </w:ins>
                </w:p>
              </w:tc>
              <w:tc>
                <w:tcPr>
                  <w:tcW w:w="650" w:type="dxa"/>
                  <w:tcBorders>
                    <w:top w:val="nil"/>
                    <w:left w:val="single" w:sz="4" w:space="0" w:color="auto"/>
                    <w:bottom w:val="single" w:sz="4" w:space="0" w:color="auto"/>
                    <w:right w:val="single" w:sz="4" w:space="0" w:color="auto"/>
                  </w:tcBorders>
                  <w:shd w:val="clear" w:color="auto" w:fill="FFFFFF"/>
                </w:tcPr>
                <w:p w14:paraId="29566DC3" w14:textId="77777777" w:rsidR="00580533" w:rsidRDefault="00580533" w:rsidP="00580533">
                  <w:pPr>
                    <w:jc w:val="right"/>
                    <w:rPr>
                      <w:ins w:id="5886" w:author="PAZ GENNI HIZA ROJAS" w:date="2022-02-22T09:57:00Z"/>
                      <w:rFonts w:ascii="Arial" w:hAnsi="Arial" w:cs="Arial"/>
                      <w:color w:val="000000"/>
                      <w:sz w:val="14"/>
                      <w:szCs w:val="14"/>
                    </w:rPr>
                  </w:pPr>
                </w:p>
              </w:tc>
            </w:tr>
            <w:tr w:rsidR="00580533" w:rsidRPr="00F26225" w14:paraId="63708DE9" w14:textId="77777777" w:rsidTr="00752E71">
              <w:trPr>
                <w:trHeight w:val="246"/>
                <w:ins w:id="5887" w:author="PAZ GENNI HIZA ROJAS" w:date="2022-02-22T09:57: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90F21D4" w14:textId="77777777" w:rsidR="00580533" w:rsidRPr="00F26225" w:rsidRDefault="00580533" w:rsidP="00580533">
                  <w:pPr>
                    <w:jc w:val="center"/>
                    <w:rPr>
                      <w:ins w:id="5888" w:author="PAZ GENNI HIZA ROJAS" w:date="2022-02-22T09:57:00Z"/>
                      <w:rFonts w:ascii="Arial" w:hAnsi="Arial" w:cs="Arial"/>
                      <w:color w:val="000000"/>
                      <w:sz w:val="14"/>
                      <w:szCs w:val="14"/>
                    </w:rPr>
                  </w:pPr>
                  <w:ins w:id="5889" w:author="PAZ GENNI HIZA ROJAS" w:date="2022-02-22T09:57:00Z">
                    <w:r>
                      <w:rPr>
                        <w:rFonts w:ascii="Arial" w:hAnsi="Arial" w:cs="Arial"/>
                        <w:color w:val="000000"/>
                        <w:sz w:val="14"/>
                        <w:szCs w:val="14"/>
                      </w:rPr>
                      <w:t>19</w:t>
                    </w:r>
                  </w:ins>
                </w:p>
              </w:tc>
              <w:tc>
                <w:tcPr>
                  <w:tcW w:w="5397" w:type="dxa"/>
                  <w:tcBorders>
                    <w:top w:val="nil"/>
                    <w:left w:val="nil"/>
                    <w:bottom w:val="single" w:sz="4" w:space="0" w:color="auto"/>
                    <w:right w:val="single" w:sz="8" w:space="0" w:color="auto"/>
                  </w:tcBorders>
                  <w:shd w:val="clear" w:color="auto" w:fill="FFFFFF"/>
                  <w:noWrap/>
                  <w:vAlign w:val="bottom"/>
                </w:tcPr>
                <w:p w14:paraId="6491ACF0" w14:textId="77777777" w:rsidR="00580533" w:rsidRPr="00F66102" w:rsidRDefault="00580533" w:rsidP="00580533">
                  <w:pPr>
                    <w:rPr>
                      <w:ins w:id="5890" w:author="PAZ GENNI HIZA ROJAS" w:date="2022-02-22T09:57:00Z"/>
                      <w:rFonts w:ascii="Arial" w:hAnsi="Arial" w:cs="Arial"/>
                      <w:sz w:val="14"/>
                      <w:szCs w:val="14"/>
                    </w:rPr>
                  </w:pPr>
                  <w:ins w:id="5891" w:author="PAZ GENNI HIZA ROJAS" w:date="2022-02-22T09:57:00Z">
                    <w:r w:rsidRPr="00F66102">
                      <w:rPr>
                        <w:rFonts w:ascii="Arial" w:hAnsi="Arial" w:cs="Arial"/>
                        <w:sz w:val="14"/>
                        <w:szCs w:val="14"/>
                      </w:rPr>
                      <w:t xml:space="preserve">Ambientador </w:t>
                    </w:r>
                    <w:proofErr w:type="spellStart"/>
                    <w:r w:rsidRPr="00F66102">
                      <w:rPr>
                        <w:rFonts w:ascii="Arial" w:hAnsi="Arial" w:cs="Arial"/>
                        <w:sz w:val="14"/>
                        <w:szCs w:val="14"/>
                      </w:rPr>
                      <w:t>Aereosol</w:t>
                    </w:r>
                    <w:proofErr w:type="spellEnd"/>
                  </w:ins>
                </w:p>
              </w:tc>
              <w:tc>
                <w:tcPr>
                  <w:tcW w:w="713" w:type="dxa"/>
                  <w:tcBorders>
                    <w:top w:val="nil"/>
                    <w:left w:val="nil"/>
                    <w:bottom w:val="single" w:sz="4" w:space="0" w:color="auto"/>
                    <w:right w:val="single" w:sz="8" w:space="0" w:color="auto"/>
                  </w:tcBorders>
                  <w:shd w:val="clear" w:color="auto" w:fill="FFFFFF"/>
                  <w:noWrap/>
                  <w:vAlign w:val="center"/>
                </w:tcPr>
                <w:p w14:paraId="43A454BF" w14:textId="77777777" w:rsidR="00580533" w:rsidRPr="009B7E21" w:rsidRDefault="00580533" w:rsidP="00580533">
                  <w:pPr>
                    <w:rPr>
                      <w:ins w:id="5892" w:author="PAZ GENNI HIZA ROJAS" w:date="2022-02-22T09:57:00Z"/>
                      <w:rFonts w:ascii="Arial" w:hAnsi="Arial" w:cs="Arial"/>
                      <w:sz w:val="14"/>
                      <w:szCs w:val="14"/>
                      <w:highlight w:val="green"/>
                    </w:rPr>
                  </w:pPr>
                  <w:ins w:id="5893" w:author="PAZ GENNI HIZA ROJAS" w:date="2022-02-22T09:57:00Z">
                    <w:r w:rsidRPr="00F26225">
                      <w:rPr>
                        <w:rFonts w:ascii="Arial" w:hAnsi="Arial" w:cs="Arial"/>
                        <w:sz w:val="14"/>
                        <w:szCs w:val="14"/>
                      </w:rPr>
                      <w:t>Unidad</w:t>
                    </w:r>
                  </w:ins>
                </w:p>
              </w:tc>
              <w:tc>
                <w:tcPr>
                  <w:tcW w:w="572" w:type="dxa"/>
                  <w:tcBorders>
                    <w:top w:val="nil"/>
                    <w:left w:val="nil"/>
                    <w:bottom w:val="single" w:sz="4" w:space="0" w:color="auto"/>
                    <w:right w:val="single" w:sz="8" w:space="0" w:color="auto"/>
                  </w:tcBorders>
                  <w:shd w:val="clear" w:color="auto" w:fill="FFFFFF"/>
                  <w:noWrap/>
                  <w:vAlign w:val="center"/>
                </w:tcPr>
                <w:p w14:paraId="1253E9E6" w14:textId="77777777" w:rsidR="00580533" w:rsidRPr="00F66102" w:rsidRDefault="00580533" w:rsidP="00580533">
                  <w:pPr>
                    <w:jc w:val="right"/>
                    <w:rPr>
                      <w:ins w:id="5894" w:author="PAZ GENNI HIZA ROJAS" w:date="2022-02-22T09:57:00Z"/>
                      <w:rFonts w:ascii="Arial" w:hAnsi="Arial" w:cs="Arial"/>
                      <w:sz w:val="14"/>
                      <w:szCs w:val="14"/>
                    </w:rPr>
                  </w:pPr>
                  <w:ins w:id="5895" w:author="PAZ GENNI HIZA ROJAS" w:date="2022-02-22T09:57:00Z">
                    <w:r w:rsidRPr="00F66102">
                      <w:rPr>
                        <w:rFonts w:ascii="Arial" w:hAnsi="Arial" w:cs="Arial"/>
                        <w:sz w:val="14"/>
                        <w:szCs w:val="14"/>
                      </w:rPr>
                      <w:t>18</w:t>
                    </w:r>
                  </w:ins>
                </w:p>
              </w:tc>
              <w:tc>
                <w:tcPr>
                  <w:tcW w:w="567" w:type="dxa"/>
                  <w:tcBorders>
                    <w:top w:val="nil"/>
                    <w:left w:val="nil"/>
                    <w:bottom w:val="single" w:sz="4" w:space="0" w:color="auto"/>
                    <w:right w:val="nil"/>
                  </w:tcBorders>
                  <w:shd w:val="clear" w:color="auto" w:fill="FFFFFF"/>
                  <w:vAlign w:val="center"/>
                </w:tcPr>
                <w:p w14:paraId="3840CD1C" w14:textId="77777777" w:rsidR="00580533" w:rsidRPr="00F66102" w:rsidRDefault="00580533" w:rsidP="00580533">
                  <w:pPr>
                    <w:jc w:val="right"/>
                    <w:rPr>
                      <w:ins w:id="5896" w:author="PAZ GENNI HIZA ROJAS" w:date="2022-02-22T09:57:00Z"/>
                      <w:rFonts w:ascii="Arial" w:hAnsi="Arial" w:cs="Arial"/>
                      <w:sz w:val="14"/>
                      <w:szCs w:val="14"/>
                    </w:rPr>
                  </w:pPr>
                  <w:ins w:id="5897" w:author="PAZ GENNI HIZA ROJAS" w:date="2022-02-22T09:57:00Z">
                    <w:r w:rsidRPr="00F66102">
                      <w:rPr>
                        <w:rFonts w:ascii="Arial" w:hAnsi="Arial" w:cs="Arial"/>
                        <w:sz w:val="14"/>
                        <w:szCs w:val="14"/>
                      </w:rPr>
                      <w:t>6</w:t>
                    </w:r>
                  </w:ins>
                </w:p>
              </w:tc>
              <w:tc>
                <w:tcPr>
                  <w:tcW w:w="650" w:type="dxa"/>
                  <w:tcBorders>
                    <w:top w:val="nil"/>
                    <w:left w:val="single" w:sz="4" w:space="0" w:color="auto"/>
                    <w:bottom w:val="single" w:sz="4" w:space="0" w:color="auto"/>
                    <w:right w:val="single" w:sz="4" w:space="0" w:color="auto"/>
                  </w:tcBorders>
                  <w:shd w:val="clear" w:color="auto" w:fill="FFFFFF"/>
                  <w:vAlign w:val="center"/>
                </w:tcPr>
                <w:p w14:paraId="290979A0" w14:textId="77777777" w:rsidR="00580533" w:rsidRPr="00F66102" w:rsidRDefault="00580533" w:rsidP="00580533">
                  <w:pPr>
                    <w:jc w:val="right"/>
                    <w:rPr>
                      <w:ins w:id="5898" w:author="PAZ GENNI HIZA ROJAS" w:date="2022-02-22T09:57:00Z"/>
                      <w:rFonts w:ascii="Arial" w:hAnsi="Arial" w:cs="Arial"/>
                      <w:color w:val="000000"/>
                      <w:sz w:val="14"/>
                      <w:szCs w:val="14"/>
                    </w:rPr>
                  </w:pPr>
                  <w:ins w:id="5899" w:author="PAZ GENNI HIZA ROJAS" w:date="2022-02-22T09:57:00Z">
                    <w:r w:rsidRPr="00F66102">
                      <w:rPr>
                        <w:rFonts w:ascii="Arial" w:hAnsi="Arial" w:cs="Arial"/>
                        <w:color w:val="000000"/>
                        <w:sz w:val="14"/>
                        <w:szCs w:val="14"/>
                      </w:rPr>
                      <w:t>6</w:t>
                    </w:r>
                  </w:ins>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B8BA96B" w14:textId="77777777" w:rsidR="00580533" w:rsidRPr="00F66102" w:rsidRDefault="00580533" w:rsidP="00580533">
                  <w:pPr>
                    <w:jc w:val="right"/>
                    <w:rPr>
                      <w:ins w:id="5900" w:author="PAZ GENNI HIZA ROJAS" w:date="2022-02-22T09:57:00Z"/>
                      <w:rFonts w:ascii="Arial" w:hAnsi="Arial" w:cs="Arial"/>
                      <w:color w:val="000000"/>
                      <w:sz w:val="14"/>
                      <w:szCs w:val="14"/>
                    </w:rPr>
                  </w:pPr>
                  <w:ins w:id="5901" w:author="PAZ GENNI HIZA ROJAS" w:date="2022-02-22T09:57:00Z">
                    <w:r w:rsidRPr="00F66102">
                      <w:rPr>
                        <w:rFonts w:ascii="Arial" w:hAnsi="Arial" w:cs="Arial"/>
                        <w:color w:val="000000"/>
                        <w:sz w:val="14"/>
                        <w:szCs w:val="14"/>
                      </w:rPr>
                      <w:t>30</w:t>
                    </w:r>
                  </w:ins>
                </w:p>
              </w:tc>
              <w:tc>
                <w:tcPr>
                  <w:tcW w:w="650" w:type="dxa"/>
                  <w:tcBorders>
                    <w:top w:val="nil"/>
                    <w:left w:val="single" w:sz="4" w:space="0" w:color="auto"/>
                    <w:bottom w:val="single" w:sz="4" w:space="0" w:color="auto"/>
                    <w:right w:val="single" w:sz="4" w:space="0" w:color="auto"/>
                  </w:tcBorders>
                  <w:shd w:val="clear" w:color="auto" w:fill="FFFFFF"/>
                </w:tcPr>
                <w:p w14:paraId="67EF53D9" w14:textId="77777777" w:rsidR="00580533" w:rsidRPr="00F66102" w:rsidRDefault="00580533" w:rsidP="00580533">
                  <w:pPr>
                    <w:jc w:val="right"/>
                    <w:rPr>
                      <w:ins w:id="5902" w:author="PAZ GENNI HIZA ROJAS" w:date="2022-02-22T09:57:00Z"/>
                      <w:rFonts w:ascii="Arial" w:hAnsi="Arial" w:cs="Arial"/>
                      <w:color w:val="000000"/>
                      <w:sz w:val="14"/>
                      <w:szCs w:val="14"/>
                    </w:rPr>
                  </w:pPr>
                </w:p>
              </w:tc>
            </w:tr>
            <w:tr w:rsidR="00580533" w:rsidRPr="00F26225" w14:paraId="02BE9905" w14:textId="77777777" w:rsidTr="00752E71">
              <w:trPr>
                <w:trHeight w:val="304"/>
                <w:ins w:id="5903" w:author="PAZ GENNI HIZA ROJAS" w:date="2022-02-22T09:57: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011AEE" w14:textId="77777777" w:rsidR="00580533" w:rsidRPr="00F26225" w:rsidRDefault="00580533" w:rsidP="00580533">
                  <w:pPr>
                    <w:jc w:val="center"/>
                    <w:rPr>
                      <w:ins w:id="5904" w:author="PAZ GENNI HIZA ROJAS" w:date="2022-02-22T09:57:00Z"/>
                      <w:rFonts w:ascii="Arial" w:hAnsi="Arial" w:cs="Arial"/>
                      <w:color w:val="000000"/>
                      <w:sz w:val="14"/>
                      <w:szCs w:val="14"/>
                    </w:rPr>
                  </w:pPr>
                  <w:ins w:id="5905" w:author="PAZ GENNI HIZA ROJAS" w:date="2022-02-22T09:57:00Z">
                    <w:r>
                      <w:rPr>
                        <w:rFonts w:ascii="Arial" w:hAnsi="Arial" w:cs="Arial"/>
                        <w:color w:val="000000"/>
                        <w:sz w:val="14"/>
                        <w:szCs w:val="14"/>
                      </w:rPr>
                      <w:t>20</w:t>
                    </w:r>
                  </w:ins>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7572FCE4" w14:textId="77777777" w:rsidR="00580533" w:rsidRPr="00F26225" w:rsidRDefault="00580533" w:rsidP="00580533">
                  <w:pPr>
                    <w:rPr>
                      <w:ins w:id="5906" w:author="PAZ GENNI HIZA ROJAS" w:date="2022-02-22T09:57:00Z"/>
                      <w:rFonts w:ascii="Arial" w:hAnsi="Arial" w:cs="Arial"/>
                      <w:sz w:val="14"/>
                      <w:szCs w:val="14"/>
                    </w:rPr>
                  </w:pPr>
                  <w:ins w:id="5907" w:author="PAZ GENNI HIZA ROJAS" w:date="2022-02-22T09:57:00Z">
                    <w:r w:rsidRPr="00F26225">
                      <w:rPr>
                        <w:rFonts w:ascii="Arial" w:hAnsi="Arial" w:cs="Arial"/>
                        <w:sz w:val="14"/>
                        <w:szCs w:val="14"/>
                      </w:rPr>
                      <w:t>Saca sarros</w:t>
                    </w:r>
                  </w:ins>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575CAE56" w14:textId="77777777" w:rsidR="00580533" w:rsidRPr="00F26225" w:rsidRDefault="00580533" w:rsidP="00580533">
                  <w:pPr>
                    <w:rPr>
                      <w:ins w:id="5908" w:author="PAZ GENNI HIZA ROJAS" w:date="2022-02-22T09:57:00Z"/>
                      <w:rFonts w:ascii="Arial" w:hAnsi="Arial" w:cs="Arial"/>
                      <w:color w:val="000000"/>
                      <w:sz w:val="14"/>
                      <w:szCs w:val="14"/>
                    </w:rPr>
                  </w:pPr>
                  <w:ins w:id="5909" w:author="PAZ GENNI HIZA ROJAS" w:date="2022-02-22T09:57:00Z">
                    <w:r w:rsidRPr="00F26225">
                      <w:rPr>
                        <w:rFonts w:ascii="Arial" w:hAnsi="Arial" w:cs="Arial"/>
                        <w:color w:val="000000"/>
                        <w:sz w:val="14"/>
                        <w:szCs w:val="14"/>
                      </w:rPr>
                      <w:t>Litros</w:t>
                    </w:r>
                  </w:ins>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19990EA8" w14:textId="77777777" w:rsidR="00580533" w:rsidRPr="00F26225" w:rsidRDefault="00580533" w:rsidP="00580533">
                  <w:pPr>
                    <w:jc w:val="right"/>
                    <w:rPr>
                      <w:ins w:id="5910" w:author="PAZ GENNI HIZA ROJAS" w:date="2022-02-22T09:57:00Z"/>
                      <w:rFonts w:ascii="Arial" w:hAnsi="Arial" w:cs="Arial"/>
                      <w:color w:val="000000"/>
                      <w:sz w:val="14"/>
                      <w:szCs w:val="14"/>
                    </w:rPr>
                  </w:pPr>
                  <w:ins w:id="5911" w:author="PAZ GENNI HIZA ROJAS" w:date="2022-02-22T09:57:00Z">
                    <w:r w:rsidRPr="00F26225">
                      <w:rPr>
                        <w:rFonts w:ascii="Arial" w:hAnsi="Arial" w:cs="Arial"/>
                        <w:color w:val="000000"/>
                        <w:sz w:val="14"/>
                        <w:szCs w:val="14"/>
                      </w:rPr>
                      <w:t>6</w:t>
                    </w:r>
                  </w:ins>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1FD40EB6" w14:textId="77777777" w:rsidR="00580533" w:rsidRPr="00F26225" w:rsidRDefault="00580533" w:rsidP="00580533">
                  <w:pPr>
                    <w:jc w:val="right"/>
                    <w:rPr>
                      <w:ins w:id="5912" w:author="PAZ GENNI HIZA ROJAS" w:date="2022-02-22T09:57:00Z"/>
                      <w:rFonts w:ascii="Arial" w:hAnsi="Arial" w:cs="Arial"/>
                      <w:color w:val="000000"/>
                      <w:sz w:val="14"/>
                      <w:szCs w:val="14"/>
                    </w:rPr>
                  </w:pPr>
                  <w:ins w:id="5913" w:author="PAZ GENNI HIZA ROJAS" w:date="2022-02-22T09:57:00Z">
                    <w:r w:rsidRPr="00F26225">
                      <w:rPr>
                        <w:rFonts w:ascii="Arial" w:hAnsi="Arial" w:cs="Arial"/>
                        <w:color w:val="000000"/>
                        <w:sz w:val="14"/>
                        <w:szCs w:val="14"/>
                      </w:rPr>
                      <w:t>4</w:t>
                    </w:r>
                  </w:ins>
                </w:p>
              </w:tc>
              <w:tc>
                <w:tcPr>
                  <w:tcW w:w="650" w:type="dxa"/>
                  <w:tcBorders>
                    <w:top w:val="single" w:sz="4" w:space="0" w:color="auto"/>
                    <w:left w:val="nil"/>
                    <w:bottom w:val="single" w:sz="4" w:space="0" w:color="auto"/>
                    <w:right w:val="single" w:sz="4" w:space="0" w:color="auto"/>
                  </w:tcBorders>
                  <w:shd w:val="clear" w:color="auto" w:fill="FFFFFF"/>
                  <w:vAlign w:val="center"/>
                </w:tcPr>
                <w:p w14:paraId="25452121" w14:textId="77777777" w:rsidR="00580533" w:rsidRPr="00F26225" w:rsidRDefault="00580533" w:rsidP="00580533">
                  <w:pPr>
                    <w:jc w:val="right"/>
                    <w:rPr>
                      <w:ins w:id="5914" w:author="PAZ GENNI HIZA ROJAS" w:date="2022-02-22T09:57:00Z"/>
                      <w:rFonts w:ascii="Arial" w:hAnsi="Arial" w:cs="Arial"/>
                      <w:color w:val="000000"/>
                      <w:sz w:val="14"/>
                      <w:szCs w:val="14"/>
                    </w:rPr>
                  </w:pPr>
                  <w:ins w:id="5915" w:author="PAZ GENNI HIZA ROJAS" w:date="2022-02-22T09:57:00Z">
                    <w:r w:rsidRPr="00F26225">
                      <w:rPr>
                        <w:rFonts w:ascii="Arial" w:hAnsi="Arial" w:cs="Arial"/>
                        <w:color w:val="000000"/>
                        <w:sz w:val="14"/>
                        <w:szCs w:val="14"/>
                      </w:rPr>
                      <w:t>2</w:t>
                    </w:r>
                  </w:ins>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14ADA0" w14:textId="77777777" w:rsidR="00580533" w:rsidRPr="00F26225" w:rsidRDefault="00580533" w:rsidP="00580533">
                  <w:pPr>
                    <w:jc w:val="right"/>
                    <w:rPr>
                      <w:ins w:id="5916" w:author="PAZ GENNI HIZA ROJAS" w:date="2022-02-22T09:57:00Z"/>
                      <w:rFonts w:ascii="Arial" w:hAnsi="Arial" w:cs="Arial"/>
                      <w:color w:val="000000"/>
                      <w:sz w:val="14"/>
                      <w:szCs w:val="14"/>
                    </w:rPr>
                  </w:pPr>
                  <w:ins w:id="5917" w:author="PAZ GENNI HIZA ROJAS" w:date="2022-02-22T09:57:00Z">
                    <w:r w:rsidRPr="00F26225">
                      <w:rPr>
                        <w:rFonts w:ascii="Arial" w:hAnsi="Arial" w:cs="Arial"/>
                        <w:color w:val="000000"/>
                        <w:sz w:val="14"/>
                        <w:szCs w:val="14"/>
                      </w:rPr>
                      <w:t>12</w:t>
                    </w:r>
                  </w:ins>
                </w:p>
              </w:tc>
              <w:tc>
                <w:tcPr>
                  <w:tcW w:w="650" w:type="dxa"/>
                  <w:tcBorders>
                    <w:top w:val="single" w:sz="4" w:space="0" w:color="auto"/>
                    <w:left w:val="single" w:sz="4" w:space="0" w:color="auto"/>
                    <w:bottom w:val="single" w:sz="4" w:space="0" w:color="auto"/>
                    <w:right w:val="single" w:sz="4" w:space="0" w:color="auto"/>
                  </w:tcBorders>
                  <w:shd w:val="clear" w:color="auto" w:fill="FFFFFF"/>
                </w:tcPr>
                <w:p w14:paraId="7C55CDA1" w14:textId="77777777" w:rsidR="00580533" w:rsidRPr="00F26225" w:rsidRDefault="00580533" w:rsidP="00580533">
                  <w:pPr>
                    <w:jc w:val="right"/>
                    <w:rPr>
                      <w:ins w:id="5918" w:author="PAZ GENNI HIZA ROJAS" w:date="2022-02-22T09:57:00Z"/>
                      <w:rFonts w:ascii="Arial" w:hAnsi="Arial" w:cs="Arial"/>
                      <w:color w:val="000000"/>
                      <w:sz w:val="14"/>
                      <w:szCs w:val="14"/>
                    </w:rPr>
                  </w:pPr>
                </w:p>
              </w:tc>
            </w:tr>
            <w:tr w:rsidR="00580533" w:rsidRPr="00F26225" w14:paraId="31549E15" w14:textId="77777777" w:rsidTr="00752E71">
              <w:trPr>
                <w:trHeight w:val="304"/>
                <w:ins w:id="5919" w:author="PAZ GENNI HIZA ROJAS" w:date="2022-02-22T09:57: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010E49" w14:textId="77777777" w:rsidR="00580533" w:rsidRDefault="00580533" w:rsidP="00580533">
                  <w:pPr>
                    <w:jc w:val="center"/>
                    <w:rPr>
                      <w:ins w:id="5920" w:author="PAZ GENNI HIZA ROJAS" w:date="2022-02-22T09:57:00Z"/>
                      <w:rFonts w:ascii="Arial" w:hAnsi="Arial" w:cs="Arial"/>
                      <w:color w:val="000000"/>
                      <w:sz w:val="14"/>
                      <w:szCs w:val="14"/>
                    </w:rPr>
                  </w:pPr>
                  <w:ins w:id="5921" w:author="PAZ GENNI HIZA ROJAS" w:date="2022-02-22T09:57:00Z">
                    <w:r>
                      <w:rPr>
                        <w:rFonts w:ascii="Arial" w:hAnsi="Arial" w:cs="Arial"/>
                        <w:color w:val="000000"/>
                        <w:sz w:val="14"/>
                        <w:szCs w:val="14"/>
                      </w:rPr>
                      <w:t>21</w:t>
                    </w:r>
                  </w:ins>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748DEC92" w14:textId="77777777" w:rsidR="00580533" w:rsidRPr="00F26225" w:rsidRDefault="00580533" w:rsidP="00580533">
                  <w:pPr>
                    <w:rPr>
                      <w:ins w:id="5922" w:author="PAZ GENNI HIZA ROJAS" w:date="2022-02-22T09:57:00Z"/>
                      <w:rFonts w:ascii="Arial" w:hAnsi="Arial" w:cs="Arial"/>
                      <w:sz w:val="14"/>
                      <w:szCs w:val="14"/>
                    </w:rPr>
                  </w:pPr>
                  <w:proofErr w:type="spellStart"/>
                  <w:ins w:id="5923" w:author="PAZ GENNI HIZA ROJAS" w:date="2022-02-22T09:57:00Z">
                    <w:r>
                      <w:rPr>
                        <w:rFonts w:ascii="Arial" w:hAnsi="Arial" w:cs="Arial"/>
                        <w:sz w:val="14"/>
                        <w:szCs w:val="14"/>
                      </w:rPr>
                      <w:t>Baygon</w:t>
                    </w:r>
                    <w:proofErr w:type="spellEnd"/>
                    <w:r>
                      <w:rPr>
                        <w:rFonts w:ascii="Arial" w:hAnsi="Arial" w:cs="Arial"/>
                        <w:sz w:val="14"/>
                        <w:szCs w:val="14"/>
                      </w:rPr>
                      <w:t xml:space="preserve"> Aerosol</w:t>
                    </w:r>
                  </w:ins>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03B99D05" w14:textId="77777777" w:rsidR="00580533" w:rsidRPr="00F26225" w:rsidRDefault="00580533" w:rsidP="00580533">
                  <w:pPr>
                    <w:rPr>
                      <w:ins w:id="5924" w:author="PAZ GENNI HIZA ROJAS" w:date="2022-02-22T09:57:00Z"/>
                      <w:rFonts w:ascii="Arial" w:hAnsi="Arial" w:cs="Arial"/>
                      <w:color w:val="000000"/>
                      <w:sz w:val="14"/>
                      <w:szCs w:val="14"/>
                    </w:rPr>
                  </w:pPr>
                  <w:ins w:id="5925" w:author="PAZ GENNI HIZA ROJAS" w:date="2022-02-22T09:57:00Z">
                    <w:r>
                      <w:rPr>
                        <w:rFonts w:ascii="Arial" w:hAnsi="Arial" w:cs="Arial"/>
                        <w:color w:val="000000"/>
                        <w:sz w:val="14"/>
                        <w:szCs w:val="14"/>
                      </w:rPr>
                      <w:t>Frasco</w:t>
                    </w:r>
                  </w:ins>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02C98596" w14:textId="77777777" w:rsidR="00580533" w:rsidRPr="00F26225" w:rsidRDefault="00580533" w:rsidP="00580533">
                  <w:pPr>
                    <w:jc w:val="right"/>
                    <w:rPr>
                      <w:ins w:id="5926" w:author="PAZ GENNI HIZA ROJAS" w:date="2022-02-22T09:57:00Z"/>
                      <w:rFonts w:ascii="Arial" w:hAnsi="Arial" w:cs="Arial"/>
                      <w:color w:val="000000"/>
                      <w:sz w:val="14"/>
                      <w:szCs w:val="14"/>
                    </w:rPr>
                  </w:pPr>
                  <w:ins w:id="5927" w:author="PAZ GENNI HIZA ROJAS" w:date="2022-02-22T09:57:00Z">
                    <w:r>
                      <w:rPr>
                        <w:rFonts w:ascii="Arial" w:hAnsi="Arial" w:cs="Arial"/>
                        <w:color w:val="000000"/>
                        <w:sz w:val="14"/>
                        <w:szCs w:val="14"/>
                      </w:rPr>
                      <w:t>1</w:t>
                    </w:r>
                  </w:ins>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08168AE3" w14:textId="77777777" w:rsidR="00580533" w:rsidRPr="00F26225" w:rsidRDefault="00580533" w:rsidP="00580533">
                  <w:pPr>
                    <w:jc w:val="right"/>
                    <w:rPr>
                      <w:ins w:id="5928" w:author="PAZ GENNI HIZA ROJAS" w:date="2022-02-22T09:57:00Z"/>
                      <w:rFonts w:ascii="Arial" w:hAnsi="Arial" w:cs="Arial"/>
                      <w:color w:val="000000"/>
                      <w:sz w:val="14"/>
                      <w:szCs w:val="14"/>
                    </w:rPr>
                  </w:pPr>
                  <w:ins w:id="5929" w:author="PAZ GENNI HIZA ROJAS" w:date="2022-02-22T09:57:00Z">
                    <w:r>
                      <w:rPr>
                        <w:rFonts w:ascii="Arial" w:hAnsi="Arial" w:cs="Arial"/>
                        <w:color w:val="000000"/>
                        <w:sz w:val="14"/>
                        <w:szCs w:val="14"/>
                      </w:rPr>
                      <w:t>1</w:t>
                    </w:r>
                  </w:ins>
                </w:p>
              </w:tc>
              <w:tc>
                <w:tcPr>
                  <w:tcW w:w="650" w:type="dxa"/>
                  <w:tcBorders>
                    <w:top w:val="single" w:sz="4" w:space="0" w:color="auto"/>
                    <w:left w:val="nil"/>
                    <w:bottom w:val="single" w:sz="4" w:space="0" w:color="auto"/>
                    <w:right w:val="single" w:sz="4" w:space="0" w:color="auto"/>
                  </w:tcBorders>
                  <w:shd w:val="clear" w:color="auto" w:fill="FFFFFF"/>
                  <w:vAlign w:val="center"/>
                </w:tcPr>
                <w:p w14:paraId="63DACD34" w14:textId="77777777" w:rsidR="00580533" w:rsidRPr="00F26225" w:rsidRDefault="00580533" w:rsidP="00580533">
                  <w:pPr>
                    <w:jc w:val="right"/>
                    <w:rPr>
                      <w:ins w:id="5930" w:author="PAZ GENNI HIZA ROJAS" w:date="2022-02-22T09:57:00Z"/>
                      <w:rFonts w:ascii="Arial" w:hAnsi="Arial" w:cs="Arial"/>
                      <w:color w:val="000000"/>
                      <w:sz w:val="14"/>
                      <w:szCs w:val="14"/>
                    </w:rPr>
                  </w:pPr>
                  <w:ins w:id="5931" w:author="PAZ GENNI HIZA ROJAS" w:date="2022-02-22T09:57:00Z">
                    <w:r>
                      <w:rPr>
                        <w:rFonts w:ascii="Arial" w:hAnsi="Arial" w:cs="Arial"/>
                        <w:color w:val="000000"/>
                        <w:sz w:val="14"/>
                        <w:szCs w:val="14"/>
                      </w:rPr>
                      <w:t>-</w:t>
                    </w:r>
                  </w:ins>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FF3133" w14:textId="77777777" w:rsidR="00580533" w:rsidRPr="00F26225" w:rsidRDefault="00580533" w:rsidP="00580533">
                  <w:pPr>
                    <w:jc w:val="right"/>
                    <w:rPr>
                      <w:ins w:id="5932" w:author="PAZ GENNI HIZA ROJAS" w:date="2022-02-22T09:57:00Z"/>
                      <w:rFonts w:ascii="Arial" w:hAnsi="Arial" w:cs="Arial"/>
                      <w:color w:val="000000"/>
                      <w:sz w:val="14"/>
                      <w:szCs w:val="14"/>
                    </w:rPr>
                  </w:pPr>
                  <w:ins w:id="5933" w:author="PAZ GENNI HIZA ROJAS" w:date="2022-02-22T09:57:00Z">
                    <w:r>
                      <w:rPr>
                        <w:rFonts w:ascii="Arial" w:hAnsi="Arial" w:cs="Arial"/>
                        <w:color w:val="000000"/>
                        <w:sz w:val="14"/>
                        <w:szCs w:val="14"/>
                      </w:rPr>
                      <w:t>2</w:t>
                    </w:r>
                  </w:ins>
                </w:p>
              </w:tc>
              <w:tc>
                <w:tcPr>
                  <w:tcW w:w="650" w:type="dxa"/>
                  <w:tcBorders>
                    <w:top w:val="single" w:sz="4" w:space="0" w:color="auto"/>
                    <w:left w:val="single" w:sz="4" w:space="0" w:color="auto"/>
                    <w:bottom w:val="single" w:sz="4" w:space="0" w:color="auto"/>
                    <w:right w:val="single" w:sz="4" w:space="0" w:color="auto"/>
                  </w:tcBorders>
                  <w:shd w:val="clear" w:color="auto" w:fill="FFFFFF"/>
                </w:tcPr>
                <w:p w14:paraId="680F62F7" w14:textId="77777777" w:rsidR="00580533" w:rsidRDefault="00580533" w:rsidP="00580533">
                  <w:pPr>
                    <w:jc w:val="right"/>
                    <w:rPr>
                      <w:ins w:id="5934" w:author="PAZ GENNI HIZA ROJAS" w:date="2022-02-22T09:57:00Z"/>
                      <w:rFonts w:ascii="Arial" w:hAnsi="Arial" w:cs="Arial"/>
                      <w:color w:val="000000"/>
                      <w:sz w:val="14"/>
                      <w:szCs w:val="14"/>
                    </w:rPr>
                  </w:pPr>
                </w:p>
              </w:tc>
            </w:tr>
            <w:tr w:rsidR="00580533" w:rsidRPr="00F26225" w14:paraId="3D71F354" w14:textId="77777777" w:rsidTr="00752E71">
              <w:trPr>
                <w:trHeight w:val="304"/>
                <w:ins w:id="5935" w:author="PAZ GENNI HIZA ROJAS" w:date="2022-02-22T09:57: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416B3E" w14:textId="77777777" w:rsidR="00580533" w:rsidRDefault="00580533" w:rsidP="00580533">
                  <w:pPr>
                    <w:jc w:val="center"/>
                    <w:rPr>
                      <w:ins w:id="5936" w:author="PAZ GENNI HIZA ROJAS" w:date="2022-02-22T09:57:00Z"/>
                      <w:rFonts w:ascii="Arial" w:hAnsi="Arial" w:cs="Arial"/>
                      <w:color w:val="000000"/>
                      <w:sz w:val="14"/>
                      <w:szCs w:val="14"/>
                    </w:rPr>
                  </w:pPr>
                  <w:ins w:id="5937" w:author="PAZ GENNI HIZA ROJAS" w:date="2022-02-22T09:57:00Z">
                    <w:r>
                      <w:rPr>
                        <w:rFonts w:ascii="Arial" w:hAnsi="Arial" w:cs="Arial"/>
                        <w:color w:val="000000"/>
                        <w:sz w:val="14"/>
                        <w:szCs w:val="14"/>
                      </w:rPr>
                      <w:t>22</w:t>
                    </w:r>
                  </w:ins>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66BBD44E" w14:textId="77777777" w:rsidR="00580533" w:rsidRDefault="00580533" w:rsidP="00580533">
                  <w:pPr>
                    <w:rPr>
                      <w:ins w:id="5938" w:author="PAZ GENNI HIZA ROJAS" w:date="2022-02-22T09:57:00Z"/>
                      <w:rFonts w:ascii="Arial" w:hAnsi="Arial" w:cs="Arial"/>
                      <w:sz w:val="14"/>
                      <w:szCs w:val="14"/>
                    </w:rPr>
                  </w:pPr>
                  <w:proofErr w:type="spellStart"/>
                  <w:ins w:id="5939" w:author="PAZ GENNI HIZA ROJAS" w:date="2022-02-22T09:57:00Z">
                    <w:r>
                      <w:rPr>
                        <w:rFonts w:ascii="Arial" w:hAnsi="Arial" w:cs="Arial"/>
                        <w:sz w:val="14"/>
                        <w:szCs w:val="14"/>
                      </w:rPr>
                      <w:t>Shampo</w:t>
                    </w:r>
                    <w:proofErr w:type="spellEnd"/>
                    <w:r>
                      <w:rPr>
                        <w:rFonts w:ascii="Arial" w:hAnsi="Arial" w:cs="Arial"/>
                        <w:sz w:val="14"/>
                        <w:szCs w:val="14"/>
                      </w:rPr>
                      <w:t xml:space="preserve"> para alfombra</w:t>
                    </w:r>
                  </w:ins>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4ECCA9AC" w14:textId="77777777" w:rsidR="00580533" w:rsidRDefault="00580533" w:rsidP="00580533">
                  <w:pPr>
                    <w:rPr>
                      <w:ins w:id="5940" w:author="PAZ GENNI HIZA ROJAS" w:date="2022-02-22T09:57:00Z"/>
                      <w:rFonts w:ascii="Arial" w:hAnsi="Arial" w:cs="Arial"/>
                      <w:color w:val="000000"/>
                      <w:sz w:val="14"/>
                      <w:szCs w:val="14"/>
                    </w:rPr>
                  </w:pPr>
                  <w:ins w:id="5941" w:author="PAZ GENNI HIZA ROJAS" w:date="2022-02-22T09:57:00Z">
                    <w:r>
                      <w:rPr>
                        <w:rFonts w:ascii="Arial" w:hAnsi="Arial" w:cs="Arial"/>
                        <w:color w:val="000000"/>
                        <w:sz w:val="14"/>
                        <w:szCs w:val="14"/>
                      </w:rPr>
                      <w:t>Litro</w:t>
                    </w:r>
                  </w:ins>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1C96168F" w14:textId="77777777" w:rsidR="00580533" w:rsidRDefault="00580533" w:rsidP="00580533">
                  <w:pPr>
                    <w:jc w:val="right"/>
                    <w:rPr>
                      <w:ins w:id="5942" w:author="PAZ GENNI HIZA ROJAS" w:date="2022-02-22T09:57:00Z"/>
                      <w:rFonts w:ascii="Arial" w:hAnsi="Arial" w:cs="Arial"/>
                      <w:color w:val="000000"/>
                      <w:sz w:val="14"/>
                      <w:szCs w:val="14"/>
                    </w:rPr>
                  </w:pPr>
                  <w:ins w:id="5943" w:author="PAZ GENNI HIZA ROJAS" w:date="2022-02-22T09:57:00Z">
                    <w:r>
                      <w:rPr>
                        <w:rFonts w:ascii="Arial" w:hAnsi="Arial" w:cs="Arial"/>
                        <w:color w:val="000000"/>
                        <w:sz w:val="14"/>
                        <w:szCs w:val="14"/>
                      </w:rPr>
                      <w:t>2</w:t>
                    </w:r>
                  </w:ins>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44EC3514" w14:textId="77777777" w:rsidR="00580533" w:rsidRDefault="00580533" w:rsidP="00580533">
                  <w:pPr>
                    <w:jc w:val="right"/>
                    <w:rPr>
                      <w:ins w:id="5944" w:author="PAZ GENNI HIZA ROJAS" w:date="2022-02-22T09:57:00Z"/>
                      <w:rFonts w:ascii="Arial" w:hAnsi="Arial" w:cs="Arial"/>
                      <w:color w:val="000000"/>
                      <w:sz w:val="14"/>
                      <w:szCs w:val="14"/>
                    </w:rPr>
                  </w:pPr>
                  <w:ins w:id="5945" w:author="PAZ GENNI HIZA ROJAS" w:date="2022-02-22T09:57:00Z">
                    <w:r>
                      <w:rPr>
                        <w:rFonts w:ascii="Arial" w:hAnsi="Arial" w:cs="Arial"/>
                        <w:color w:val="000000"/>
                        <w:sz w:val="14"/>
                        <w:szCs w:val="14"/>
                      </w:rPr>
                      <w:t>1</w:t>
                    </w:r>
                  </w:ins>
                </w:p>
              </w:tc>
              <w:tc>
                <w:tcPr>
                  <w:tcW w:w="650" w:type="dxa"/>
                  <w:tcBorders>
                    <w:top w:val="single" w:sz="4" w:space="0" w:color="auto"/>
                    <w:left w:val="nil"/>
                    <w:bottom w:val="single" w:sz="4" w:space="0" w:color="auto"/>
                    <w:right w:val="single" w:sz="4" w:space="0" w:color="auto"/>
                  </w:tcBorders>
                  <w:shd w:val="clear" w:color="auto" w:fill="FFFFFF"/>
                  <w:vAlign w:val="center"/>
                </w:tcPr>
                <w:p w14:paraId="34BD24E5" w14:textId="77777777" w:rsidR="00580533" w:rsidRDefault="00580533" w:rsidP="00580533">
                  <w:pPr>
                    <w:jc w:val="right"/>
                    <w:rPr>
                      <w:ins w:id="5946" w:author="PAZ GENNI HIZA ROJAS" w:date="2022-02-22T09:57:00Z"/>
                      <w:rFonts w:ascii="Arial" w:hAnsi="Arial" w:cs="Arial"/>
                      <w:color w:val="000000"/>
                      <w:sz w:val="14"/>
                      <w:szCs w:val="14"/>
                    </w:rPr>
                  </w:pPr>
                  <w:ins w:id="5947" w:author="PAZ GENNI HIZA ROJAS" w:date="2022-02-22T09:57:00Z">
                    <w:r>
                      <w:rPr>
                        <w:rFonts w:ascii="Arial" w:hAnsi="Arial" w:cs="Arial"/>
                        <w:color w:val="000000"/>
                        <w:sz w:val="14"/>
                        <w:szCs w:val="14"/>
                      </w:rPr>
                      <w:t>-</w:t>
                    </w:r>
                  </w:ins>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3D3CDB" w14:textId="77777777" w:rsidR="00580533" w:rsidRDefault="00580533" w:rsidP="00580533">
                  <w:pPr>
                    <w:jc w:val="right"/>
                    <w:rPr>
                      <w:ins w:id="5948" w:author="PAZ GENNI HIZA ROJAS" w:date="2022-02-22T09:57:00Z"/>
                      <w:rFonts w:ascii="Arial" w:hAnsi="Arial" w:cs="Arial"/>
                      <w:color w:val="000000"/>
                      <w:sz w:val="14"/>
                      <w:szCs w:val="14"/>
                    </w:rPr>
                  </w:pPr>
                  <w:ins w:id="5949" w:author="PAZ GENNI HIZA ROJAS" w:date="2022-02-22T09:57:00Z">
                    <w:r>
                      <w:rPr>
                        <w:rFonts w:ascii="Arial" w:hAnsi="Arial" w:cs="Arial"/>
                        <w:color w:val="000000"/>
                        <w:sz w:val="14"/>
                        <w:szCs w:val="14"/>
                      </w:rPr>
                      <w:t>3</w:t>
                    </w:r>
                  </w:ins>
                </w:p>
              </w:tc>
              <w:tc>
                <w:tcPr>
                  <w:tcW w:w="650" w:type="dxa"/>
                  <w:tcBorders>
                    <w:top w:val="single" w:sz="4" w:space="0" w:color="auto"/>
                    <w:left w:val="single" w:sz="4" w:space="0" w:color="auto"/>
                    <w:bottom w:val="single" w:sz="4" w:space="0" w:color="auto"/>
                    <w:right w:val="single" w:sz="4" w:space="0" w:color="auto"/>
                  </w:tcBorders>
                  <w:shd w:val="clear" w:color="auto" w:fill="FFFFFF"/>
                </w:tcPr>
                <w:p w14:paraId="63548B54" w14:textId="77777777" w:rsidR="00580533" w:rsidRDefault="00580533" w:rsidP="00580533">
                  <w:pPr>
                    <w:jc w:val="right"/>
                    <w:rPr>
                      <w:ins w:id="5950" w:author="PAZ GENNI HIZA ROJAS" w:date="2022-02-22T09:57:00Z"/>
                      <w:rFonts w:ascii="Arial" w:hAnsi="Arial" w:cs="Arial"/>
                      <w:color w:val="000000"/>
                      <w:sz w:val="14"/>
                      <w:szCs w:val="14"/>
                    </w:rPr>
                  </w:pPr>
                </w:p>
              </w:tc>
            </w:tr>
            <w:tr w:rsidR="00580533" w:rsidRPr="00F26225" w14:paraId="5188914E" w14:textId="77777777" w:rsidTr="00752E71">
              <w:trPr>
                <w:trHeight w:val="304"/>
                <w:ins w:id="5951" w:author="PAZ GENNI HIZA ROJAS" w:date="2022-02-22T09:57: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90A0E0" w14:textId="77777777" w:rsidR="00580533" w:rsidRDefault="00580533" w:rsidP="00580533">
                  <w:pPr>
                    <w:jc w:val="center"/>
                    <w:rPr>
                      <w:ins w:id="5952" w:author="PAZ GENNI HIZA ROJAS" w:date="2022-02-22T09:57:00Z"/>
                      <w:rFonts w:ascii="Arial" w:hAnsi="Arial" w:cs="Arial"/>
                      <w:color w:val="000000"/>
                      <w:sz w:val="14"/>
                      <w:szCs w:val="14"/>
                    </w:rPr>
                  </w:pPr>
                  <w:ins w:id="5953" w:author="PAZ GENNI HIZA ROJAS" w:date="2022-02-22T09:57:00Z">
                    <w:r>
                      <w:rPr>
                        <w:rFonts w:ascii="Arial" w:hAnsi="Arial" w:cs="Arial"/>
                        <w:color w:val="000000"/>
                        <w:sz w:val="14"/>
                        <w:szCs w:val="14"/>
                      </w:rPr>
                      <w:t>23</w:t>
                    </w:r>
                  </w:ins>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62789687" w14:textId="77777777" w:rsidR="00580533" w:rsidRDefault="00580533" w:rsidP="00580533">
                  <w:pPr>
                    <w:rPr>
                      <w:ins w:id="5954" w:author="PAZ GENNI HIZA ROJAS" w:date="2022-02-22T09:57:00Z"/>
                      <w:rFonts w:ascii="Arial" w:hAnsi="Arial" w:cs="Arial"/>
                      <w:sz w:val="14"/>
                      <w:szCs w:val="14"/>
                    </w:rPr>
                  </w:pPr>
                  <w:ins w:id="5955" w:author="PAZ GENNI HIZA ROJAS" w:date="2022-02-22T09:57:00Z">
                    <w:r>
                      <w:rPr>
                        <w:rFonts w:ascii="Arial" w:hAnsi="Arial" w:cs="Arial"/>
                        <w:sz w:val="14"/>
                        <w:szCs w:val="14"/>
                      </w:rPr>
                      <w:t>Silicona limpiadora de sillas, monitores, etc.-. (250ml)</w:t>
                    </w:r>
                  </w:ins>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47339B20" w14:textId="77777777" w:rsidR="00580533" w:rsidRDefault="00580533" w:rsidP="00580533">
                  <w:pPr>
                    <w:rPr>
                      <w:ins w:id="5956" w:author="PAZ GENNI HIZA ROJAS" w:date="2022-02-22T09:57:00Z"/>
                      <w:rFonts w:ascii="Arial" w:hAnsi="Arial" w:cs="Arial"/>
                      <w:color w:val="000000"/>
                      <w:sz w:val="14"/>
                      <w:szCs w:val="14"/>
                    </w:rPr>
                  </w:pPr>
                  <w:ins w:id="5957" w:author="PAZ GENNI HIZA ROJAS" w:date="2022-02-22T09:57:00Z">
                    <w:r>
                      <w:rPr>
                        <w:rFonts w:ascii="Arial" w:hAnsi="Arial" w:cs="Arial"/>
                        <w:color w:val="000000"/>
                        <w:sz w:val="14"/>
                        <w:szCs w:val="14"/>
                      </w:rPr>
                      <w:t>Frasco</w:t>
                    </w:r>
                  </w:ins>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21D2EB8D" w14:textId="77777777" w:rsidR="00580533" w:rsidRDefault="00580533" w:rsidP="00580533">
                  <w:pPr>
                    <w:jc w:val="right"/>
                    <w:rPr>
                      <w:ins w:id="5958" w:author="PAZ GENNI HIZA ROJAS" w:date="2022-02-22T09:57:00Z"/>
                      <w:rFonts w:ascii="Arial" w:hAnsi="Arial" w:cs="Arial"/>
                      <w:color w:val="000000"/>
                      <w:sz w:val="14"/>
                      <w:szCs w:val="14"/>
                    </w:rPr>
                  </w:pPr>
                  <w:ins w:id="5959" w:author="PAZ GENNI HIZA ROJAS" w:date="2022-02-22T09:57:00Z">
                    <w:r>
                      <w:rPr>
                        <w:rFonts w:ascii="Arial" w:hAnsi="Arial" w:cs="Arial"/>
                        <w:color w:val="000000"/>
                        <w:sz w:val="14"/>
                        <w:szCs w:val="14"/>
                      </w:rPr>
                      <w:t>1</w:t>
                    </w:r>
                  </w:ins>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3A33A4B" w14:textId="77777777" w:rsidR="00580533" w:rsidRDefault="00580533" w:rsidP="00580533">
                  <w:pPr>
                    <w:jc w:val="right"/>
                    <w:rPr>
                      <w:ins w:id="5960" w:author="PAZ GENNI HIZA ROJAS" w:date="2022-02-22T09:57:00Z"/>
                      <w:rFonts w:ascii="Arial" w:hAnsi="Arial" w:cs="Arial"/>
                      <w:color w:val="000000"/>
                      <w:sz w:val="14"/>
                      <w:szCs w:val="14"/>
                    </w:rPr>
                  </w:pPr>
                  <w:ins w:id="5961" w:author="PAZ GENNI HIZA ROJAS" w:date="2022-02-22T09:57:00Z">
                    <w:r>
                      <w:rPr>
                        <w:rFonts w:ascii="Arial" w:hAnsi="Arial" w:cs="Arial"/>
                        <w:color w:val="000000"/>
                        <w:sz w:val="14"/>
                        <w:szCs w:val="14"/>
                      </w:rPr>
                      <w:t>1</w:t>
                    </w:r>
                  </w:ins>
                </w:p>
              </w:tc>
              <w:tc>
                <w:tcPr>
                  <w:tcW w:w="650" w:type="dxa"/>
                  <w:tcBorders>
                    <w:top w:val="single" w:sz="4" w:space="0" w:color="auto"/>
                    <w:left w:val="nil"/>
                    <w:bottom w:val="single" w:sz="4" w:space="0" w:color="auto"/>
                    <w:right w:val="single" w:sz="4" w:space="0" w:color="auto"/>
                  </w:tcBorders>
                  <w:shd w:val="clear" w:color="auto" w:fill="FFFFFF"/>
                  <w:vAlign w:val="center"/>
                </w:tcPr>
                <w:p w14:paraId="18002052" w14:textId="77777777" w:rsidR="00580533" w:rsidRDefault="00580533" w:rsidP="00580533">
                  <w:pPr>
                    <w:jc w:val="right"/>
                    <w:rPr>
                      <w:ins w:id="5962" w:author="PAZ GENNI HIZA ROJAS" w:date="2022-02-22T09:57:00Z"/>
                      <w:rFonts w:ascii="Arial" w:hAnsi="Arial" w:cs="Arial"/>
                      <w:color w:val="000000"/>
                      <w:sz w:val="14"/>
                      <w:szCs w:val="14"/>
                    </w:rPr>
                  </w:pPr>
                  <w:ins w:id="5963" w:author="PAZ GENNI HIZA ROJAS" w:date="2022-02-22T09:57:00Z">
                    <w:r>
                      <w:rPr>
                        <w:rFonts w:ascii="Arial" w:hAnsi="Arial" w:cs="Arial"/>
                        <w:color w:val="000000"/>
                        <w:sz w:val="14"/>
                        <w:szCs w:val="14"/>
                      </w:rPr>
                      <w:t>-</w:t>
                    </w:r>
                  </w:ins>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7E4B1CB" w14:textId="77777777" w:rsidR="00580533" w:rsidRDefault="00580533" w:rsidP="00580533">
                  <w:pPr>
                    <w:jc w:val="right"/>
                    <w:rPr>
                      <w:ins w:id="5964" w:author="PAZ GENNI HIZA ROJAS" w:date="2022-02-22T09:57:00Z"/>
                      <w:rFonts w:ascii="Arial" w:hAnsi="Arial" w:cs="Arial"/>
                      <w:color w:val="000000"/>
                      <w:sz w:val="14"/>
                      <w:szCs w:val="14"/>
                    </w:rPr>
                  </w:pPr>
                  <w:ins w:id="5965" w:author="PAZ GENNI HIZA ROJAS" w:date="2022-02-22T09:57:00Z">
                    <w:r>
                      <w:rPr>
                        <w:rFonts w:ascii="Arial" w:hAnsi="Arial" w:cs="Arial"/>
                        <w:color w:val="000000"/>
                        <w:sz w:val="14"/>
                        <w:szCs w:val="14"/>
                      </w:rPr>
                      <w:t>2</w:t>
                    </w:r>
                  </w:ins>
                </w:p>
              </w:tc>
              <w:tc>
                <w:tcPr>
                  <w:tcW w:w="650" w:type="dxa"/>
                  <w:tcBorders>
                    <w:top w:val="single" w:sz="4" w:space="0" w:color="auto"/>
                    <w:left w:val="single" w:sz="4" w:space="0" w:color="auto"/>
                    <w:bottom w:val="single" w:sz="4" w:space="0" w:color="auto"/>
                    <w:right w:val="single" w:sz="4" w:space="0" w:color="auto"/>
                  </w:tcBorders>
                  <w:shd w:val="clear" w:color="auto" w:fill="FFFFFF"/>
                </w:tcPr>
                <w:p w14:paraId="7B85A7F0" w14:textId="77777777" w:rsidR="00580533" w:rsidRDefault="00580533" w:rsidP="00580533">
                  <w:pPr>
                    <w:jc w:val="right"/>
                    <w:rPr>
                      <w:ins w:id="5966" w:author="PAZ GENNI HIZA ROJAS" w:date="2022-02-22T09:57:00Z"/>
                      <w:rFonts w:ascii="Arial" w:hAnsi="Arial" w:cs="Arial"/>
                      <w:color w:val="000000"/>
                      <w:sz w:val="14"/>
                      <w:szCs w:val="14"/>
                    </w:rPr>
                  </w:pPr>
                </w:p>
              </w:tc>
            </w:tr>
          </w:tbl>
          <w:p w14:paraId="53CE08F8" w14:textId="223B0543" w:rsidR="007324C5" w:rsidRPr="00580533" w:rsidRDefault="007324C5" w:rsidP="001B0F90">
            <w:pPr>
              <w:ind w:left="426" w:right="-345"/>
              <w:rPr>
                <w:ins w:id="5967" w:author="PAZ GENNI HIZA ROJAS" w:date="2022-02-21T16:03:00Z"/>
                <w:rFonts w:asciiTheme="minorHAnsi" w:hAnsiTheme="minorHAnsi" w:cstheme="minorHAnsi"/>
                <w:b/>
                <w:u w:val="single"/>
              </w:rPr>
            </w:pPr>
          </w:p>
          <w:p w14:paraId="083A713A" w14:textId="77777777" w:rsidR="00580533" w:rsidRPr="00580533" w:rsidRDefault="00580533">
            <w:pPr>
              <w:ind w:left="1014"/>
              <w:rPr>
                <w:ins w:id="5968" w:author="PAZ GENNI HIZA ROJAS" w:date="2022-02-22T09:59:00Z"/>
                <w:rFonts w:ascii="Calibri" w:hAnsi="Calibri" w:cs="Arial"/>
                <w:bCs/>
                <w:rPrChange w:id="5969" w:author="PAZ GENNI HIZA ROJAS" w:date="2022-02-22T10:00:00Z">
                  <w:rPr>
                    <w:ins w:id="5970" w:author="PAZ GENNI HIZA ROJAS" w:date="2022-02-22T09:59:00Z"/>
                    <w:rFonts w:ascii="Calibri" w:hAnsi="Calibri" w:cs="Arial"/>
                    <w:bCs/>
                    <w:sz w:val="16"/>
                    <w:szCs w:val="16"/>
                  </w:rPr>
                </w:rPrChange>
              </w:rPr>
              <w:pPrChange w:id="5971" w:author="Unknown" w:date="2022-02-22T10:01:00Z">
                <w:pPr>
                  <w:ind w:left="284"/>
                </w:pPr>
              </w:pPrChange>
            </w:pPr>
            <w:ins w:id="5972" w:author="PAZ GENNI HIZA ROJAS" w:date="2022-02-22T09:59:00Z">
              <w:r w:rsidRPr="00580533">
                <w:rPr>
                  <w:rFonts w:ascii="Calibri" w:hAnsi="Calibri" w:cs="Arial"/>
                  <w:bCs/>
                  <w:rPrChange w:id="5973" w:author="PAZ GENNI HIZA ROJAS" w:date="2022-02-22T10:00:00Z">
                    <w:rPr>
                      <w:rFonts w:ascii="Calibri" w:hAnsi="Calibri" w:cs="Arial"/>
                      <w:bCs/>
                      <w:sz w:val="16"/>
                      <w:szCs w:val="16"/>
                    </w:rPr>
                  </w:rPrChange>
                </w:rPr>
                <w:t>Nota: Las cantidades señaladas en cada inciso son las mínimas de limpieza mensual, debiendo el proveedor, si fuera necesario, otorgar más insumos de acuerdo a requerimiento de la CSBP, o la sustitución de algún producto que requiera rotación.</w:t>
              </w:r>
            </w:ins>
          </w:p>
          <w:p w14:paraId="45167465" w14:textId="77777777" w:rsidR="00580533" w:rsidRPr="00580533" w:rsidRDefault="00580533">
            <w:pPr>
              <w:ind w:left="1014"/>
              <w:rPr>
                <w:ins w:id="5974" w:author="PAZ GENNI HIZA ROJAS" w:date="2022-02-22T09:59:00Z"/>
                <w:rFonts w:ascii="Calibri" w:hAnsi="Calibri" w:cs="Arial"/>
                <w:bCs/>
                <w:rPrChange w:id="5975" w:author="PAZ GENNI HIZA ROJAS" w:date="2022-02-22T10:00:00Z">
                  <w:rPr>
                    <w:ins w:id="5976" w:author="PAZ GENNI HIZA ROJAS" w:date="2022-02-22T09:59:00Z"/>
                    <w:rFonts w:ascii="Calibri" w:hAnsi="Calibri" w:cs="Arial"/>
                    <w:bCs/>
                    <w:sz w:val="10"/>
                    <w:szCs w:val="10"/>
                  </w:rPr>
                </w:rPrChange>
              </w:rPr>
              <w:pPrChange w:id="5977" w:author="Unknown" w:date="2022-02-22T10:01:00Z">
                <w:pPr>
                  <w:ind w:left="284"/>
                </w:pPr>
              </w:pPrChange>
            </w:pPr>
          </w:p>
          <w:p w14:paraId="097C149F" w14:textId="77777777" w:rsidR="00580533" w:rsidRPr="00580533" w:rsidRDefault="00580533">
            <w:pPr>
              <w:ind w:left="1014"/>
              <w:rPr>
                <w:ins w:id="5978" w:author="PAZ GENNI HIZA ROJAS" w:date="2022-02-22T09:59:00Z"/>
                <w:rFonts w:ascii="Calibri" w:hAnsi="Calibri" w:cs="Arial"/>
                <w:rPrChange w:id="5979" w:author="PAZ GENNI HIZA ROJAS" w:date="2022-02-22T10:00:00Z">
                  <w:rPr>
                    <w:ins w:id="5980" w:author="PAZ GENNI HIZA ROJAS" w:date="2022-02-22T09:59:00Z"/>
                    <w:rFonts w:ascii="Calibri" w:hAnsi="Calibri" w:cs="Arial"/>
                    <w:sz w:val="16"/>
                    <w:szCs w:val="16"/>
                  </w:rPr>
                </w:rPrChange>
              </w:rPr>
              <w:pPrChange w:id="5981" w:author="Unknown" w:date="2022-02-22T10:01:00Z">
                <w:pPr>
                  <w:ind w:left="284"/>
                </w:pPr>
              </w:pPrChange>
            </w:pPr>
            <w:ins w:id="5982" w:author="PAZ GENNI HIZA ROJAS" w:date="2022-02-22T09:59:00Z">
              <w:r w:rsidRPr="00580533">
                <w:rPr>
                  <w:rFonts w:ascii="Calibri" w:hAnsi="Calibri" w:cs="Arial"/>
                  <w:rPrChange w:id="5983" w:author="PAZ GENNI HIZA ROJAS" w:date="2022-02-22T10:00:00Z">
                    <w:rPr>
                      <w:rFonts w:ascii="Calibri" w:hAnsi="Calibri" w:cs="Arial"/>
                      <w:sz w:val="16"/>
                      <w:szCs w:val="16"/>
                    </w:rPr>
                  </w:rPrChange>
                </w:rPr>
                <w:t>Los productos deben ser entregados mensualmente en su totalidad al fiscal del Servicio para su verificación y control, quien entregará las cantidades para uso semanal.</w:t>
              </w:r>
            </w:ins>
          </w:p>
          <w:p w14:paraId="782FC7A3" w14:textId="77777777" w:rsidR="00580533" w:rsidRPr="00580533" w:rsidRDefault="00580533">
            <w:pPr>
              <w:ind w:left="1014"/>
              <w:rPr>
                <w:ins w:id="5984" w:author="PAZ GENNI HIZA ROJAS" w:date="2022-02-22T09:59:00Z"/>
                <w:rFonts w:ascii="Calibri" w:hAnsi="Calibri" w:cs="Arial"/>
                <w:rPrChange w:id="5985" w:author="PAZ GENNI HIZA ROJAS" w:date="2022-02-22T10:00:00Z">
                  <w:rPr>
                    <w:ins w:id="5986" w:author="PAZ GENNI HIZA ROJAS" w:date="2022-02-22T09:59:00Z"/>
                    <w:rFonts w:ascii="Calibri" w:hAnsi="Calibri" w:cs="Arial"/>
                    <w:sz w:val="10"/>
                    <w:szCs w:val="10"/>
                  </w:rPr>
                </w:rPrChange>
              </w:rPr>
              <w:pPrChange w:id="5987" w:author="Unknown" w:date="2022-02-22T10:01:00Z">
                <w:pPr>
                  <w:ind w:left="284"/>
                </w:pPr>
              </w:pPrChange>
            </w:pPr>
          </w:p>
          <w:p w14:paraId="5C0ABB0A" w14:textId="77777777" w:rsidR="00580533" w:rsidRPr="00580533" w:rsidRDefault="00580533">
            <w:pPr>
              <w:pStyle w:val="Prrafodelista"/>
              <w:ind w:left="1014"/>
              <w:jc w:val="both"/>
              <w:rPr>
                <w:ins w:id="5988" w:author="PAZ GENNI HIZA ROJAS" w:date="2022-02-22T09:59:00Z"/>
                <w:rFonts w:ascii="Tahoma" w:hAnsi="Tahoma" w:cs="Tahoma"/>
                <w:rPrChange w:id="5989" w:author="PAZ GENNI HIZA ROJAS" w:date="2022-02-22T10:00:00Z">
                  <w:rPr>
                    <w:ins w:id="5990" w:author="PAZ GENNI HIZA ROJAS" w:date="2022-02-22T09:59:00Z"/>
                    <w:rFonts w:ascii="Tahoma" w:hAnsi="Tahoma" w:cs="Tahoma"/>
                    <w:sz w:val="18"/>
                    <w:szCs w:val="18"/>
                  </w:rPr>
                </w:rPrChange>
              </w:rPr>
              <w:pPrChange w:id="5991" w:author="Unknown" w:date="2022-02-22T10:01:00Z">
                <w:pPr>
                  <w:pStyle w:val="Prrafodelista"/>
                  <w:ind w:left="317"/>
                  <w:jc w:val="both"/>
                </w:pPr>
              </w:pPrChange>
            </w:pPr>
            <w:ins w:id="5992" w:author="PAZ GENNI HIZA ROJAS" w:date="2022-02-22T09:59:00Z">
              <w:r w:rsidRPr="00580533">
                <w:rPr>
                  <w:rFonts w:ascii="Calibri" w:hAnsi="Calibri" w:cs="Arial"/>
                  <w:rPrChange w:id="5993" w:author="PAZ GENNI HIZA ROJAS" w:date="2022-02-22T10:00:00Z">
                    <w:rPr>
                      <w:rFonts w:ascii="Calibri" w:hAnsi="Calibri" w:cs="Arial"/>
                      <w:sz w:val="16"/>
                      <w:szCs w:val="16"/>
                    </w:rPr>
                  </w:rPrChange>
                </w:rPr>
                <w:t>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w:t>
              </w:r>
              <w:r w:rsidRPr="00580533">
                <w:rPr>
                  <w:rFonts w:ascii="Tahoma" w:hAnsi="Tahoma" w:cs="Tahoma"/>
                  <w:rPrChange w:id="5994" w:author="PAZ GENNI HIZA ROJAS" w:date="2022-02-22T10:00:00Z">
                    <w:rPr>
                      <w:rFonts w:ascii="Tahoma" w:hAnsi="Tahoma" w:cs="Tahoma"/>
                      <w:sz w:val="18"/>
                      <w:szCs w:val="18"/>
                    </w:rPr>
                  </w:rPrChange>
                </w:rPr>
                <w:t xml:space="preserve">. </w:t>
              </w:r>
            </w:ins>
          </w:p>
          <w:p w14:paraId="22B64E2B" w14:textId="77777777" w:rsidR="00580533" w:rsidRPr="00580533" w:rsidRDefault="00580533">
            <w:pPr>
              <w:ind w:left="1014"/>
              <w:rPr>
                <w:ins w:id="5995" w:author="PAZ GENNI HIZA ROJAS" w:date="2022-02-22T09:59:00Z"/>
                <w:rFonts w:ascii="Calibri" w:hAnsi="Calibri" w:cs="Arial"/>
                <w:rPrChange w:id="5996" w:author="PAZ GENNI HIZA ROJAS" w:date="2022-02-22T10:00:00Z">
                  <w:rPr>
                    <w:ins w:id="5997" w:author="PAZ GENNI HIZA ROJAS" w:date="2022-02-22T09:59:00Z"/>
                    <w:rFonts w:ascii="Calibri" w:hAnsi="Calibri" w:cs="Arial"/>
                    <w:sz w:val="10"/>
                    <w:szCs w:val="10"/>
                  </w:rPr>
                </w:rPrChange>
              </w:rPr>
              <w:pPrChange w:id="5998" w:author="Unknown" w:date="2022-02-22T10:01:00Z">
                <w:pPr/>
              </w:pPrChange>
            </w:pPr>
          </w:p>
          <w:p w14:paraId="4D4595C9" w14:textId="46E191CD" w:rsidR="007324C5" w:rsidRPr="00580533" w:rsidRDefault="00580533">
            <w:pPr>
              <w:ind w:left="1014" w:right="-345"/>
              <w:rPr>
                <w:ins w:id="5999" w:author="PAZ GENNI HIZA ROJAS" w:date="2022-02-22T09:59:00Z"/>
                <w:rFonts w:asciiTheme="minorHAnsi" w:hAnsiTheme="minorHAnsi" w:cstheme="minorHAnsi"/>
                <w:b/>
                <w:u w:val="single"/>
              </w:rPr>
              <w:pPrChange w:id="6000" w:author="Unknown" w:date="2022-02-22T10:01:00Z">
                <w:pPr>
                  <w:ind w:left="426" w:right="-345"/>
                </w:pPr>
              </w:pPrChange>
            </w:pPr>
            <w:ins w:id="6001" w:author="PAZ GENNI HIZA ROJAS" w:date="2022-02-22T09:59:00Z">
              <w:r w:rsidRPr="00580533">
                <w:rPr>
                  <w:rFonts w:ascii="Calibri" w:hAnsi="Calibri" w:cs="Tahoma"/>
                  <w:bCs/>
                  <w:rPrChange w:id="6002" w:author="PAZ GENNI HIZA ROJAS" w:date="2022-02-22T10:00:00Z">
                    <w:rPr>
                      <w:rFonts w:ascii="Calibri" w:hAnsi="Calibri" w:cs="Tahoma"/>
                      <w:bCs/>
                      <w:sz w:val="16"/>
                      <w:szCs w:val="16"/>
                    </w:rPr>
                  </w:rPrChange>
                </w:rPr>
                <w:lastRenderedPageBreak/>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ins>
          </w:p>
          <w:p w14:paraId="56C59742" w14:textId="75489E82" w:rsidR="00580533" w:rsidRPr="00580533" w:rsidRDefault="00580533" w:rsidP="001B0F90">
            <w:pPr>
              <w:ind w:left="426" w:right="-345"/>
              <w:rPr>
                <w:ins w:id="6003" w:author="PAZ GENNI HIZA ROJAS" w:date="2022-02-22T09:59:00Z"/>
                <w:rFonts w:asciiTheme="minorHAnsi" w:hAnsiTheme="minorHAnsi" w:cstheme="minorHAnsi"/>
                <w:b/>
                <w:u w:val="single"/>
              </w:rPr>
            </w:pPr>
          </w:p>
          <w:p w14:paraId="5DBC2E47" w14:textId="77777777" w:rsidR="00580533" w:rsidRPr="00580533" w:rsidRDefault="00580533">
            <w:pPr>
              <w:numPr>
                <w:ilvl w:val="0"/>
                <w:numId w:val="68"/>
              </w:numPr>
              <w:tabs>
                <w:tab w:val="left" w:pos="-720"/>
              </w:tabs>
              <w:suppressAutoHyphens/>
              <w:ind w:left="1014"/>
              <w:jc w:val="both"/>
              <w:rPr>
                <w:ins w:id="6004" w:author="PAZ GENNI HIZA ROJAS" w:date="2022-02-22T10:01:00Z"/>
                <w:rFonts w:ascii="Calibri" w:hAnsi="Calibri" w:cs="Arial"/>
                <w:b/>
                <w:rPrChange w:id="6005" w:author="PAZ GENNI HIZA ROJAS" w:date="2022-02-22T10:01:00Z">
                  <w:rPr>
                    <w:ins w:id="6006" w:author="PAZ GENNI HIZA ROJAS" w:date="2022-02-22T10:01:00Z"/>
                    <w:rFonts w:ascii="Calibri" w:hAnsi="Calibri" w:cs="Arial"/>
                    <w:b/>
                    <w:bCs/>
                    <w:sz w:val="16"/>
                    <w:szCs w:val="16"/>
                  </w:rPr>
                </w:rPrChange>
              </w:rPr>
              <w:pPrChange w:id="6007" w:author="Unknown" w:date="2022-02-22T10:01:00Z">
                <w:pPr>
                  <w:numPr>
                    <w:numId w:val="44"/>
                  </w:numPr>
                  <w:ind w:left="360" w:hanging="360"/>
                  <w:contextualSpacing/>
                </w:pPr>
              </w:pPrChange>
            </w:pPr>
            <w:ins w:id="6008" w:author="PAZ GENNI HIZA ROJAS" w:date="2022-02-22T10:01:00Z">
              <w:r w:rsidRPr="00580533">
                <w:rPr>
                  <w:rFonts w:ascii="Calibri" w:hAnsi="Calibri" w:cs="Arial"/>
                  <w:b/>
                  <w:rPrChange w:id="6009" w:author="PAZ GENNI HIZA ROJAS" w:date="2022-02-22T10:01:00Z">
                    <w:rPr>
                      <w:rFonts w:ascii="Calibri" w:hAnsi="Calibri" w:cs="Arial"/>
                      <w:b/>
                      <w:bCs/>
                      <w:sz w:val="16"/>
                      <w:szCs w:val="16"/>
                    </w:rPr>
                  </w:rPrChange>
                </w:rPr>
                <w:t>DESCONTAMINACIÓN DE LOS MATERIALES DE LIMPIEZA.</w:t>
              </w:r>
            </w:ins>
          </w:p>
          <w:p w14:paraId="17482F24" w14:textId="77777777" w:rsidR="00580533" w:rsidRPr="00580533" w:rsidRDefault="00580533">
            <w:pPr>
              <w:ind w:left="1014"/>
              <w:contextualSpacing/>
              <w:rPr>
                <w:ins w:id="6010" w:author="PAZ GENNI HIZA ROJAS" w:date="2022-02-22T10:01:00Z"/>
                <w:rFonts w:ascii="Calibri" w:hAnsi="Calibri" w:cs="Arial"/>
                <w:rPrChange w:id="6011" w:author="PAZ GENNI HIZA ROJAS" w:date="2022-02-22T10:01:00Z">
                  <w:rPr>
                    <w:ins w:id="6012" w:author="PAZ GENNI HIZA ROJAS" w:date="2022-02-22T10:01:00Z"/>
                    <w:rFonts w:ascii="Calibri" w:hAnsi="Calibri" w:cs="Arial"/>
                    <w:sz w:val="16"/>
                    <w:szCs w:val="16"/>
                  </w:rPr>
                </w:rPrChange>
              </w:rPr>
              <w:pPrChange w:id="6013" w:author="Unknown" w:date="2022-02-22T10:02:00Z">
                <w:pPr>
                  <w:ind w:left="284"/>
                  <w:contextualSpacing/>
                </w:pPr>
              </w:pPrChange>
            </w:pPr>
            <w:ins w:id="6014" w:author="PAZ GENNI HIZA ROJAS" w:date="2022-02-22T10:01:00Z">
              <w:r w:rsidRPr="00580533">
                <w:rPr>
                  <w:rFonts w:ascii="Calibri" w:hAnsi="Calibri" w:cs="Arial"/>
                  <w:rPrChange w:id="6015" w:author="PAZ GENNI HIZA ROJAS" w:date="2022-02-22T10:01:00Z">
                    <w:rPr>
                      <w:rFonts w:ascii="Calibri" w:hAnsi="Calibri" w:cs="Arial"/>
                      <w:sz w:val="16"/>
                      <w:szCs w:val="16"/>
                    </w:rPr>
                  </w:rPrChange>
                </w:rPr>
                <w:t>ELEMENTOS TEXTILES</w:t>
              </w:r>
            </w:ins>
          </w:p>
          <w:p w14:paraId="47452748" w14:textId="77777777" w:rsidR="00580533" w:rsidRPr="00580533" w:rsidRDefault="00580533">
            <w:pPr>
              <w:ind w:left="1014"/>
              <w:contextualSpacing/>
              <w:rPr>
                <w:ins w:id="6016" w:author="PAZ GENNI HIZA ROJAS" w:date="2022-02-22T10:01:00Z"/>
                <w:rFonts w:ascii="Calibri" w:hAnsi="Calibri" w:cs="Arial"/>
                <w:rPrChange w:id="6017" w:author="PAZ GENNI HIZA ROJAS" w:date="2022-02-22T10:01:00Z">
                  <w:rPr>
                    <w:ins w:id="6018" w:author="PAZ GENNI HIZA ROJAS" w:date="2022-02-22T10:01:00Z"/>
                    <w:rFonts w:ascii="Calibri" w:hAnsi="Calibri" w:cs="Arial"/>
                    <w:sz w:val="16"/>
                    <w:szCs w:val="16"/>
                  </w:rPr>
                </w:rPrChange>
              </w:rPr>
              <w:pPrChange w:id="6019" w:author="Unknown" w:date="2022-02-22T10:02:00Z">
                <w:pPr>
                  <w:ind w:left="284"/>
                  <w:contextualSpacing/>
                </w:pPr>
              </w:pPrChange>
            </w:pPr>
            <w:ins w:id="6020" w:author="PAZ GENNI HIZA ROJAS" w:date="2022-02-22T10:01:00Z">
              <w:r w:rsidRPr="00580533">
                <w:rPr>
                  <w:rFonts w:ascii="Calibri" w:hAnsi="Calibri" w:cs="Arial"/>
                  <w:rPrChange w:id="6021" w:author="PAZ GENNI HIZA ROJAS" w:date="2022-02-22T10:01:00Z">
                    <w:rPr>
                      <w:rFonts w:ascii="Calibri" w:hAnsi="Calibri" w:cs="Arial"/>
                      <w:sz w:val="16"/>
                      <w:szCs w:val="16"/>
                    </w:rPr>
                  </w:rPrChange>
                </w:rPr>
                <w:t>Todos los elementos textiles que se utilicen en la limpieza (excepto aquellos que sean de un solo uso o desechables), se lavarán al final de cada jornada.</w:t>
              </w:r>
            </w:ins>
          </w:p>
          <w:p w14:paraId="4300DFA1" w14:textId="77777777" w:rsidR="00580533" w:rsidRPr="00580533" w:rsidRDefault="00580533">
            <w:pPr>
              <w:ind w:left="1014"/>
              <w:contextualSpacing/>
              <w:rPr>
                <w:ins w:id="6022" w:author="PAZ GENNI HIZA ROJAS" w:date="2022-02-22T10:01:00Z"/>
                <w:rFonts w:ascii="Calibri" w:hAnsi="Calibri" w:cs="Arial"/>
                <w:rPrChange w:id="6023" w:author="PAZ GENNI HIZA ROJAS" w:date="2022-02-22T10:01:00Z">
                  <w:rPr>
                    <w:ins w:id="6024" w:author="PAZ GENNI HIZA ROJAS" w:date="2022-02-22T10:01:00Z"/>
                    <w:rFonts w:ascii="Calibri" w:hAnsi="Calibri" w:cs="Arial"/>
                    <w:sz w:val="10"/>
                    <w:szCs w:val="10"/>
                  </w:rPr>
                </w:rPrChange>
              </w:rPr>
              <w:pPrChange w:id="6025" w:author="Unknown" w:date="2022-02-22T10:02:00Z">
                <w:pPr>
                  <w:ind w:left="284"/>
                  <w:contextualSpacing/>
                </w:pPr>
              </w:pPrChange>
            </w:pPr>
          </w:p>
          <w:p w14:paraId="1390019A" w14:textId="77777777" w:rsidR="00580533" w:rsidRPr="00580533" w:rsidRDefault="00580533">
            <w:pPr>
              <w:ind w:left="1014"/>
              <w:contextualSpacing/>
              <w:rPr>
                <w:ins w:id="6026" w:author="PAZ GENNI HIZA ROJAS" w:date="2022-02-22T10:01:00Z"/>
                <w:rFonts w:ascii="Calibri" w:hAnsi="Calibri" w:cs="Arial"/>
                <w:rPrChange w:id="6027" w:author="PAZ GENNI HIZA ROJAS" w:date="2022-02-22T10:01:00Z">
                  <w:rPr>
                    <w:ins w:id="6028" w:author="PAZ GENNI HIZA ROJAS" w:date="2022-02-22T10:01:00Z"/>
                    <w:rFonts w:ascii="Calibri" w:hAnsi="Calibri" w:cs="Arial"/>
                    <w:sz w:val="16"/>
                    <w:szCs w:val="16"/>
                  </w:rPr>
                </w:rPrChange>
              </w:rPr>
              <w:pPrChange w:id="6029" w:author="Unknown" w:date="2022-02-22T10:02:00Z">
                <w:pPr>
                  <w:ind w:left="284"/>
                  <w:contextualSpacing/>
                </w:pPr>
              </w:pPrChange>
            </w:pPr>
            <w:ins w:id="6030" w:author="PAZ GENNI HIZA ROJAS" w:date="2022-02-22T10:01:00Z">
              <w:r w:rsidRPr="00580533">
                <w:rPr>
                  <w:rFonts w:ascii="Calibri" w:hAnsi="Calibri" w:cs="Arial"/>
                  <w:rPrChange w:id="6031" w:author="PAZ GENNI HIZA ROJAS" w:date="2022-02-22T10:01:00Z">
                    <w:rPr>
                      <w:rFonts w:ascii="Calibri" w:hAnsi="Calibri" w:cs="Arial"/>
                      <w:sz w:val="16"/>
                      <w:szCs w:val="16"/>
                    </w:rPr>
                  </w:rPrChange>
                </w:rPr>
                <w:t>ELEMENTOS NO TEXTILES.</w:t>
              </w:r>
            </w:ins>
          </w:p>
          <w:p w14:paraId="7DF5D1C4" w14:textId="76115165" w:rsidR="00580533" w:rsidRDefault="00580533" w:rsidP="00580533">
            <w:pPr>
              <w:ind w:left="1014" w:right="-345"/>
              <w:rPr>
                <w:ins w:id="6032" w:author="PAZ GENNI HIZA ROJAS" w:date="2022-02-22T10:02:00Z"/>
                <w:rFonts w:ascii="Calibri" w:hAnsi="Calibri" w:cs="Arial"/>
              </w:rPr>
            </w:pPr>
            <w:ins w:id="6033" w:author="PAZ GENNI HIZA ROJAS" w:date="2022-02-22T10:01:00Z">
              <w:r w:rsidRPr="00580533">
                <w:rPr>
                  <w:rFonts w:ascii="Calibri" w:hAnsi="Calibri" w:cs="Arial"/>
                  <w:rPrChange w:id="6034" w:author="PAZ GENNI HIZA ROJAS" w:date="2022-02-22T10:01:00Z">
                    <w:rPr>
                      <w:rFonts w:ascii="Calibri" w:hAnsi="Calibri" w:cs="Arial"/>
                      <w:sz w:val="16"/>
                      <w:szCs w:val="16"/>
                    </w:rPr>
                  </w:rPrChange>
                </w:rPr>
                <w:t xml:space="preserve">El resto del material (cubos, escobillas, etc.), se lavarán al final de cada jornada con abundante agua y detergente, </w:t>
              </w:r>
              <w:r w:rsidRPr="00580533">
                <w:rPr>
                  <w:rFonts w:ascii="Calibri" w:hAnsi="Calibri" w:cs="Arial"/>
                  <w:rPrChange w:id="6035" w:author="PAZ GENNI HIZA ROJAS" w:date="2022-02-22T10:02:00Z">
                    <w:rPr>
                      <w:rFonts w:ascii="Calibri" w:hAnsi="Calibri" w:cs="Arial"/>
                      <w:sz w:val="16"/>
                      <w:szCs w:val="16"/>
                    </w:rPr>
                  </w:rPrChange>
                </w:rPr>
                <w:t>guardándose a continuación completamente secos.</w:t>
              </w:r>
            </w:ins>
          </w:p>
          <w:p w14:paraId="116C834F" w14:textId="77777777" w:rsidR="00580533" w:rsidRPr="00580533" w:rsidRDefault="00580533">
            <w:pPr>
              <w:ind w:left="1014" w:right="-345"/>
              <w:rPr>
                <w:ins w:id="6036" w:author="PAZ GENNI HIZA ROJAS" w:date="2022-02-22T09:59:00Z"/>
                <w:rFonts w:asciiTheme="minorHAnsi" w:hAnsiTheme="minorHAnsi" w:cstheme="minorHAnsi"/>
                <w:b/>
                <w:u w:val="single"/>
              </w:rPr>
              <w:pPrChange w:id="6037" w:author="Unknown" w:date="2022-02-22T10:02:00Z">
                <w:pPr>
                  <w:ind w:left="426" w:right="-345"/>
                </w:pPr>
              </w:pPrChange>
            </w:pPr>
          </w:p>
          <w:p w14:paraId="35CB73AB" w14:textId="77777777" w:rsidR="00580533" w:rsidRPr="00580533" w:rsidRDefault="00580533">
            <w:pPr>
              <w:numPr>
                <w:ilvl w:val="0"/>
                <w:numId w:val="68"/>
              </w:numPr>
              <w:tabs>
                <w:tab w:val="left" w:pos="-720"/>
              </w:tabs>
              <w:suppressAutoHyphens/>
              <w:ind w:left="1014"/>
              <w:jc w:val="both"/>
              <w:rPr>
                <w:ins w:id="6038" w:author="PAZ GENNI HIZA ROJAS" w:date="2022-02-22T10:02:00Z"/>
                <w:rFonts w:ascii="Calibri" w:hAnsi="Calibri" w:cs="Arial"/>
                <w:b/>
                <w:rPrChange w:id="6039" w:author="PAZ GENNI HIZA ROJAS" w:date="2022-02-22T10:03:00Z">
                  <w:rPr>
                    <w:ins w:id="6040" w:author="PAZ GENNI HIZA ROJAS" w:date="2022-02-22T10:02:00Z"/>
                    <w:rFonts w:ascii="Calibri" w:hAnsi="Calibri" w:cs="Arial"/>
                    <w:b/>
                    <w:bCs/>
                    <w:sz w:val="16"/>
                    <w:szCs w:val="16"/>
                  </w:rPr>
                </w:rPrChange>
              </w:rPr>
              <w:pPrChange w:id="6041" w:author="Unknown" w:date="2022-02-22T10:03:00Z">
                <w:pPr>
                  <w:numPr>
                    <w:numId w:val="44"/>
                  </w:numPr>
                  <w:ind w:left="360" w:hanging="360"/>
                  <w:contextualSpacing/>
                </w:pPr>
              </w:pPrChange>
            </w:pPr>
            <w:ins w:id="6042" w:author="PAZ GENNI HIZA ROJAS" w:date="2022-02-22T10:02:00Z">
              <w:r w:rsidRPr="00580533">
                <w:rPr>
                  <w:rFonts w:ascii="Calibri" w:hAnsi="Calibri" w:cs="Arial"/>
                  <w:b/>
                  <w:rPrChange w:id="6043" w:author="PAZ GENNI HIZA ROJAS" w:date="2022-02-22T10:03:00Z">
                    <w:rPr>
                      <w:rFonts w:ascii="Calibri" w:hAnsi="Calibri" w:cs="Arial"/>
                      <w:b/>
                      <w:bCs/>
                      <w:sz w:val="16"/>
                      <w:szCs w:val="16"/>
                    </w:rPr>
                  </w:rPrChange>
                </w:rPr>
                <w:t>PERSONAL DE SERVICIO</w:t>
              </w:r>
            </w:ins>
          </w:p>
          <w:p w14:paraId="59214920" w14:textId="77777777" w:rsidR="00580533" w:rsidRPr="00580533" w:rsidRDefault="00580533">
            <w:pPr>
              <w:ind w:left="1014"/>
              <w:contextualSpacing/>
              <w:jc w:val="both"/>
              <w:rPr>
                <w:ins w:id="6044" w:author="PAZ GENNI HIZA ROJAS" w:date="2022-02-22T10:02:00Z"/>
                <w:rFonts w:ascii="Calibri" w:hAnsi="Calibri" w:cs="Arial"/>
                <w:rPrChange w:id="6045" w:author="PAZ GENNI HIZA ROJAS" w:date="2022-02-22T10:02:00Z">
                  <w:rPr>
                    <w:ins w:id="6046" w:author="PAZ GENNI HIZA ROJAS" w:date="2022-02-22T10:02:00Z"/>
                    <w:rFonts w:ascii="Calibri" w:hAnsi="Calibri" w:cs="Arial"/>
                    <w:sz w:val="16"/>
                    <w:szCs w:val="16"/>
                  </w:rPr>
                </w:rPrChange>
              </w:rPr>
              <w:pPrChange w:id="6047" w:author="Unknown" w:date="2022-02-22T10:03:00Z">
                <w:pPr>
                  <w:ind w:left="284"/>
                  <w:contextualSpacing/>
                </w:pPr>
              </w:pPrChange>
            </w:pPr>
            <w:ins w:id="6048" w:author="PAZ GENNI HIZA ROJAS" w:date="2022-02-22T10:02:00Z">
              <w:r w:rsidRPr="00580533">
                <w:rPr>
                  <w:rFonts w:ascii="Calibri" w:hAnsi="Calibri" w:cs="Arial"/>
                  <w:rPrChange w:id="6049" w:author="PAZ GENNI HIZA ROJAS" w:date="2022-02-22T10:02:00Z">
                    <w:rPr>
                      <w:rFonts w:ascii="Calibri" w:hAnsi="Calibri" w:cs="Arial"/>
                      <w:sz w:val="16"/>
                      <w:szCs w:val="16"/>
                    </w:rPr>
                  </w:rPrChange>
                </w:rPr>
                <w: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t>
              </w:r>
            </w:ins>
          </w:p>
          <w:p w14:paraId="6CFF40F1" w14:textId="77777777" w:rsidR="00580533" w:rsidRPr="00580533" w:rsidRDefault="00580533">
            <w:pPr>
              <w:ind w:left="1014"/>
              <w:contextualSpacing/>
              <w:jc w:val="both"/>
              <w:rPr>
                <w:ins w:id="6050" w:author="PAZ GENNI HIZA ROJAS" w:date="2022-02-22T10:02:00Z"/>
                <w:rFonts w:ascii="Calibri" w:hAnsi="Calibri" w:cs="Arial"/>
                <w:rPrChange w:id="6051" w:author="PAZ GENNI HIZA ROJAS" w:date="2022-02-22T10:02:00Z">
                  <w:rPr>
                    <w:ins w:id="6052" w:author="PAZ GENNI HIZA ROJAS" w:date="2022-02-22T10:02:00Z"/>
                    <w:rFonts w:ascii="Calibri" w:hAnsi="Calibri" w:cs="Arial"/>
                    <w:sz w:val="10"/>
                    <w:szCs w:val="10"/>
                  </w:rPr>
                </w:rPrChange>
              </w:rPr>
              <w:pPrChange w:id="6053" w:author="Unknown" w:date="2022-02-22T10:03:00Z">
                <w:pPr>
                  <w:ind w:left="284"/>
                  <w:contextualSpacing/>
                </w:pPr>
              </w:pPrChange>
            </w:pPr>
          </w:p>
          <w:p w14:paraId="176B421B" w14:textId="77777777" w:rsidR="00580533" w:rsidRPr="00580533" w:rsidRDefault="00580533">
            <w:pPr>
              <w:ind w:left="1014"/>
              <w:contextualSpacing/>
              <w:jc w:val="both"/>
              <w:rPr>
                <w:ins w:id="6054" w:author="PAZ GENNI HIZA ROJAS" w:date="2022-02-22T10:02:00Z"/>
                <w:rFonts w:ascii="Calibri" w:hAnsi="Calibri" w:cs="Arial"/>
                <w:rPrChange w:id="6055" w:author="PAZ GENNI HIZA ROJAS" w:date="2022-02-22T10:02:00Z">
                  <w:rPr>
                    <w:ins w:id="6056" w:author="PAZ GENNI HIZA ROJAS" w:date="2022-02-22T10:02:00Z"/>
                    <w:rFonts w:ascii="Calibri" w:hAnsi="Calibri" w:cs="Arial"/>
                    <w:sz w:val="16"/>
                    <w:szCs w:val="16"/>
                  </w:rPr>
                </w:rPrChange>
              </w:rPr>
              <w:pPrChange w:id="6057" w:author="Unknown" w:date="2022-02-22T10:03:00Z">
                <w:pPr>
                  <w:ind w:left="284"/>
                  <w:contextualSpacing/>
                </w:pPr>
              </w:pPrChange>
            </w:pPr>
            <w:ins w:id="6058" w:author="PAZ GENNI HIZA ROJAS" w:date="2022-02-22T10:02:00Z">
              <w:r w:rsidRPr="00580533">
                <w:rPr>
                  <w:rFonts w:ascii="Calibri" w:hAnsi="Calibri" w:cs="Arial"/>
                  <w:rPrChange w:id="6059" w:author="PAZ GENNI HIZA ROJAS" w:date="2022-02-22T10:02:00Z">
                    <w:rPr>
                      <w:rFonts w:ascii="Calibri" w:hAnsi="Calibri" w:cs="Arial"/>
                      <w:sz w:val="16"/>
                      <w:szCs w:val="16"/>
                    </w:rPr>
                  </w:rPrChange>
                </w:rPr>
                <w:t>El supervisor deberá acreditar a través de certificados de trabajo (Original o copia Legalizada) emitidas por el Centro de Salud, al menos 3 años de experiencia en Hospitales o Clínicas de 2do o 3er. Nivel de atención</w:t>
              </w:r>
              <w:r w:rsidRPr="00580533">
                <w:rPr>
                  <w:rFonts w:ascii="Calibri" w:hAnsi="Calibri" w:cs="Arial"/>
                  <w:color w:val="FF0000"/>
                  <w:rPrChange w:id="6060" w:author="PAZ GENNI HIZA ROJAS" w:date="2022-02-22T10:02:00Z">
                    <w:rPr>
                      <w:rFonts w:ascii="Calibri" w:hAnsi="Calibri" w:cs="Arial"/>
                      <w:color w:val="FF0000"/>
                      <w:sz w:val="16"/>
                      <w:szCs w:val="16"/>
                    </w:rPr>
                  </w:rPrChange>
                </w:rPr>
                <w:t xml:space="preserve"> </w:t>
              </w:r>
              <w:r w:rsidRPr="00580533">
                <w:rPr>
                  <w:rFonts w:ascii="Calibri" w:hAnsi="Calibri" w:cs="Arial"/>
                  <w:rPrChange w:id="6061" w:author="PAZ GENNI HIZA ROJAS" w:date="2022-02-22T10:02:00Z">
                    <w:rPr>
                      <w:rFonts w:ascii="Calibri" w:hAnsi="Calibri" w:cs="Arial"/>
                      <w:sz w:val="16"/>
                      <w:szCs w:val="16"/>
                    </w:rPr>
                  </w:rPrChange>
                </w:rPr>
                <w:t>y capacitación en manejo y disposición de Residuos Sólidos Hospitalarios.</w:t>
              </w:r>
            </w:ins>
          </w:p>
          <w:p w14:paraId="08D3D6A9" w14:textId="77777777" w:rsidR="00580533" w:rsidRPr="00580533" w:rsidRDefault="00580533">
            <w:pPr>
              <w:ind w:left="1014"/>
              <w:contextualSpacing/>
              <w:jc w:val="both"/>
              <w:rPr>
                <w:ins w:id="6062" w:author="PAZ GENNI HIZA ROJAS" w:date="2022-02-22T10:02:00Z"/>
                <w:rFonts w:ascii="Calibri" w:hAnsi="Calibri" w:cs="Arial"/>
                <w:rPrChange w:id="6063" w:author="PAZ GENNI HIZA ROJAS" w:date="2022-02-22T10:02:00Z">
                  <w:rPr>
                    <w:ins w:id="6064" w:author="PAZ GENNI HIZA ROJAS" w:date="2022-02-22T10:02:00Z"/>
                    <w:rFonts w:ascii="Calibri" w:hAnsi="Calibri" w:cs="Arial"/>
                    <w:sz w:val="10"/>
                    <w:szCs w:val="10"/>
                  </w:rPr>
                </w:rPrChange>
              </w:rPr>
              <w:pPrChange w:id="6065" w:author="Unknown" w:date="2022-02-22T10:03:00Z">
                <w:pPr>
                  <w:ind w:left="284"/>
                  <w:contextualSpacing/>
                </w:pPr>
              </w:pPrChange>
            </w:pPr>
          </w:p>
          <w:p w14:paraId="41DEC47F" w14:textId="77777777" w:rsidR="00580533" w:rsidRPr="00580533" w:rsidRDefault="00580533">
            <w:pPr>
              <w:ind w:left="1014"/>
              <w:contextualSpacing/>
              <w:jc w:val="both"/>
              <w:rPr>
                <w:ins w:id="6066" w:author="PAZ GENNI HIZA ROJAS" w:date="2022-02-22T10:02:00Z"/>
                <w:rFonts w:ascii="Calibri" w:hAnsi="Calibri" w:cs="Arial"/>
                <w:rPrChange w:id="6067" w:author="PAZ GENNI HIZA ROJAS" w:date="2022-02-22T10:02:00Z">
                  <w:rPr>
                    <w:ins w:id="6068" w:author="PAZ GENNI HIZA ROJAS" w:date="2022-02-22T10:02:00Z"/>
                    <w:rFonts w:ascii="Calibri" w:hAnsi="Calibri" w:cs="Arial"/>
                    <w:sz w:val="16"/>
                    <w:szCs w:val="16"/>
                  </w:rPr>
                </w:rPrChange>
              </w:rPr>
              <w:pPrChange w:id="6069" w:author="Unknown" w:date="2022-02-22T10:03:00Z">
                <w:pPr>
                  <w:ind w:left="284"/>
                  <w:contextualSpacing/>
                </w:pPr>
              </w:pPrChange>
            </w:pPr>
            <w:ins w:id="6070" w:author="PAZ GENNI HIZA ROJAS" w:date="2022-02-22T10:02:00Z">
              <w:r w:rsidRPr="00580533">
                <w:rPr>
                  <w:rFonts w:ascii="Calibri" w:hAnsi="Calibri" w:cs="Arial"/>
                  <w:rPrChange w:id="6071" w:author="PAZ GENNI HIZA ROJAS" w:date="2022-02-22T10:02:00Z">
                    <w:rPr>
                      <w:rFonts w:ascii="Calibri" w:hAnsi="Calibri" w:cs="Arial"/>
                      <w:sz w:val="16"/>
                      <w:szCs w:val="16"/>
                    </w:rPr>
                  </w:rPrChange>
                </w:rPr>
                <w: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t>
              </w:r>
            </w:ins>
          </w:p>
          <w:p w14:paraId="1A251155" w14:textId="77777777" w:rsidR="00580533" w:rsidRPr="00580533" w:rsidRDefault="00580533">
            <w:pPr>
              <w:ind w:left="1014"/>
              <w:contextualSpacing/>
              <w:jc w:val="both"/>
              <w:rPr>
                <w:ins w:id="6072" w:author="PAZ GENNI HIZA ROJAS" w:date="2022-02-22T10:02:00Z"/>
                <w:rFonts w:ascii="Calibri" w:hAnsi="Calibri" w:cs="Arial"/>
                <w:rPrChange w:id="6073" w:author="PAZ GENNI HIZA ROJAS" w:date="2022-02-22T10:02:00Z">
                  <w:rPr>
                    <w:ins w:id="6074" w:author="PAZ GENNI HIZA ROJAS" w:date="2022-02-22T10:02:00Z"/>
                    <w:rFonts w:ascii="Calibri" w:hAnsi="Calibri" w:cs="Arial"/>
                    <w:sz w:val="10"/>
                    <w:szCs w:val="10"/>
                  </w:rPr>
                </w:rPrChange>
              </w:rPr>
              <w:pPrChange w:id="6075" w:author="Unknown" w:date="2022-02-22T10:03:00Z">
                <w:pPr>
                  <w:ind w:left="284"/>
                  <w:contextualSpacing/>
                </w:pPr>
              </w:pPrChange>
            </w:pPr>
          </w:p>
          <w:p w14:paraId="1B16B183" w14:textId="77777777" w:rsidR="00580533" w:rsidRPr="00580533" w:rsidRDefault="00580533">
            <w:pPr>
              <w:ind w:left="1014"/>
              <w:contextualSpacing/>
              <w:jc w:val="both"/>
              <w:rPr>
                <w:ins w:id="6076" w:author="PAZ GENNI HIZA ROJAS" w:date="2022-02-22T10:02:00Z"/>
                <w:rFonts w:ascii="Calibri" w:hAnsi="Calibri" w:cs="Arial"/>
                <w:rPrChange w:id="6077" w:author="PAZ GENNI HIZA ROJAS" w:date="2022-02-22T10:02:00Z">
                  <w:rPr>
                    <w:ins w:id="6078" w:author="PAZ GENNI HIZA ROJAS" w:date="2022-02-22T10:02:00Z"/>
                    <w:rFonts w:ascii="Calibri" w:hAnsi="Calibri" w:cs="Arial"/>
                    <w:sz w:val="16"/>
                    <w:szCs w:val="16"/>
                  </w:rPr>
                </w:rPrChange>
              </w:rPr>
              <w:pPrChange w:id="6079" w:author="Unknown" w:date="2022-02-22T10:03:00Z">
                <w:pPr>
                  <w:ind w:left="284"/>
                  <w:contextualSpacing/>
                </w:pPr>
              </w:pPrChange>
            </w:pPr>
            <w:ins w:id="6080" w:author="PAZ GENNI HIZA ROJAS" w:date="2022-02-22T10:02:00Z">
              <w:r w:rsidRPr="00580533">
                <w:rPr>
                  <w:rFonts w:ascii="Calibri" w:hAnsi="Calibri" w:cs="Arial"/>
                  <w:rPrChange w:id="6081" w:author="PAZ GENNI HIZA ROJAS" w:date="2022-02-22T10:02:00Z">
                    <w:rPr>
                      <w:rFonts w:ascii="Calibri" w:hAnsi="Calibri" w:cs="Arial"/>
                      <w:sz w:val="16"/>
                      <w:szCs w:val="16"/>
                    </w:rPr>
                  </w:rPrChange>
                </w:rPr>
                <w:t>La Clínica de la CSBP – Regional Santa Cruz facilitará la entrada al personal del adjudicatario, debidamente uniformado e identificado, previo control de asistencia para que puedan acceder a las dependencias en las que habrán de prestar sus servicios.</w:t>
              </w:r>
            </w:ins>
          </w:p>
          <w:p w14:paraId="50A4BAF1" w14:textId="77777777" w:rsidR="00580533" w:rsidRPr="00580533" w:rsidRDefault="00580533" w:rsidP="00580533">
            <w:pPr>
              <w:ind w:left="284"/>
              <w:contextualSpacing/>
              <w:rPr>
                <w:ins w:id="6082" w:author="PAZ GENNI HIZA ROJAS" w:date="2022-02-22T10:02:00Z"/>
                <w:rFonts w:ascii="Calibri" w:hAnsi="Calibri" w:cs="Arial"/>
                <w:rPrChange w:id="6083" w:author="PAZ GENNI HIZA ROJAS" w:date="2022-02-22T10:02:00Z">
                  <w:rPr>
                    <w:ins w:id="6084" w:author="PAZ GENNI HIZA ROJAS" w:date="2022-02-22T10:02:00Z"/>
                    <w:rFonts w:ascii="Calibri" w:hAnsi="Calibri" w:cs="Arial"/>
                    <w:sz w:val="10"/>
                    <w:szCs w:val="10"/>
                  </w:rPr>
                </w:rPrChange>
              </w:rPr>
            </w:pPr>
          </w:p>
          <w:p w14:paraId="5AA48CE9" w14:textId="77777777" w:rsidR="00580533" w:rsidRPr="00580533" w:rsidRDefault="00580533">
            <w:pPr>
              <w:ind w:left="1014"/>
              <w:contextualSpacing/>
              <w:jc w:val="both"/>
              <w:rPr>
                <w:ins w:id="6085" w:author="PAZ GENNI HIZA ROJAS" w:date="2022-02-22T10:02:00Z"/>
                <w:rFonts w:ascii="Calibri" w:hAnsi="Calibri" w:cs="Arial"/>
                <w:rPrChange w:id="6086" w:author="PAZ GENNI HIZA ROJAS" w:date="2022-02-22T10:02:00Z">
                  <w:rPr>
                    <w:ins w:id="6087" w:author="PAZ GENNI HIZA ROJAS" w:date="2022-02-22T10:02:00Z"/>
                    <w:rFonts w:ascii="Calibri" w:hAnsi="Calibri" w:cs="Arial"/>
                    <w:sz w:val="16"/>
                    <w:szCs w:val="16"/>
                  </w:rPr>
                </w:rPrChange>
              </w:rPr>
              <w:pPrChange w:id="6088" w:author="Unknown" w:date="2022-02-22T10:04:00Z">
                <w:pPr>
                  <w:ind w:left="284"/>
                  <w:contextualSpacing/>
                </w:pPr>
              </w:pPrChange>
            </w:pPr>
            <w:ins w:id="6089" w:author="PAZ GENNI HIZA ROJAS" w:date="2022-02-22T10:02:00Z">
              <w:r w:rsidRPr="00580533">
                <w:rPr>
                  <w:rFonts w:ascii="Calibri" w:hAnsi="Calibri" w:cs="Arial"/>
                  <w:rPrChange w:id="6090" w:author="PAZ GENNI HIZA ROJAS" w:date="2022-02-22T10:02:00Z">
                    <w:rPr>
                      <w:rFonts w:ascii="Calibri" w:hAnsi="Calibri" w:cs="Arial"/>
                      <w:sz w:val="16"/>
                      <w:szCs w:val="16"/>
                    </w:rPr>
                  </w:rPrChange>
                </w:rPr>
                <w: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t>
              </w:r>
            </w:ins>
          </w:p>
          <w:p w14:paraId="75BEACEB" w14:textId="77777777" w:rsidR="00580533" w:rsidRPr="00580533" w:rsidRDefault="00580533">
            <w:pPr>
              <w:ind w:left="1014"/>
              <w:contextualSpacing/>
              <w:jc w:val="both"/>
              <w:rPr>
                <w:ins w:id="6091" w:author="PAZ GENNI HIZA ROJAS" w:date="2022-02-22T10:02:00Z"/>
                <w:rFonts w:ascii="Calibri" w:hAnsi="Calibri" w:cs="Arial"/>
                <w:rPrChange w:id="6092" w:author="PAZ GENNI HIZA ROJAS" w:date="2022-02-22T10:02:00Z">
                  <w:rPr>
                    <w:ins w:id="6093" w:author="PAZ GENNI HIZA ROJAS" w:date="2022-02-22T10:02:00Z"/>
                    <w:rFonts w:ascii="Calibri" w:hAnsi="Calibri" w:cs="Arial"/>
                    <w:sz w:val="10"/>
                    <w:szCs w:val="10"/>
                  </w:rPr>
                </w:rPrChange>
              </w:rPr>
              <w:pPrChange w:id="6094" w:author="Unknown" w:date="2022-02-22T10:04:00Z">
                <w:pPr>
                  <w:ind w:left="284"/>
                  <w:contextualSpacing/>
                </w:pPr>
              </w:pPrChange>
            </w:pPr>
          </w:p>
          <w:p w14:paraId="2EFCB141" w14:textId="77777777" w:rsidR="00580533" w:rsidRPr="00580533" w:rsidRDefault="00580533">
            <w:pPr>
              <w:ind w:left="1014"/>
              <w:contextualSpacing/>
              <w:jc w:val="both"/>
              <w:rPr>
                <w:ins w:id="6095" w:author="PAZ GENNI HIZA ROJAS" w:date="2022-02-22T10:02:00Z"/>
                <w:rFonts w:ascii="Calibri" w:hAnsi="Calibri" w:cs="Arial"/>
                <w:rPrChange w:id="6096" w:author="PAZ GENNI HIZA ROJAS" w:date="2022-02-22T10:02:00Z">
                  <w:rPr>
                    <w:ins w:id="6097" w:author="PAZ GENNI HIZA ROJAS" w:date="2022-02-22T10:02:00Z"/>
                    <w:rFonts w:ascii="Calibri" w:hAnsi="Calibri" w:cs="Arial"/>
                    <w:sz w:val="16"/>
                    <w:szCs w:val="16"/>
                  </w:rPr>
                </w:rPrChange>
              </w:rPr>
              <w:pPrChange w:id="6098" w:author="Unknown" w:date="2022-02-22T10:04:00Z">
                <w:pPr>
                  <w:ind w:left="284"/>
                  <w:contextualSpacing/>
                </w:pPr>
              </w:pPrChange>
            </w:pPr>
            <w:ins w:id="6099" w:author="PAZ GENNI HIZA ROJAS" w:date="2022-02-22T10:02:00Z">
              <w:r w:rsidRPr="00580533">
                <w:rPr>
                  <w:rFonts w:ascii="Calibri" w:hAnsi="Calibri" w:cs="Arial"/>
                  <w:rPrChange w:id="6100" w:author="PAZ GENNI HIZA ROJAS" w:date="2022-02-22T10:02:00Z">
                    <w:rPr>
                      <w:rFonts w:ascii="Calibri" w:hAnsi="Calibri" w:cs="Arial"/>
                      <w:sz w:val="16"/>
                      <w:szCs w:val="16"/>
                    </w:rPr>
                  </w:rPrChange>
                </w:rPr>
                <w:t>El personal llevará sobre el uniforme una placa distintiva con fotografía y datos personales. Dicha placa deberá ser aportada por el adjudicatario.</w:t>
              </w:r>
            </w:ins>
          </w:p>
          <w:p w14:paraId="2F28C416" w14:textId="77777777" w:rsidR="00580533" w:rsidRPr="00580533" w:rsidRDefault="00580533">
            <w:pPr>
              <w:ind w:left="1014"/>
              <w:contextualSpacing/>
              <w:jc w:val="both"/>
              <w:rPr>
                <w:ins w:id="6101" w:author="PAZ GENNI HIZA ROJAS" w:date="2022-02-22T10:02:00Z"/>
                <w:rFonts w:ascii="Calibri" w:hAnsi="Calibri" w:cs="Arial"/>
                <w:rPrChange w:id="6102" w:author="PAZ GENNI HIZA ROJAS" w:date="2022-02-22T10:02:00Z">
                  <w:rPr>
                    <w:ins w:id="6103" w:author="PAZ GENNI HIZA ROJAS" w:date="2022-02-22T10:02:00Z"/>
                    <w:rFonts w:ascii="Calibri" w:hAnsi="Calibri" w:cs="Arial"/>
                    <w:sz w:val="10"/>
                    <w:szCs w:val="10"/>
                  </w:rPr>
                </w:rPrChange>
              </w:rPr>
              <w:pPrChange w:id="6104" w:author="Unknown" w:date="2022-02-22T10:04:00Z">
                <w:pPr>
                  <w:ind w:left="284"/>
                  <w:contextualSpacing/>
                </w:pPr>
              </w:pPrChange>
            </w:pPr>
          </w:p>
          <w:p w14:paraId="49F73FAE" w14:textId="77777777" w:rsidR="00580533" w:rsidRPr="00580533" w:rsidRDefault="00580533">
            <w:pPr>
              <w:ind w:left="1014"/>
              <w:contextualSpacing/>
              <w:jc w:val="both"/>
              <w:rPr>
                <w:ins w:id="6105" w:author="PAZ GENNI HIZA ROJAS" w:date="2022-02-22T10:02:00Z"/>
                <w:rFonts w:ascii="Calibri" w:hAnsi="Calibri" w:cs="Arial"/>
                <w:rPrChange w:id="6106" w:author="PAZ GENNI HIZA ROJAS" w:date="2022-02-22T10:02:00Z">
                  <w:rPr>
                    <w:ins w:id="6107" w:author="PAZ GENNI HIZA ROJAS" w:date="2022-02-22T10:02:00Z"/>
                    <w:rFonts w:ascii="Calibri" w:hAnsi="Calibri" w:cs="Arial"/>
                    <w:sz w:val="16"/>
                    <w:szCs w:val="16"/>
                  </w:rPr>
                </w:rPrChange>
              </w:rPr>
              <w:pPrChange w:id="6108" w:author="Unknown" w:date="2022-02-22T10:04:00Z">
                <w:pPr>
                  <w:ind w:left="284"/>
                  <w:contextualSpacing/>
                </w:pPr>
              </w:pPrChange>
            </w:pPr>
            <w:ins w:id="6109" w:author="PAZ GENNI HIZA ROJAS" w:date="2022-02-22T10:02:00Z">
              <w:r w:rsidRPr="00580533">
                <w:rPr>
                  <w:rFonts w:ascii="Calibri" w:hAnsi="Calibri" w:cs="Arial"/>
                  <w:rPrChange w:id="6110" w:author="PAZ GENNI HIZA ROJAS" w:date="2022-02-22T10:02:00Z">
                    <w:rPr>
                      <w:rFonts w:ascii="Calibri" w:hAnsi="Calibri" w:cs="Arial"/>
                      <w:sz w:val="16"/>
                      <w:szCs w:val="16"/>
                    </w:rPr>
                  </w:rPrChange>
                </w:rPr>
                <w:t xml:space="preserve">En caso de originarse algún conflicto colectivo que pudiera afectar a este servicio, dicha circunstancia deberá ponerse en conocimiento de la Administración con una antelación mínima de siete días calendario, a la vez </w:t>
              </w:r>
              <w:r w:rsidRPr="00580533">
                <w:rPr>
                  <w:rFonts w:ascii="Calibri" w:hAnsi="Calibri" w:cs="Arial"/>
                  <w:rPrChange w:id="6111" w:author="PAZ GENNI HIZA ROJAS" w:date="2022-02-22T10:02:00Z">
                    <w:rPr>
                      <w:rFonts w:ascii="Calibri" w:hAnsi="Calibri" w:cs="Arial"/>
                      <w:sz w:val="16"/>
                      <w:szCs w:val="16"/>
                    </w:rPr>
                  </w:rPrChange>
                </w:rPr>
                <w:lastRenderedPageBreak/>
                <w:t>de comprometerse el adjudicatario a cubrir los servicios mínimos conforme fija la legislación vigente para estos casos.</w:t>
              </w:r>
            </w:ins>
          </w:p>
          <w:p w14:paraId="2D52DF30" w14:textId="77777777" w:rsidR="00580533" w:rsidRPr="00580533" w:rsidRDefault="00580533" w:rsidP="00580533">
            <w:pPr>
              <w:ind w:left="284"/>
              <w:contextualSpacing/>
              <w:rPr>
                <w:ins w:id="6112" w:author="PAZ GENNI HIZA ROJAS" w:date="2022-02-22T10:02:00Z"/>
                <w:rFonts w:ascii="Calibri" w:hAnsi="Calibri" w:cs="Arial"/>
                <w:rPrChange w:id="6113" w:author="PAZ GENNI HIZA ROJAS" w:date="2022-02-22T10:02:00Z">
                  <w:rPr>
                    <w:ins w:id="6114" w:author="PAZ GENNI HIZA ROJAS" w:date="2022-02-22T10:02:00Z"/>
                    <w:rFonts w:ascii="Calibri" w:hAnsi="Calibri" w:cs="Arial"/>
                    <w:sz w:val="10"/>
                    <w:szCs w:val="10"/>
                  </w:rPr>
                </w:rPrChange>
              </w:rPr>
            </w:pPr>
          </w:p>
          <w:p w14:paraId="5F48FA45" w14:textId="77777777" w:rsidR="00580533" w:rsidRPr="00580533" w:rsidRDefault="00580533">
            <w:pPr>
              <w:ind w:left="1014"/>
              <w:contextualSpacing/>
              <w:jc w:val="both"/>
              <w:rPr>
                <w:ins w:id="6115" w:author="PAZ GENNI HIZA ROJAS" w:date="2022-02-22T10:02:00Z"/>
                <w:rFonts w:ascii="Calibri" w:hAnsi="Calibri" w:cs="Arial"/>
                <w:rPrChange w:id="6116" w:author="PAZ GENNI HIZA ROJAS" w:date="2022-02-22T10:02:00Z">
                  <w:rPr>
                    <w:ins w:id="6117" w:author="PAZ GENNI HIZA ROJAS" w:date="2022-02-22T10:02:00Z"/>
                    <w:rFonts w:ascii="Calibri" w:hAnsi="Calibri" w:cs="Arial"/>
                    <w:sz w:val="16"/>
                    <w:szCs w:val="16"/>
                  </w:rPr>
                </w:rPrChange>
              </w:rPr>
              <w:pPrChange w:id="6118" w:author="Unknown" w:date="2022-02-22T10:05:00Z">
                <w:pPr>
                  <w:ind w:left="284"/>
                  <w:contextualSpacing/>
                </w:pPr>
              </w:pPrChange>
            </w:pPr>
            <w:ins w:id="6119" w:author="PAZ GENNI HIZA ROJAS" w:date="2022-02-22T10:02:00Z">
              <w:r w:rsidRPr="00580533">
                <w:rPr>
                  <w:rFonts w:ascii="Calibri" w:hAnsi="Calibri" w:cs="Arial"/>
                  <w:rPrChange w:id="6120" w:author="PAZ GENNI HIZA ROJAS" w:date="2022-02-22T10:02:00Z">
                    <w:rPr>
                      <w:rFonts w:ascii="Calibri" w:hAnsi="Calibri" w:cs="Arial"/>
                      <w:sz w:val="16"/>
                      <w:szCs w:val="16"/>
                    </w:rPr>
                  </w:rPrChange>
                </w:rPr>
                <w:t>El adjudicatario dotará a su personal de todos los medios de seguridad necesarios, obligándose a cumplir con el mismo conforme a la legislación vigente en materia de salud laboral. En esta materia y en caso de interpretaciones diferentes, se tendrá en cuenta el criterio del Sub Director Administrativo de la Clínica de la CSBP- Regional Santa Cruz.</w:t>
              </w:r>
            </w:ins>
          </w:p>
          <w:p w14:paraId="0DB60E00" w14:textId="77777777" w:rsidR="00580533" w:rsidRPr="00580533" w:rsidRDefault="00580533">
            <w:pPr>
              <w:ind w:left="1014"/>
              <w:contextualSpacing/>
              <w:jc w:val="both"/>
              <w:rPr>
                <w:ins w:id="6121" w:author="PAZ GENNI HIZA ROJAS" w:date="2022-02-22T10:02:00Z"/>
                <w:rFonts w:ascii="Calibri" w:hAnsi="Calibri" w:cs="Arial"/>
                <w:rPrChange w:id="6122" w:author="PAZ GENNI HIZA ROJAS" w:date="2022-02-22T10:02:00Z">
                  <w:rPr>
                    <w:ins w:id="6123" w:author="PAZ GENNI HIZA ROJAS" w:date="2022-02-22T10:02:00Z"/>
                    <w:rFonts w:ascii="Calibri" w:hAnsi="Calibri" w:cs="Arial"/>
                    <w:sz w:val="10"/>
                    <w:szCs w:val="10"/>
                  </w:rPr>
                </w:rPrChange>
              </w:rPr>
              <w:pPrChange w:id="6124" w:author="Unknown" w:date="2022-02-22T10:05:00Z">
                <w:pPr>
                  <w:ind w:left="284"/>
                  <w:contextualSpacing/>
                </w:pPr>
              </w:pPrChange>
            </w:pPr>
          </w:p>
          <w:p w14:paraId="1C43BCD1" w14:textId="77777777" w:rsidR="00580533" w:rsidRPr="00580533" w:rsidRDefault="00580533">
            <w:pPr>
              <w:numPr>
                <w:ilvl w:val="1"/>
                <w:numId w:val="44"/>
              </w:numPr>
              <w:ind w:left="1014" w:hanging="1260"/>
              <w:jc w:val="both"/>
              <w:rPr>
                <w:ins w:id="6125" w:author="PAZ GENNI HIZA ROJAS" w:date="2022-02-22T10:02:00Z"/>
                <w:rFonts w:ascii="Calibri" w:hAnsi="Calibri" w:cs="Calibri"/>
                <w:rPrChange w:id="6126" w:author="PAZ GENNI HIZA ROJAS" w:date="2022-02-22T10:02:00Z">
                  <w:rPr>
                    <w:ins w:id="6127" w:author="PAZ GENNI HIZA ROJAS" w:date="2022-02-22T10:02:00Z"/>
                    <w:rFonts w:ascii="Calibri" w:hAnsi="Calibri" w:cs="Calibri"/>
                    <w:sz w:val="16"/>
                    <w:szCs w:val="16"/>
                  </w:rPr>
                </w:rPrChange>
              </w:rPr>
              <w:pPrChange w:id="6128" w:author="Unknown" w:date="2022-02-22T10:05:00Z">
                <w:pPr>
                  <w:numPr>
                    <w:ilvl w:val="1"/>
                    <w:numId w:val="44"/>
                  </w:numPr>
                  <w:ind w:left="322" w:hanging="1260"/>
                  <w:jc w:val="both"/>
                </w:pPr>
              </w:pPrChange>
            </w:pPr>
            <w:ins w:id="6129" w:author="PAZ GENNI HIZA ROJAS" w:date="2022-02-22T10:02:00Z">
              <w:r w:rsidRPr="00580533">
                <w:rPr>
                  <w:rFonts w:ascii="Calibri" w:hAnsi="Calibri" w:cs="Calibri"/>
                  <w:rPrChange w:id="6130" w:author="PAZ GENNI HIZA ROJAS" w:date="2022-02-22T10:02:00Z">
                    <w:rPr>
                      <w:rFonts w:ascii="Calibri" w:hAnsi="Calibri" w:cs="Calibri"/>
                      <w:sz w:val="16"/>
                      <w:szCs w:val="16"/>
                    </w:rPr>
                  </w:rPrChange>
                </w:rPr>
                <w:t>El adjudicatario deberá capacitar a su personal constantemente en Normas de Bioseguridad, limpieza y desinfección por pandemia COVID-19 y Manejo de Residuos en Establecimientos de Salud</w:t>
              </w:r>
            </w:ins>
          </w:p>
          <w:p w14:paraId="6DAF54D9" w14:textId="77777777" w:rsidR="00580533" w:rsidRPr="00580533" w:rsidRDefault="00580533" w:rsidP="00580533">
            <w:pPr>
              <w:ind w:left="284"/>
              <w:contextualSpacing/>
              <w:rPr>
                <w:ins w:id="6131" w:author="PAZ GENNI HIZA ROJAS" w:date="2022-02-22T10:02:00Z"/>
                <w:rFonts w:ascii="Calibri" w:hAnsi="Calibri" w:cs="Arial"/>
                <w:rPrChange w:id="6132" w:author="PAZ GENNI HIZA ROJAS" w:date="2022-02-22T10:02:00Z">
                  <w:rPr>
                    <w:ins w:id="6133" w:author="PAZ GENNI HIZA ROJAS" w:date="2022-02-22T10:02:00Z"/>
                    <w:rFonts w:ascii="Calibri" w:hAnsi="Calibri" w:cs="Arial"/>
                    <w:sz w:val="16"/>
                    <w:szCs w:val="16"/>
                  </w:rPr>
                </w:rPrChange>
              </w:rPr>
            </w:pPr>
          </w:p>
          <w:p w14:paraId="7A56E823" w14:textId="3052FF42" w:rsidR="00580533" w:rsidRDefault="00580533">
            <w:pPr>
              <w:ind w:left="1014"/>
              <w:contextualSpacing/>
              <w:jc w:val="both"/>
              <w:rPr>
                <w:ins w:id="6134" w:author="PAZ GENNI HIZA ROJAS" w:date="2022-02-22T10:06:00Z"/>
                <w:rFonts w:ascii="Calibri" w:hAnsi="Calibri" w:cs="Arial"/>
              </w:rPr>
              <w:pPrChange w:id="6135" w:author="Unknown" w:date="2022-02-22T10:09:00Z">
                <w:pPr>
                  <w:ind w:left="1014"/>
                  <w:contextualSpacing/>
                </w:pPr>
              </w:pPrChange>
            </w:pPr>
            <w:ins w:id="6136" w:author="PAZ GENNI HIZA ROJAS" w:date="2022-02-22T10:02:00Z">
              <w:r w:rsidRPr="00580533">
                <w:rPr>
                  <w:rFonts w:ascii="Calibri" w:hAnsi="Calibri" w:cs="Arial"/>
                  <w:rPrChange w:id="6137" w:author="PAZ GENNI HIZA ROJAS" w:date="2022-02-22T10:02:00Z">
                    <w:rPr>
                      <w:rFonts w:ascii="Calibri" w:hAnsi="Calibri" w:cs="Arial"/>
                      <w:sz w:val="16"/>
                      <w:szCs w:val="16"/>
                    </w:rPr>
                  </w:rPrChange>
                </w:rPr>
                <w:t>El adjudicatario deberá instruir a su personal en su relación con el personal de salud y como normas de carácter general deberán tenerse en cuenta los siguientes puntos:</w:t>
              </w:r>
            </w:ins>
          </w:p>
          <w:p w14:paraId="7B176130" w14:textId="77777777" w:rsidR="00554852" w:rsidRPr="00580533" w:rsidRDefault="00554852">
            <w:pPr>
              <w:ind w:left="1014"/>
              <w:contextualSpacing/>
              <w:rPr>
                <w:ins w:id="6138" w:author="PAZ GENNI HIZA ROJAS" w:date="2022-02-22T10:02:00Z"/>
                <w:rFonts w:ascii="Calibri" w:hAnsi="Calibri" w:cs="Arial"/>
                <w:rPrChange w:id="6139" w:author="PAZ GENNI HIZA ROJAS" w:date="2022-02-22T10:02:00Z">
                  <w:rPr>
                    <w:ins w:id="6140" w:author="PAZ GENNI HIZA ROJAS" w:date="2022-02-22T10:02:00Z"/>
                    <w:rFonts w:ascii="Calibri" w:hAnsi="Calibri" w:cs="Arial"/>
                    <w:sz w:val="16"/>
                    <w:szCs w:val="16"/>
                  </w:rPr>
                </w:rPrChange>
              </w:rPr>
              <w:pPrChange w:id="6141" w:author="Unknown" w:date="2022-02-22T10:06:00Z">
                <w:pPr>
                  <w:ind w:left="284"/>
                  <w:contextualSpacing/>
                </w:pPr>
              </w:pPrChange>
            </w:pPr>
          </w:p>
          <w:p w14:paraId="731488B6" w14:textId="09FFC351" w:rsidR="00580533" w:rsidRDefault="00580533" w:rsidP="00554852">
            <w:pPr>
              <w:numPr>
                <w:ilvl w:val="0"/>
                <w:numId w:val="48"/>
              </w:numPr>
              <w:ind w:left="1298"/>
              <w:contextualSpacing/>
              <w:rPr>
                <w:ins w:id="6142" w:author="PAZ GENNI HIZA ROJAS" w:date="2022-02-22T10:09:00Z"/>
                <w:rFonts w:ascii="Calibri" w:hAnsi="Calibri" w:cs="Arial"/>
              </w:rPr>
            </w:pPr>
            <w:ins w:id="6143" w:author="PAZ GENNI HIZA ROJAS" w:date="2022-02-22T10:02:00Z">
              <w:r w:rsidRPr="00580533">
                <w:rPr>
                  <w:rFonts w:ascii="Calibri" w:hAnsi="Calibri" w:cs="Arial"/>
                  <w:rPrChange w:id="6144" w:author="PAZ GENNI HIZA ROJAS" w:date="2022-02-22T10:02:00Z">
                    <w:rPr>
                      <w:rFonts w:ascii="Calibri" w:hAnsi="Calibri" w:cs="Arial"/>
                      <w:sz w:val="16"/>
                      <w:szCs w:val="16"/>
                    </w:rPr>
                  </w:rPrChange>
                </w:rPr>
                <w:t>Hablar lo indispensable con los pacientes.</w:t>
              </w:r>
            </w:ins>
          </w:p>
          <w:p w14:paraId="12EC0EE9" w14:textId="0B502E3D" w:rsidR="00580533" w:rsidRDefault="00580533" w:rsidP="00554852">
            <w:pPr>
              <w:numPr>
                <w:ilvl w:val="0"/>
                <w:numId w:val="48"/>
              </w:numPr>
              <w:ind w:left="1298"/>
              <w:contextualSpacing/>
              <w:rPr>
                <w:ins w:id="6145" w:author="PAZ GENNI HIZA ROJAS" w:date="2022-02-22T10:09:00Z"/>
                <w:rFonts w:ascii="Calibri" w:hAnsi="Calibri" w:cs="Arial"/>
              </w:rPr>
            </w:pPr>
            <w:ins w:id="6146" w:author="PAZ GENNI HIZA ROJAS" w:date="2022-02-22T10:02:00Z">
              <w:r w:rsidRPr="00554852">
                <w:rPr>
                  <w:rFonts w:ascii="Calibri" w:hAnsi="Calibri" w:cs="Arial"/>
                  <w:rPrChange w:id="6147" w:author="PAZ GENNI HIZA ROJAS" w:date="2022-02-22T10:07:00Z">
                    <w:rPr>
                      <w:rFonts w:ascii="Calibri" w:hAnsi="Calibri" w:cs="Arial"/>
                      <w:sz w:val="16"/>
                      <w:szCs w:val="16"/>
                    </w:rPr>
                  </w:rPrChange>
                </w:rPr>
                <w:t>Se prohíbe el consumo de alimentos en los lugares de trabajo y depósitos de residuos sólidos.</w:t>
              </w:r>
            </w:ins>
          </w:p>
          <w:p w14:paraId="1E0AA3F8" w14:textId="77777777" w:rsidR="00554852" w:rsidRPr="00554852" w:rsidRDefault="00554852">
            <w:pPr>
              <w:ind w:left="1298"/>
              <w:contextualSpacing/>
              <w:rPr>
                <w:ins w:id="6148" w:author="PAZ GENNI HIZA ROJAS" w:date="2022-02-22T09:59:00Z"/>
                <w:rFonts w:ascii="Calibri" w:hAnsi="Calibri" w:cs="Arial"/>
                <w:rPrChange w:id="6149" w:author="PAZ GENNI HIZA ROJAS" w:date="2022-02-22T10:07:00Z">
                  <w:rPr>
                    <w:ins w:id="6150" w:author="PAZ GENNI HIZA ROJAS" w:date="2022-02-22T09:59:00Z"/>
                    <w:rFonts w:asciiTheme="minorHAnsi" w:hAnsiTheme="minorHAnsi" w:cstheme="minorHAnsi"/>
                    <w:b/>
                    <w:u w:val="single"/>
                  </w:rPr>
                </w:rPrChange>
              </w:rPr>
              <w:pPrChange w:id="6151" w:author="Unknown" w:date="2022-02-22T10:09:00Z">
                <w:pPr>
                  <w:ind w:left="426" w:right="-345"/>
                </w:pPr>
              </w:pPrChange>
            </w:pPr>
          </w:p>
          <w:p w14:paraId="7B864782" w14:textId="77777777" w:rsidR="00554852" w:rsidRPr="00554852" w:rsidRDefault="00554852">
            <w:pPr>
              <w:numPr>
                <w:ilvl w:val="0"/>
                <w:numId w:val="68"/>
              </w:numPr>
              <w:tabs>
                <w:tab w:val="left" w:pos="-720"/>
              </w:tabs>
              <w:suppressAutoHyphens/>
              <w:ind w:left="1014"/>
              <w:jc w:val="both"/>
              <w:rPr>
                <w:ins w:id="6152" w:author="PAZ GENNI HIZA ROJAS" w:date="2022-02-22T10:09:00Z"/>
                <w:rFonts w:ascii="Calibri" w:hAnsi="Calibri" w:cs="Arial"/>
                <w:b/>
                <w:rPrChange w:id="6153" w:author="PAZ GENNI HIZA ROJAS" w:date="2022-02-22T10:10:00Z">
                  <w:rPr>
                    <w:ins w:id="6154" w:author="PAZ GENNI HIZA ROJAS" w:date="2022-02-22T10:09:00Z"/>
                    <w:rFonts w:ascii="Calibri" w:hAnsi="Calibri" w:cs="Arial"/>
                    <w:b/>
                    <w:bCs/>
                    <w:sz w:val="16"/>
                    <w:szCs w:val="16"/>
                  </w:rPr>
                </w:rPrChange>
              </w:rPr>
              <w:pPrChange w:id="6155" w:author="Unknown" w:date="2022-02-22T10:10:00Z">
                <w:pPr>
                  <w:numPr>
                    <w:numId w:val="44"/>
                  </w:numPr>
                  <w:ind w:left="360" w:hanging="360"/>
                  <w:contextualSpacing/>
                </w:pPr>
              </w:pPrChange>
            </w:pPr>
            <w:ins w:id="6156" w:author="PAZ GENNI HIZA ROJAS" w:date="2022-02-22T10:09:00Z">
              <w:r w:rsidRPr="00554852">
                <w:rPr>
                  <w:rFonts w:ascii="Calibri" w:hAnsi="Calibri" w:cs="Arial"/>
                  <w:b/>
                  <w:rPrChange w:id="6157" w:author="PAZ GENNI HIZA ROJAS" w:date="2022-02-22T10:10:00Z">
                    <w:rPr>
                      <w:rFonts w:ascii="Calibri" w:hAnsi="Calibri" w:cs="Arial"/>
                      <w:b/>
                      <w:bCs/>
                      <w:sz w:val="16"/>
                      <w:szCs w:val="16"/>
                    </w:rPr>
                  </w:rPrChange>
                </w:rPr>
                <w:t>CARACTERÍSTICAS DEL SERVICIO</w:t>
              </w:r>
            </w:ins>
          </w:p>
          <w:p w14:paraId="69724A19" w14:textId="77777777" w:rsidR="00554852" w:rsidRPr="00554852" w:rsidRDefault="00554852">
            <w:pPr>
              <w:ind w:left="1014"/>
              <w:jc w:val="both"/>
              <w:rPr>
                <w:ins w:id="6158" w:author="PAZ GENNI HIZA ROJAS" w:date="2022-02-22T10:09:00Z"/>
                <w:rFonts w:ascii="Calibri" w:hAnsi="Calibri" w:cs="Arial"/>
                <w:rPrChange w:id="6159" w:author="PAZ GENNI HIZA ROJAS" w:date="2022-02-22T10:09:00Z">
                  <w:rPr>
                    <w:ins w:id="6160" w:author="PAZ GENNI HIZA ROJAS" w:date="2022-02-22T10:09:00Z"/>
                    <w:rFonts w:ascii="Calibri" w:hAnsi="Calibri" w:cs="Arial"/>
                    <w:sz w:val="16"/>
                    <w:szCs w:val="16"/>
                  </w:rPr>
                </w:rPrChange>
              </w:rPr>
              <w:pPrChange w:id="6161" w:author="Unknown" w:date="2022-02-22T10:11:00Z">
                <w:pPr>
                  <w:ind w:left="323"/>
                </w:pPr>
              </w:pPrChange>
            </w:pPr>
            <w:ins w:id="6162" w:author="PAZ GENNI HIZA ROJAS" w:date="2022-02-22T10:09:00Z">
              <w:r w:rsidRPr="00554852">
                <w:rPr>
                  <w:rFonts w:ascii="Calibri" w:hAnsi="Calibri" w:cs="Arial"/>
                  <w:rPrChange w:id="6163" w:author="PAZ GENNI HIZA ROJAS" w:date="2022-02-22T10:09:00Z">
                    <w:rPr>
                      <w:rFonts w:ascii="Calibri" w:hAnsi="Calibri" w:cs="Arial"/>
                      <w:sz w:val="16"/>
                      <w:szCs w:val="16"/>
                    </w:rPr>
                  </w:rPrChange>
                </w:rPr>
                <w:t xml:space="preserve">La limpieza deberá tener un plan de trabajo en forma diaria que debe constar de: desempolvado de muebles y persianas, limpieza profunda de muebles.      </w:t>
              </w:r>
            </w:ins>
          </w:p>
          <w:p w14:paraId="6091954B" w14:textId="77777777" w:rsidR="00554852" w:rsidRPr="00554852" w:rsidRDefault="00554852">
            <w:pPr>
              <w:ind w:left="1014"/>
              <w:jc w:val="both"/>
              <w:rPr>
                <w:ins w:id="6164" w:author="PAZ GENNI HIZA ROJAS" w:date="2022-02-22T10:09:00Z"/>
                <w:rFonts w:ascii="Calibri" w:hAnsi="Calibri" w:cs="Arial"/>
                <w:rPrChange w:id="6165" w:author="PAZ GENNI HIZA ROJAS" w:date="2022-02-22T10:09:00Z">
                  <w:rPr>
                    <w:ins w:id="6166" w:author="PAZ GENNI HIZA ROJAS" w:date="2022-02-22T10:09:00Z"/>
                    <w:rFonts w:ascii="Calibri" w:hAnsi="Calibri" w:cs="Arial"/>
                    <w:sz w:val="10"/>
                    <w:szCs w:val="10"/>
                  </w:rPr>
                </w:rPrChange>
              </w:rPr>
              <w:pPrChange w:id="6167" w:author="Unknown" w:date="2022-02-22T10:11:00Z">
                <w:pPr>
                  <w:ind w:left="323"/>
                </w:pPr>
              </w:pPrChange>
            </w:pPr>
          </w:p>
          <w:p w14:paraId="4C1953E2" w14:textId="77777777" w:rsidR="00554852" w:rsidRPr="00554852" w:rsidRDefault="00554852">
            <w:pPr>
              <w:ind w:left="1014"/>
              <w:jc w:val="both"/>
              <w:rPr>
                <w:ins w:id="6168" w:author="PAZ GENNI HIZA ROJAS" w:date="2022-02-22T10:09:00Z"/>
                <w:rFonts w:ascii="Calibri" w:hAnsi="Calibri" w:cs="Arial"/>
                <w:rPrChange w:id="6169" w:author="PAZ GENNI HIZA ROJAS" w:date="2022-02-22T10:09:00Z">
                  <w:rPr>
                    <w:ins w:id="6170" w:author="PAZ GENNI HIZA ROJAS" w:date="2022-02-22T10:09:00Z"/>
                    <w:rFonts w:ascii="Calibri" w:hAnsi="Calibri" w:cs="Arial"/>
                    <w:sz w:val="16"/>
                    <w:szCs w:val="16"/>
                  </w:rPr>
                </w:rPrChange>
              </w:rPr>
              <w:pPrChange w:id="6171" w:author="Unknown" w:date="2022-02-22T10:11:00Z">
                <w:pPr>
                  <w:ind w:left="323"/>
                </w:pPr>
              </w:pPrChange>
            </w:pPr>
            <w:ins w:id="6172" w:author="PAZ GENNI HIZA ROJAS" w:date="2022-02-22T10:09:00Z">
              <w:r w:rsidRPr="00554852">
                <w:rPr>
                  <w:rFonts w:ascii="Calibri" w:hAnsi="Calibri" w:cs="Arial"/>
                  <w:rPrChange w:id="6173" w:author="PAZ GENNI HIZA ROJAS" w:date="2022-02-22T10:09:00Z">
                    <w:rPr>
                      <w:rFonts w:ascii="Calibri" w:hAnsi="Calibri" w:cs="Arial"/>
                      <w:sz w:val="16"/>
                      <w:szCs w:val="16"/>
                    </w:rPr>
                  </w:rPrChange>
                </w:rPr>
                <w:t>Lavado de piso con mechudo, con agua aditada con detergente, desinfectante a base de amonio cuaternario y desodorantes; incluye todas las escaleras.</w:t>
              </w:r>
            </w:ins>
          </w:p>
          <w:p w14:paraId="02B3E5B0" w14:textId="77777777" w:rsidR="00554852" w:rsidRPr="00554852" w:rsidRDefault="00554852">
            <w:pPr>
              <w:ind w:left="1014"/>
              <w:jc w:val="both"/>
              <w:rPr>
                <w:ins w:id="6174" w:author="PAZ GENNI HIZA ROJAS" w:date="2022-02-22T10:09:00Z"/>
                <w:rFonts w:ascii="Calibri" w:hAnsi="Calibri" w:cs="Arial"/>
                <w:rPrChange w:id="6175" w:author="PAZ GENNI HIZA ROJAS" w:date="2022-02-22T10:09:00Z">
                  <w:rPr>
                    <w:ins w:id="6176" w:author="PAZ GENNI HIZA ROJAS" w:date="2022-02-22T10:09:00Z"/>
                    <w:rFonts w:ascii="Calibri" w:hAnsi="Calibri" w:cs="Arial"/>
                    <w:sz w:val="10"/>
                    <w:szCs w:val="10"/>
                  </w:rPr>
                </w:rPrChange>
              </w:rPr>
              <w:pPrChange w:id="6177" w:author="Unknown" w:date="2022-02-22T10:11:00Z">
                <w:pPr>
                  <w:ind w:left="323"/>
                </w:pPr>
              </w:pPrChange>
            </w:pPr>
          </w:p>
          <w:p w14:paraId="4A7F4995" w14:textId="77777777" w:rsidR="00554852" w:rsidRPr="00554852" w:rsidRDefault="00554852">
            <w:pPr>
              <w:ind w:left="1014"/>
              <w:jc w:val="both"/>
              <w:rPr>
                <w:ins w:id="6178" w:author="PAZ GENNI HIZA ROJAS" w:date="2022-02-22T10:09:00Z"/>
                <w:rFonts w:ascii="Calibri" w:hAnsi="Calibri" w:cs="Arial"/>
                <w:rPrChange w:id="6179" w:author="PAZ GENNI HIZA ROJAS" w:date="2022-02-22T10:09:00Z">
                  <w:rPr>
                    <w:ins w:id="6180" w:author="PAZ GENNI HIZA ROJAS" w:date="2022-02-22T10:09:00Z"/>
                    <w:rFonts w:ascii="Calibri" w:hAnsi="Calibri" w:cs="Arial"/>
                    <w:sz w:val="16"/>
                    <w:szCs w:val="16"/>
                  </w:rPr>
                </w:rPrChange>
              </w:rPr>
              <w:pPrChange w:id="6181" w:author="Unknown" w:date="2022-02-22T10:11:00Z">
                <w:pPr>
                  <w:ind w:left="323"/>
                </w:pPr>
              </w:pPrChange>
            </w:pPr>
            <w:ins w:id="6182" w:author="PAZ GENNI HIZA ROJAS" w:date="2022-02-22T10:09:00Z">
              <w:r w:rsidRPr="00554852">
                <w:rPr>
                  <w:rFonts w:ascii="Calibri" w:hAnsi="Calibri" w:cs="Arial"/>
                  <w:rPrChange w:id="6183" w:author="PAZ GENNI HIZA ROJAS" w:date="2022-02-22T10:09:00Z">
                    <w:rPr>
                      <w:rFonts w:ascii="Calibri" w:hAnsi="Calibri" w:cs="Arial"/>
                      <w:sz w:val="16"/>
                      <w:szCs w:val="16"/>
                    </w:rPr>
                  </w:rPrChange>
                </w:rPr>
                <w:t>Lavado de lozas sanitarias con productos a base de amonio cuaternarios (Bactericidas, germinicidas, y funguicidas), con el mismo producto, lavar toda la superficie azulejada de los baños.</w:t>
              </w:r>
            </w:ins>
          </w:p>
          <w:p w14:paraId="1036BF43" w14:textId="77777777" w:rsidR="00554852" w:rsidRPr="00554852" w:rsidRDefault="00554852">
            <w:pPr>
              <w:ind w:left="284"/>
              <w:jc w:val="both"/>
              <w:rPr>
                <w:ins w:id="6184" w:author="PAZ GENNI HIZA ROJAS" w:date="2022-02-22T10:09:00Z"/>
                <w:rFonts w:ascii="Calibri" w:hAnsi="Calibri" w:cs="Arial"/>
                <w:rPrChange w:id="6185" w:author="PAZ GENNI HIZA ROJAS" w:date="2022-02-22T10:09:00Z">
                  <w:rPr>
                    <w:ins w:id="6186" w:author="PAZ GENNI HIZA ROJAS" w:date="2022-02-22T10:09:00Z"/>
                    <w:rFonts w:ascii="Calibri" w:hAnsi="Calibri" w:cs="Arial"/>
                    <w:sz w:val="10"/>
                    <w:szCs w:val="10"/>
                  </w:rPr>
                </w:rPrChange>
              </w:rPr>
              <w:pPrChange w:id="6187" w:author="Unknown" w:date="2022-02-22T10:11:00Z">
                <w:pPr>
                  <w:ind w:left="284"/>
                </w:pPr>
              </w:pPrChange>
            </w:pPr>
          </w:p>
          <w:p w14:paraId="1F542790" w14:textId="77777777" w:rsidR="00554852" w:rsidRPr="00554852" w:rsidRDefault="00554852">
            <w:pPr>
              <w:ind w:left="1014"/>
              <w:jc w:val="both"/>
              <w:rPr>
                <w:ins w:id="6188" w:author="PAZ GENNI HIZA ROJAS" w:date="2022-02-22T10:09:00Z"/>
                <w:rFonts w:ascii="Calibri" w:hAnsi="Calibri" w:cs="Arial"/>
                <w:rPrChange w:id="6189" w:author="PAZ GENNI HIZA ROJAS" w:date="2022-02-22T10:09:00Z">
                  <w:rPr>
                    <w:ins w:id="6190" w:author="PAZ GENNI HIZA ROJAS" w:date="2022-02-22T10:09:00Z"/>
                    <w:rFonts w:ascii="Calibri" w:hAnsi="Calibri" w:cs="Arial"/>
                    <w:sz w:val="16"/>
                    <w:szCs w:val="16"/>
                  </w:rPr>
                </w:rPrChange>
              </w:rPr>
              <w:pPrChange w:id="6191" w:author="Unknown" w:date="2022-02-22T10:11:00Z">
                <w:pPr>
                  <w:ind w:left="284"/>
                </w:pPr>
              </w:pPrChange>
            </w:pPr>
            <w:ins w:id="6192" w:author="PAZ GENNI HIZA ROJAS" w:date="2022-02-22T10:09:00Z">
              <w:r w:rsidRPr="00554852">
                <w:rPr>
                  <w:rFonts w:ascii="Calibri" w:hAnsi="Calibri" w:cs="Arial"/>
                  <w:rPrChange w:id="6193" w:author="PAZ GENNI HIZA ROJAS" w:date="2022-02-22T10:09:00Z">
                    <w:rPr>
                      <w:rFonts w:ascii="Calibri" w:hAnsi="Calibri" w:cs="Arial"/>
                      <w:sz w:val="16"/>
                      <w:szCs w:val="16"/>
                    </w:rPr>
                  </w:rPrChange>
                </w:rPr>
                <w:t>Pulverización de ambientador en todos los ambientes y baños.</w:t>
              </w:r>
            </w:ins>
          </w:p>
          <w:p w14:paraId="7A7E77F4" w14:textId="77777777" w:rsidR="00554852" w:rsidRPr="00554852" w:rsidRDefault="00554852">
            <w:pPr>
              <w:ind w:left="1014"/>
              <w:jc w:val="both"/>
              <w:rPr>
                <w:ins w:id="6194" w:author="PAZ GENNI HIZA ROJAS" w:date="2022-02-22T10:09:00Z"/>
                <w:rFonts w:ascii="Calibri" w:hAnsi="Calibri" w:cs="Arial"/>
                <w:rPrChange w:id="6195" w:author="PAZ GENNI HIZA ROJAS" w:date="2022-02-22T10:09:00Z">
                  <w:rPr>
                    <w:ins w:id="6196" w:author="PAZ GENNI HIZA ROJAS" w:date="2022-02-22T10:09:00Z"/>
                    <w:rFonts w:ascii="Calibri" w:hAnsi="Calibri" w:cs="Arial"/>
                    <w:sz w:val="10"/>
                    <w:szCs w:val="10"/>
                  </w:rPr>
                </w:rPrChange>
              </w:rPr>
              <w:pPrChange w:id="6197" w:author="Unknown" w:date="2022-02-22T10:11:00Z">
                <w:pPr>
                  <w:ind w:left="284"/>
                </w:pPr>
              </w:pPrChange>
            </w:pPr>
          </w:p>
          <w:p w14:paraId="60CCD821" w14:textId="77777777" w:rsidR="00554852" w:rsidRPr="00554852" w:rsidRDefault="00554852">
            <w:pPr>
              <w:ind w:left="1014"/>
              <w:jc w:val="both"/>
              <w:rPr>
                <w:ins w:id="6198" w:author="PAZ GENNI HIZA ROJAS" w:date="2022-02-22T10:09:00Z"/>
                <w:rFonts w:ascii="Calibri" w:hAnsi="Calibri" w:cs="Arial"/>
                <w:rPrChange w:id="6199" w:author="PAZ GENNI HIZA ROJAS" w:date="2022-02-22T10:09:00Z">
                  <w:rPr>
                    <w:ins w:id="6200" w:author="PAZ GENNI HIZA ROJAS" w:date="2022-02-22T10:09:00Z"/>
                    <w:rFonts w:ascii="Calibri" w:hAnsi="Calibri" w:cs="Arial"/>
                    <w:sz w:val="16"/>
                    <w:szCs w:val="16"/>
                  </w:rPr>
                </w:rPrChange>
              </w:rPr>
              <w:pPrChange w:id="6201" w:author="Unknown" w:date="2022-02-22T10:11:00Z">
                <w:pPr>
                  <w:ind w:left="284"/>
                </w:pPr>
              </w:pPrChange>
            </w:pPr>
            <w:ins w:id="6202" w:author="PAZ GENNI HIZA ROJAS" w:date="2022-02-22T10:09:00Z">
              <w:r w:rsidRPr="00554852">
                <w:rPr>
                  <w:rFonts w:ascii="Calibri" w:hAnsi="Calibri" w:cs="Arial"/>
                  <w:rPrChange w:id="6203" w:author="PAZ GENNI HIZA ROJAS" w:date="2022-02-22T10:09:00Z">
                    <w:rPr>
                      <w:rFonts w:ascii="Calibri" w:hAnsi="Calibri" w:cs="Arial"/>
                      <w:sz w:val="16"/>
                      <w:szCs w:val="16"/>
                    </w:rPr>
                  </w:rPrChange>
                </w:rPr>
                <w:t>Limpieza y lustrado de los pasa manos.</w:t>
              </w:r>
            </w:ins>
          </w:p>
          <w:p w14:paraId="2D8C5A02" w14:textId="77777777" w:rsidR="00554852" w:rsidRPr="00554852" w:rsidRDefault="00554852">
            <w:pPr>
              <w:ind w:left="1014"/>
              <w:jc w:val="both"/>
              <w:rPr>
                <w:ins w:id="6204" w:author="PAZ GENNI HIZA ROJAS" w:date="2022-02-22T10:09:00Z"/>
                <w:rFonts w:ascii="Calibri" w:hAnsi="Calibri" w:cs="Arial"/>
                <w:rPrChange w:id="6205" w:author="PAZ GENNI HIZA ROJAS" w:date="2022-02-22T10:09:00Z">
                  <w:rPr>
                    <w:ins w:id="6206" w:author="PAZ GENNI HIZA ROJAS" w:date="2022-02-22T10:09:00Z"/>
                    <w:rFonts w:ascii="Calibri" w:hAnsi="Calibri" w:cs="Arial"/>
                    <w:sz w:val="10"/>
                    <w:szCs w:val="10"/>
                  </w:rPr>
                </w:rPrChange>
              </w:rPr>
              <w:pPrChange w:id="6207" w:author="Unknown" w:date="2022-02-22T10:11:00Z">
                <w:pPr>
                  <w:ind w:left="284"/>
                </w:pPr>
              </w:pPrChange>
            </w:pPr>
          </w:p>
          <w:p w14:paraId="7C65C767" w14:textId="77777777" w:rsidR="00554852" w:rsidRPr="00554852" w:rsidRDefault="00554852">
            <w:pPr>
              <w:ind w:left="1014"/>
              <w:jc w:val="both"/>
              <w:rPr>
                <w:ins w:id="6208" w:author="PAZ GENNI HIZA ROJAS" w:date="2022-02-22T10:09:00Z"/>
                <w:rFonts w:ascii="Calibri" w:hAnsi="Calibri" w:cs="Arial"/>
                <w:rPrChange w:id="6209" w:author="PAZ GENNI HIZA ROJAS" w:date="2022-02-22T10:09:00Z">
                  <w:rPr>
                    <w:ins w:id="6210" w:author="PAZ GENNI HIZA ROJAS" w:date="2022-02-22T10:09:00Z"/>
                    <w:rFonts w:ascii="Calibri" w:hAnsi="Calibri" w:cs="Arial"/>
                    <w:sz w:val="16"/>
                    <w:szCs w:val="16"/>
                  </w:rPr>
                </w:rPrChange>
              </w:rPr>
              <w:pPrChange w:id="6211" w:author="Unknown" w:date="2022-02-22T10:11:00Z">
                <w:pPr>
                  <w:ind w:left="284"/>
                </w:pPr>
              </w:pPrChange>
            </w:pPr>
            <w:ins w:id="6212" w:author="PAZ GENNI HIZA ROJAS" w:date="2022-02-22T10:09:00Z">
              <w:r w:rsidRPr="00554852">
                <w:rPr>
                  <w:rFonts w:ascii="Calibri" w:hAnsi="Calibri" w:cs="Arial"/>
                  <w:rPrChange w:id="6213" w:author="PAZ GENNI HIZA ROJAS" w:date="2022-02-22T10:09:00Z">
                    <w:rPr>
                      <w:rFonts w:ascii="Calibri" w:hAnsi="Calibri" w:cs="Arial"/>
                      <w:sz w:val="16"/>
                      <w:szCs w:val="16"/>
                    </w:rPr>
                  </w:rPrChange>
                </w:rPr>
                <w:t>Limpieza permanente de las partes más transitadas de los edificios.</w:t>
              </w:r>
            </w:ins>
          </w:p>
          <w:p w14:paraId="679FC1F6" w14:textId="77777777" w:rsidR="00554852" w:rsidRPr="00554852" w:rsidRDefault="00554852">
            <w:pPr>
              <w:ind w:left="1014"/>
              <w:jc w:val="both"/>
              <w:rPr>
                <w:ins w:id="6214" w:author="PAZ GENNI HIZA ROJAS" w:date="2022-02-22T10:09:00Z"/>
                <w:rFonts w:ascii="Calibri" w:hAnsi="Calibri" w:cs="Arial"/>
                <w:rPrChange w:id="6215" w:author="PAZ GENNI HIZA ROJAS" w:date="2022-02-22T10:09:00Z">
                  <w:rPr>
                    <w:ins w:id="6216" w:author="PAZ GENNI HIZA ROJAS" w:date="2022-02-22T10:09:00Z"/>
                    <w:rFonts w:ascii="Calibri" w:hAnsi="Calibri" w:cs="Arial"/>
                    <w:sz w:val="10"/>
                    <w:szCs w:val="10"/>
                  </w:rPr>
                </w:rPrChange>
              </w:rPr>
              <w:pPrChange w:id="6217" w:author="Unknown" w:date="2022-02-22T10:11:00Z">
                <w:pPr>
                  <w:ind w:left="284"/>
                </w:pPr>
              </w:pPrChange>
            </w:pPr>
          </w:p>
          <w:p w14:paraId="2413D1AE" w14:textId="76E0EAD5" w:rsidR="00580533" w:rsidRPr="00554852" w:rsidRDefault="00554852">
            <w:pPr>
              <w:ind w:left="1014"/>
              <w:jc w:val="both"/>
              <w:rPr>
                <w:ins w:id="6218" w:author="PAZ GENNI HIZA ROJAS" w:date="2022-02-22T09:59:00Z"/>
                <w:rFonts w:asciiTheme="minorHAnsi" w:hAnsiTheme="minorHAnsi" w:cstheme="minorHAnsi"/>
                <w:b/>
                <w:u w:val="single"/>
              </w:rPr>
              <w:pPrChange w:id="6219" w:author="Unknown" w:date="2022-02-22T10:12:00Z">
                <w:pPr>
                  <w:ind w:left="426" w:right="-345"/>
                </w:pPr>
              </w:pPrChange>
            </w:pPr>
            <w:ins w:id="6220" w:author="PAZ GENNI HIZA ROJAS" w:date="2022-02-22T10:09:00Z">
              <w:r w:rsidRPr="00554852">
                <w:rPr>
                  <w:rFonts w:ascii="Calibri" w:hAnsi="Calibri" w:cs="Arial"/>
                  <w:rPrChange w:id="6221" w:author="PAZ GENNI HIZA ROJAS" w:date="2022-02-22T10:09:00Z">
                    <w:rPr>
                      <w:rFonts w:ascii="Calibri" w:hAnsi="Calibri" w:cs="Arial"/>
                      <w:sz w:val="16"/>
                      <w:szCs w:val="16"/>
                    </w:rPr>
                  </w:rPrChange>
                </w:rPr>
                <w:t>Cuando así se lo requiera, internamente se trasladarán muebles de un sector a otro, como así mismo el acomodo correspondiente.</w:t>
              </w:r>
            </w:ins>
          </w:p>
          <w:p w14:paraId="21A1E8E4" w14:textId="5B7033B7" w:rsidR="00580533" w:rsidRDefault="00580533" w:rsidP="001B0F90">
            <w:pPr>
              <w:ind w:left="426" w:right="-345"/>
              <w:rPr>
                <w:ins w:id="6222" w:author="PAZ GENNI HIZA ROJAS" w:date="2022-02-22T09:59:00Z"/>
                <w:rFonts w:asciiTheme="minorHAnsi" w:hAnsiTheme="minorHAnsi" w:cstheme="minorHAnsi"/>
                <w:b/>
                <w:u w:val="single"/>
              </w:rPr>
            </w:pPr>
          </w:p>
          <w:p w14:paraId="7A7CD8DB" w14:textId="2298408C" w:rsidR="00580533" w:rsidRDefault="00580533" w:rsidP="001B0F90">
            <w:pPr>
              <w:ind w:left="426" w:right="-345"/>
              <w:rPr>
                <w:ins w:id="6223" w:author="PAZ GENNI HIZA ROJAS" w:date="2022-02-22T09:59:00Z"/>
                <w:rFonts w:asciiTheme="minorHAnsi" w:hAnsiTheme="minorHAnsi" w:cstheme="minorHAnsi"/>
                <w:b/>
                <w:u w:val="single"/>
              </w:rPr>
            </w:pPr>
          </w:p>
          <w:p w14:paraId="0D9BC34C" w14:textId="77777777" w:rsidR="00554852" w:rsidRPr="00554852" w:rsidRDefault="00554852">
            <w:pPr>
              <w:numPr>
                <w:ilvl w:val="0"/>
                <w:numId w:val="68"/>
              </w:numPr>
              <w:tabs>
                <w:tab w:val="left" w:pos="-720"/>
              </w:tabs>
              <w:suppressAutoHyphens/>
              <w:ind w:left="1014"/>
              <w:jc w:val="both"/>
              <w:rPr>
                <w:ins w:id="6224" w:author="PAZ GENNI HIZA ROJAS" w:date="2022-02-22T10:13:00Z"/>
                <w:rFonts w:ascii="Calibri" w:hAnsi="Calibri" w:cs="Arial"/>
                <w:b/>
                <w:rPrChange w:id="6225" w:author="PAZ GENNI HIZA ROJAS" w:date="2022-02-22T10:13:00Z">
                  <w:rPr>
                    <w:ins w:id="6226" w:author="PAZ GENNI HIZA ROJAS" w:date="2022-02-22T10:13:00Z"/>
                    <w:rFonts w:ascii="Calibri" w:hAnsi="Calibri" w:cs="Arial"/>
                    <w:b/>
                    <w:bCs/>
                    <w:sz w:val="16"/>
                    <w:szCs w:val="16"/>
                  </w:rPr>
                </w:rPrChange>
              </w:rPr>
              <w:pPrChange w:id="6227" w:author="Unknown" w:date="2022-02-22T10:13:00Z">
                <w:pPr>
                  <w:numPr>
                    <w:numId w:val="44"/>
                  </w:numPr>
                  <w:ind w:left="360" w:hanging="360"/>
                  <w:contextualSpacing/>
                </w:pPr>
              </w:pPrChange>
            </w:pPr>
            <w:ins w:id="6228" w:author="PAZ GENNI HIZA ROJAS" w:date="2022-02-22T10:13:00Z">
              <w:r w:rsidRPr="00554852">
                <w:rPr>
                  <w:rFonts w:ascii="Calibri" w:hAnsi="Calibri" w:cs="Arial"/>
                  <w:b/>
                  <w:rPrChange w:id="6229" w:author="PAZ GENNI HIZA ROJAS" w:date="2022-02-22T10:13:00Z">
                    <w:rPr>
                      <w:rFonts w:ascii="Calibri" w:hAnsi="Calibri" w:cs="Arial"/>
                      <w:b/>
                      <w:bCs/>
                      <w:sz w:val="16"/>
                      <w:szCs w:val="16"/>
                    </w:rPr>
                  </w:rPrChange>
                </w:rPr>
                <w:t>EN FORMA SEMANAL</w:t>
              </w:r>
            </w:ins>
          </w:p>
          <w:p w14:paraId="2B9FFB46" w14:textId="77777777" w:rsidR="00554852" w:rsidRPr="00554852" w:rsidRDefault="00554852">
            <w:pPr>
              <w:ind w:left="1014"/>
              <w:contextualSpacing/>
              <w:jc w:val="both"/>
              <w:rPr>
                <w:ins w:id="6230" w:author="PAZ GENNI HIZA ROJAS" w:date="2022-02-22T10:13:00Z"/>
                <w:rFonts w:ascii="Calibri" w:hAnsi="Calibri" w:cs="Arial"/>
                <w:rPrChange w:id="6231" w:author="PAZ GENNI HIZA ROJAS" w:date="2022-02-22T10:13:00Z">
                  <w:rPr>
                    <w:ins w:id="6232" w:author="PAZ GENNI HIZA ROJAS" w:date="2022-02-22T10:13:00Z"/>
                    <w:rFonts w:ascii="Calibri" w:hAnsi="Calibri" w:cs="Arial"/>
                    <w:sz w:val="16"/>
                    <w:szCs w:val="16"/>
                  </w:rPr>
                </w:rPrChange>
              </w:rPr>
              <w:pPrChange w:id="6233" w:author="Unknown" w:date="2022-02-22T10:14:00Z">
                <w:pPr>
                  <w:ind w:left="284"/>
                  <w:contextualSpacing/>
                </w:pPr>
              </w:pPrChange>
            </w:pPr>
            <w:ins w:id="6234" w:author="PAZ GENNI HIZA ROJAS" w:date="2022-02-22T10:13:00Z">
              <w:r w:rsidRPr="00554852">
                <w:rPr>
                  <w:rFonts w:ascii="Calibri" w:hAnsi="Calibri" w:cs="Arial"/>
                  <w:rPrChange w:id="6235" w:author="PAZ GENNI HIZA ROJAS" w:date="2022-02-22T10:13:00Z">
                    <w:rPr>
                      <w:rFonts w:ascii="Calibri" w:hAnsi="Calibri" w:cs="Arial"/>
                      <w:sz w:val="16"/>
                      <w:szCs w:val="16"/>
                    </w:rPr>
                  </w:rPrChange>
                </w:rPr>
                <w:t>Lavado profundo de pisos con productos en base de amonio cuaternario formal, capaz de retirar todas las ceras viejas.</w:t>
              </w:r>
            </w:ins>
          </w:p>
          <w:p w14:paraId="33777CE7" w14:textId="77777777" w:rsidR="00554852" w:rsidRPr="00554852" w:rsidRDefault="00554852">
            <w:pPr>
              <w:ind w:left="1014"/>
              <w:contextualSpacing/>
              <w:jc w:val="both"/>
              <w:rPr>
                <w:ins w:id="6236" w:author="PAZ GENNI HIZA ROJAS" w:date="2022-02-22T10:13:00Z"/>
                <w:rFonts w:ascii="Calibri" w:hAnsi="Calibri" w:cs="Arial"/>
                <w:rPrChange w:id="6237" w:author="PAZ GENNI HIZA ROJAS" w:date="2022-02-22T10:13:00Z">
                  <w:rPr>
                    <w:ins w:id="6238" w:author="PAZ GENNI HIZA ROJAS" w:date="2022-02-22T10:13:00Z"/>
                    <w:rFonts w:ascii="Calibri" w:hAnsi="Calibri" w:cs="Arial"/>
                    <w:sz w:val="10"/>
                    <w:szCs w:val="10"/>
                  </w:rPr>
                </w:rPrChange>
              </w:rPr>
              <w:pPrChange w:id="6239" w:author="Unknown" w:date="2022-02-22T10:14:00Z">
                <w:pPr>
                  <w:ind w:left="284"/>
                  <w:contextualSpacing/>
                </w:pPr>
              </w:pPrChange>
            </w:pPr>
          </w:p>
          <w:p w14:paraId="09FF86E8" w14:textId="77777777" w:rsidR="00554852" w:rsidRPr="00554852" w:rsidRDefault="00554852">
            <w:pPr>
              <w:ind w:left="1014"/>
              <w:contextualSpacing/>
              <w:jc w:val="both"/>
              <w:rPr>
                <w:ins w:id="6240" w:author="PAZ GENNI HIZA ROJAS" w:date="2022-02-22T10:13:00Z"/>
                <w:rFonts w:ascii="Calibri" w:hAnsi="Calibri" w:cs="Arial"/>
                <w:rPrChange w:id="6241" w:author="PAZ GENNI HIZA ROJAS" w:date="2022-02-22T10:13:00Z">
                  <w:rPr>
                    <w:ins w:id="6242" w:author="PAZ GENNI HIZA ROJAS" w:date="2022-02-22T10:13:00Z"/>
                    <w:rFonts w:ascii="Calibri" w:hAnsi="Calibri" w:cs="Arial"/>
                    <w:sz w:val="16"/>
                    <w:szCs w:val="16"/>
                  </w:rPr>
                </w:rPrChange>
              </w:rPr>
              <w:pPrChange w:id="6243" w:author="Unknown" w:date="2022-02-22T10:14:00Z">
                <w:pPr>
                  <w:ind w:left="284"/>
                  <w:contextualSpacing/>
                </w:pPr>
              </w:pPrChange>
            </w:pPr>
            <w:ins w:id="6244" w:author="PAZ GENNI HIZA ROJAS" w:date="2022-02-22T10:13:00Z">
              <w:r w:rsidRPr="00554852">
                <w:rPr>
                  <w:rFonts w:ascii="Calibri" w:hAnsi="Calibri" w:cs="Arial"/>
                  <w:rPrChange w:id="6245" w:author="PAZ GENNI HIZA ROJAS" w:date="2022-02-22T10:13:00Z">
                    <w:rPr>
                      <w:rFonts w:ascii="Calibri" w:hAnsi="Calibri" w:cs="Arial"/>
                      <w:sz w:val="16"/>
                      <w:szCs w:val="16"/>
                    </w:rPr>
                  </w:rPrChange>
                </w:rPr>
                <w:t>Encerado de piso con cera fría y agua.</w:t>
              </w:r>
            </w:ins>
          </w:p>
          <w:p w14:paraId="2AE735B8" w14:textId="77777777" w:rsidR="00554852" w:rsidRPr="00554852" w:rsidRDefault="00554852">
            <w:pPr>
              <w:ind w:left="1014"/>
              <w:contextualSpacing/>
              <w:jc w:val="both"/>
              <w:rPr>
                <w:ins w:id="6246" w:author="PAZ GENNI HIZA ROJAS" w:date="2022-02-22T10:13:00Z"/>
                <w:rFonts w:ascii="Calibri" w:hAnsi="Calibri" w:cs="Arial"/>
                <w:rPrChange w:id="6247" w:author="PAZ GENNI HIZA ROJAS" w:date="2022-02-22T10:13:00Z">
                  <w:rPr>
                    <w:ins w:id="6248" w:author="PAZ GENNI HIZA ROJAS" w:date="2022-02-22T10:13:00Z"/>
                    <w:rFonts w:ascii="Calibri" w:hAnsi="Calibri" w:cs="Arial"/>
                    <w:sz w:val="10"/>
                    <w:szCs w:val="10"/>
                  </w:rPr>
                </w:rPrChange>
              </w:rPr>
              <w:pPrChange w:id="6249" w:author="Unknown" w:date="2022-02-22T10:14:00Z">
                <w:pPr>
                  <w:ind w:left="284"/>
                  <w:contextualSpacing/>
                </w:pPr>
              </w:pPrChange>
            </w:pPr>
          </w:p>
          <w:p w14:paraId="0304999B" w14:textId="77777777" w:rsidR="00554852" w:rsidRPr="00554852" w:rsidRDefault="00554852">
            <w:pPr>
              <w:ind w:left="1014"/>
              <w:contextualSpacing/>
              <w:jc w:val="both"/>
              <w:rPr>
                <w:ins w:id="6250" w:author="PAZ GENNI HIZA ROJAS" w:date="2022-02-22T10:13:00Z"/>
                <w:rFonts w:ascii="Calibri" w:hAnsi="Calibri" w:cs="Arial"/>
                <w:rPrChange w:id="6251" w:author="PAZ GENNI HIZA ROJAS" w:date="2022-02-22T10:13:00Z">
                  <w:rPr>
                    <w:ins w:id="6252" w:author="PAZ GENNI HIZA ROJAS" w:date="2022-02-22T10:13:00Z"/>
                    <w:rFonts w:ascii="Calibri" w:hAnsi="Calibri" w:cs="Arial"/>
                    <w:sz w:val="16"/>
                    <w:szCs w:val="16"/>
                  </w:rPr>
                </w:rPrChange>
              </w:rPr>
              <w:pPrChange w:id="6253" w:author="Unknown" w:date="2022-02-22T10:14:00Z">
                <w:pPr>
                  <w:ind w:left="284"/>
                  <w:contextualSpacing/>
                </w:pPr>
              </w:pPrChange>
            </w:pPr>
            <w:ins w:id="6254" w:author="PAZ GENNI HIZA ROJAS" w:date="2022-02-22T10:13:00Z">
              <w:r w:rsidRPr="00554852">
                <w:rPr>
                  <w:rFonts w:ascii="Calibri" w:hAnsi="Calibri" w:cs="Arial"/>
                  <w:rPrChange w:id="6255" w:author="PAZ GENNI HIZA ROJAS" w:date="2022-02-22T10:13:00Z">
                    <w:rPr>
                      <w:rFonts w:ascii="Calibri" w:hAnsi="Calibri" w:cs="Arial"/>
                      <w:sz w:val="16"/>
                      <w:szCs w:val="16"/>
                    </w:rPr>
                  </w:rPrChange>
                </w:rPr>
                <w:t>Lustrado de piso con máquinas.</w:t>
              </w:r>
            </w:ins>
          </w:p>
          <w:p w14:paraId="628586E7" w14:textId="77777777" w:rsidR="00554852" w:rsidRPr="00554852" w:rsidRDefault="00554852">
            <w:pPr>
              <w:ind w:left="1014"/>
              <w:contextualSpacing/>
              <w:jc w:val="both"/>
              <w:rPr>
                <w:ins w:id="6256" w:author="PAZ GENNI HIZA ROJAS" w:date="2022-02-22T10:13:00Z"/>
                <w:rFonts w:ascii="Calibri" w:hAnsi="Calibri" w:cs="Arial"/>
                <w:rPrChange w:id="6257" w:author="PAZ GENNI HIZA ROJAS" w:date="2022-02-22T10:13:00Z">
                  <w:rPr>
                    <w:ins w:id="6258" w:author="PAZ GENNI HIZA ROJAS" w:date="2022-02-22T10:13:00Z"/>
                    <w:rFonts w:ascii="Calibri" w:hAnsi="Calibri" w:cs="Arial"/>
                    <w:sz w:val="10"/>
                    <w:szCs w:val="10"/>
                  </w:rPr>
                </w:rPrChange>
              </w:rPr>
              <w:pPrChange w:id="6259" w:author="Unknown" w:date="2022-02-22T10:14:00Z">
                <w:pPr>
                  <w:ind w:left="284"/>
                  <w:contextualSpacing/>
                </w:pPr>
              </w:pPrChange>
            </w:pPr>
          </w:p>
          <w:p w14:paraId="37954395" w14:textId="77777777" w:rsidR="00554852" w:rsidRPr="00554852" w:rsidRDefault="00554852">
            <w:pPr>
              <w:ind w:left="1014"/>
              <w:contextualSpacing/>
              <w:jc w:val="both"/>
              <w:rPr>
                <w:ins w:id="6260" w:author="PAZ GENNI HIZA ROJAS" w:date="2022-02-22T10:13:00Z"/>
                <w:rFonts w:ascii="Calibri" w:hAnsi="Calibri" w:cs="Arial"/>
                <w:rPrChange w:id="6261" w:author="PAZ GENNI HIZA ROJAS" w:date="2022-02-22T10:13:00Z">
                  <w:rPr>
                    <w:ins w:id="6262" w:author="PAZ GENNI HIZA ROJAS" w:date="2022-02-22T10:13:00Z"/>
                    <w:rFonts w:ascii="Calibri" w:hAnsi="Calibri" w:cs="Arial"/>
                    <w:sz w:val="16"/>
                    <w:szCs w:val="16"/>
                  </w:rPr>
                </w:rPrChange>
              </w:rPr>
              <w:pPrChange w:id="6263" w:author="Unknown" w:date="2022-02-22T10:14:00Z">
                <w:pPr>
                  <w:ind w:left="284"/>
                  <w:contextualSpacing/>
                </w:pPr>
              </w:pPrChange>
            </w:pPr>
            <w:ins w:id="6264" w:author="PAZ GENNI HIZA ROJAS" w:date="2022-02-22T10:13:00Z">
              <w:r w:rsidRPr="00554852">
                <w:rPr>
                  <w:rFonts w:ascii="Calibri" w:hAnsi="Calibri" w:cs="Arial"/>
                  <w:rPrChange w:id="6265" w:author="PAZ GENNI HIZA ROJAS" w:date="2022-02-22T10:13:00Z">
                    <w:rPr>
                      <w:rFonts w:ascii="Calibri" w:hAnsi="Calibri" w:cs="Arial"/>
                      <w:sz w:val="16"/>
                      <w:szCs w:val="16"/>
                    </w:rPr>
                  </w:rPrChange>
                </w:rPr>
                <w:t>Lavado de vidrios en todos los ambientes de la Clínica con limpiavidrios, con la solución adecuada por la parte interior y exterior.</w:t>
              </w:r>
            </w:ins>
          </w:p>
          <w:p w14:paraId="744E78AD" w14:textId="77777777" w:rsidR="00554852" w:rsidRPr="00554852" w:rsidRDefault="00554852">
            <w:pPr>
              <w:ind w:left="1014"/>
              <w:contextualSpacing/>
              <w:jc w:val="both"/>
              <w:rPr>
                <w:ins w:id="6266" w:author="PAZ GENNI HIZA ROJAS" w:date="2022-02-22T10:13:00Z"/>
                <w:rFonts w:ascii="Calibri" w:hAnsi="Calibri" w:cs="Arial"/>
                <w:rPrChange w:id="6267" w:author="PAZ GENNI HIZA ROJAS" w:date="2022-02-22T10:13:00Z">
                  <w:rPr>
                    <w:ins w:id="6268" w:author="PAZ GENNI HIZA ROJAS" w:date="2022-02-22T10:13:00Z"/>
                    <w:rFonts w:ascii="Calibri" w:hAnsi="Calibri" w:cs="Arial"/>
                    <w:sz w:val="10"/>
                    <w:szCs w:val="10"/>
                  </w:rPr>
                </w:rPrChange>
              </w:rPr>
              <w:pPrChange w:id="6269" w:author="Unknown" w:date="2022-02-22T10:14:00Z">
                <w:pPr>
                  <w:ind w:left="284"/>
                  <w:contextualSpacing/>
                </w:pPr>
              </w:pPrChange>
            </w:pPr>
          </w:p>
          <w:p w14:paraId="017884FB" w14:textId="77777777" w:rsidR="00554852" w:rsidRPr="00554852" w:rsidRDefault="00554852">
            <w:pPr>
              <w:ind w:left="1014"/>
              <w:contextualSpacing/>
              <w:jc w:val="both"/>
              <w:rPr>
                <w:ins w:id="6270" w:author="PAZ GENNI HIZA ROJAS" w:date="2022-02-22T10:13:00Z"/>
                <w:rFonts w:ascii="Calibri" w:hAnsi="Calibri" w:cs="Arial"/>
                <w:rPrChange w:id="6271" w:author="PAZ GENNI HIZA ROJAS" w:date="2022-02-22T10:13:00Z">
                  <w:rPr>
                    <w:ins w:id="6272" w:author="PAZ GENNI HIZA ROJAS" w:date="2022-02-22T10:13:00Z"/>
                    <w:rFonts w:ascii="Calibri" w:hAnsi="Calibri" w:cs="Arial"/>
                    <w:sz w:val="16"/>
                    <w:szCs w:val="16"/>
                  </w:rPr>
                </w:rPrChange>
              </w:rPr>
              <w:pPrChange w:id="6273" w:author="Unknown" w:date="2022-02-22T10:14:00Z">
                <w:pPr>
                  <w:ind w:left="284"/>
                  <w:contextualSpacing/>
                </w:pPr>
              </w:pPrChange>
            </w:pPr>
            <w:ins w:id="6274" w:author="PAZ GENNI HIZA ROJAS" w:date="2022-02-22T10:13:00Z">
              <w:r w:rsidRPr="00554852">
                <w:rPr>
                  <w:rFonts w:ascii="Calibri" w:hAnsi="Calibri" w:cs="Arial"/>
                  <w:rPrChange w:id="6275" w:author="PAZ GENNI HIZA ROJAS" w:date="2022-02-22T10:13:00Z">
                    <w:rPr>
                      <w:rFonts w:ascii="Calibri" w:hAnsi="Calibri" w:cs="Arial"/>
                      <w:sz w:val="16"/>
                      <w:szCs w:val="16"/>
                    </w:rPr>
                  </w:rPrChange>
                </w:rPr>
                <w:t>Lavado de lozas sanitarias, con productos desincrustantes, germicidas, bactericidas a base de amonio cuaternario, ácido clorhídrico y abrillantador de lozas sanitarias, lavado con el mismo producto de todas las superficies azulejadas.</w:t>
              </w:r>
            </w:ins>
          </w:p>
          <w:p w14:paraId="079235AD" w14:textId="77777777" w:rsidR="00554852" w:rsidRPr="00554852" w:rsidRDefault="00554852">
            <w:pPr>
              <w:ind w:left="1014"/>
              <w:contextualSpacing/>
              <w:jc w:val="both"/>
              <w:rPr>
                <w:ins w:id="6276" w:author="PAZ GENNI HIZA ROJAS" w:date="2022-02-22T10:13:00Z"/>
                <w:rFonts w:ascii="Calibri" w:hAnsi="Calibri" w:cs="Arial"/>
                <w:rPrChange w:id="6277" w:author="PAZ GENNI HIZA ROJAS" w:date="2022-02-22T10:13:00Z">
                  <w:rPr>
                    <w:ins w:id="6278" w:author="PAZ GENNI HIZA ROJAS" w:date="2022-02-22T10:13:00Z"/>
                    <w:rFonts w:ascii="Calibri" w:hAnsi="Calibri" w:cs="Arial"/>
                    <w:sz w:val="10"/>
                    <w:szCs w:val="10"/>
                  </w:rPr>
                </w:rPrChange>
              </w:rPr>
              <w:pPrChange w:id="6279" w:author="Unknown" w:date="2022-02-22T10:14:00Z">
                <w:pPr>
                  <w:ind w:left="284"/>
                  <w:contextualSpacing/>
                </w:pPr>
              </w:pPrChange>
            </w:pPr>
          </w:p>
          <w:p w14:paraId="0F21F2F0" w14:textId="77777777" w:rsidR="00554852" w:rsidRPr="00554852" w:rsidRDefault="00554852">
            <w:pPr>
              <w:ind w:left="1014"/>
              <w:contextualSpacing/>
              <w:jc w:val="both"/>
              <w:rPr>
                <w:ins w:id="6280" w:author="PAZ GENNI HIZA ROJAS" w:date="2022-02-22T10:13:00Z"/>
                <w:rFonts w:ascii="Calibri" w:hAnsi="Calibri" w:cs="Arial"/>
                <w:rPrChange w:id="6281" w:author="PAZ GENNI HIZA ROJAS" w:date="2022-02-22T10:13:00Z">
                  <w:rPr>
                    <w:ins w:id="6282" w:author="PAZ GENNI HIZA ROJAS" w:date="2022-02-22T10:13:00Z"/>
                    <w:rFonts w:ascii="Calibri" w:hAnsi="Calibri" w:cs="Arial"/>
                    <w:sz w:val="16"/>
                    <w:szCs w:val="16"/>
                  </w:rPr>
                </w:rPrChange>
              </w:rPr>
              <w:pPrChange w:id="6283" w:author="Unknown" w:date="2022-02-22T10:14:00Z">
                <w:pPr>
                  <w:ind w:left="284"/>
                  <w:contextualSpacing/>
                </w:pPr>
              </w:pPrChange>
            </w:pPr>
            <w:ins w:id="6284" w:author="PAZ GENNI HIZA ROJAS" w:date="2022-02-22T10:13:00Z">
              <w:r w:rsidRPr="00554852">
                <w:rPr>
                  <w:rFonts w:ascii="Calibri" w:hAnsi="Calibri" w:cs="Arial"/>
                  <w:rPrChange w:id="6285" w:author="PAZ GENNI HIZA ROJAS" w:date="2022-02-22T10:13:00Z">
                    <w:rPr>
                      <w:rFonts w:ascii="Calibri" w:hAnsi="Calibri" w:cs="Arial"/>
                      <w:sz w:val="16"/>
                      <w:szCs w:val="16"/>
                    </w:rPr>
                  </w:rPrChange>
                </w:rPr>
                <w:t>Pulverización de ambientador de todos los ambientes.</w:t>
              </w:r>
            </w:ins>
          </w:p>
          <w:p w14:paraId="24718BF0" w14:textId="77777777" w:rsidR="00554852" w:rsidRPr="00554852" w:rsidRDefault="00554852">
            <w:pPr>
              <w:ind w:left="1014"/>
              <w:contextualSpacing/>
              <w:jc w:val="both"/>
              <w:rPr>
                <w:ins w:id="6286" w:author="PAZ GENNI HIZA ROJAS" w:date="2022-02-22T10:13:00Z"/>
                <w:rFonts w:ascii="Calibri" w:hAnsi="Calibri" w:cs="Arial"/>
                <w:rPrChange w:id="6287" w:author="PAZ GENNI HIZA ROJAS" w:date="2022-02-22T10:13:00Z">
                  <w:rPr>
                    <w:ins w:id="6288" w:author="PAZ GENNI HIZA ROJAS" w:date="2022-02-22T10:13:00Z"/>
                    <w:rFonts w:ascii="Calibri" w:hAnsi="Calibri" w:cs="Arial"/>
                    <w:sz w:val="10"/>
                    <w:szCs w:val="10"/>
                  </w:rPr>
                </w:rPrChange>
              </w:rPr>
              <w:pPrChange w:id="6289" w:author="Unknown" w:date="2022-02-22T10:14:00Z">
                <w:pPr>
                  <w:ind w:left="284"/>
                  <w:contextualSpacing/>
                </w:pPr>
              </w:pPrChange>
            </w:pPr>
          </w:p>
          <w:p w14:paraId="33122E7F" w14:textId="77777777" w:rsidR="00554852" w:rsidRPr="00554852" w:rsidRDefault="00554852">
            <w:pPr>
              <w:ind w:left="1014"/>
              <w:contextualSpacing/>
              <w:jc w:val="both"/>
              <w:rPr>
                <w:ins w:id="6290" w:author="PAZ GENNI HIZA ROJAS" w:date="2022-02-22T10:13:00Z"/>
                <w:rFonts w:ascii="Calibri" w:hAnsi="Calibri" w:cs="Arial"/>
                <w:rPrChange w:id="6291" w:author="PAZ GENNI HIZA ROJAS" w:date="2022-02-22T10:13:00Z">
                  <w:rPr>
                    <w:ins w:id="6292" w:author="PAZ GENNI HIZA ROJAS" w:date="2022-02-22T10:13:00Z"/>
                    <w:rFonts w:ascii="Calibri" w:hAnsi="Calibri" w:cs="Arial"/>
                    <w:sz w:val="16"/>
                    <w:szCs w:val="16"/>
                  </w:rPr>
                </w:rPrChange>
              </w:rPr>
              <w:pPrChange w:id="6293" w:author="Unknown" w:date="2022-02-22T10:14:00Z">
                <w:pPr>
                  <w:ind w:left="284"/>
                  <w:contextualSpacing/>
                </w:pPr>
              </w:pPrChange>
            </w:pPr>
            <w:ins w:id="6294" w:author="PAZ GENNI HIZA ROJAS" w:date="2022-02-22T10:13:00Z">
              <w:r w:rsidRPr="00554852">
                <w:rPr>
                  <w:rFonts w:ascii="Calibri" w:hAnsi="Calibri" w:cs="Arial"/>
                  <w:rPrChange w:id="6295" w:author="PAZ GENNI HIZA ROJAS" w:date="2022-02-22T10:13:00Z">
                    <w:rPr>
                      <w:rFonts w:ascii="Calibri" w:hAnsi="Calibri" w:cs="Arial"/>
                      <w:sz w:val="16"/>
                      <w:szCs w:val="16"/>
                    </w:rPr>
                  </w:rPrChange>
                </w:rPr>
                <w:t>Lavado de paredes en las partes más transitadas y el desmanchado correspondientes.</w:t>
              </w:r>
            </w:ins>
          </w:p>
          <w:p w14:paraId="5B8E9816" w14:textId="77777777" w:rsidR="00554852" w:rsidRPr="00554852" w:rsidRDefault="00554852">
            <w:pPr>
              <w:ind w:left="1014"/>
              <w:contextualSpacing/>
              <w:jc w:val="both"/>
              <w:rPr>
                <w:ins w:id="6296" w:author="PAZ GENNI HIZA ROJAS" w:date="2022-02-22T10:13:00Z"/>
                <w:rFonts w:ascii="Calibri" w:hAnsi="Calibri" w:cs="Arial"/>
                <w:rPrChange w:id="6297" w:author="PAZ GENNI HIZA ROJAS" w:date="2022-02-22T10:13:00Z">
                  <w:rPr>
                    <w:ins w:id="6298" w:author="PAZ GENNI HIZA ROJAS" w:date="2022-02-22T10:13:00Z"/>
                    <w:rFonts w:ascii="Calibri" w:hAnsi="Calibri" w:cs="Arial"/>
                    <w:sz w:val="10"/>
                    <w:szCs w:val="10"/>
                  </w:rPr>
                </w:rPrChange>
              </w:rPr>
              <w:pPrChange w:id="6299" w:author="Unknown" w:date="2022-02-22T10:14:00Z">
                <w:pPr>
                  <w:ind w:left="284"/>
                  <w:contextualSpacing/>
                </w:pPr>
              </w:pPrChange>
            </w:pPr>
          </w:p>
          <w:p w14:paraId="086D734D" w14:textId="77777777" w:rsidR="00554852" w:rsidRPr="00554852" w:rsidRDefault="00554852">
            <w:pPr>
              <w:ind w:left="1014"/>
              <w:contextualSpacing/>
              <w:jc w:val="both"/>
              <w:rPr>
                <w:ins w:id="6300" w:author="PAZ GENNI HIZA ROJAS" w:date="2022-02-22T10:13:00Z"/>
                <w:rFonts w:ascii="Calibri" w:hAnsi="Calibri" w:cs="Arial"/>
                <w:rPrChange w:id="6301" w:author="PAZ GENNI HIZA ROJAS" w:date="2022-02-22T10:13:00Z">
                  <w:rPr>
                    <w:ins w:id="6302" w:author="PAZ GENNI HIZA ROJAS" w:date="2022-02-22T10:13:00Z"/>
                    <w:rFonts w:ascii="Calibri" w:hAnsi="Calibri" w:cs="Arial"/>
                    <w:sz w:val="16"/>
                    <w:szCs w:val="16"/>
                  </w:rPr>
                </w:rPrChange>
              </w:rPr>
              <w:pPrChange w:id="6303" w:author="Unknown" w:date="2022-02-22T10:14:00Z">
                <w:pPr>
                  <w:ind w:left="284"/>
                  <w:contextualSpacing/>
                </w:pPr>
              </w:pPrChange>
            </w:pPr>
            <w:ins w:id="6304" w:author="PAZ GENNI HIZA ROJAS" w:date="2022-02-22T10:13:00Z">
              <w:r w:rsidRPr="00554852">
                <w:rPr>
                  <w:rFonts w:ascii="Calibri" w:hAnsi="Calibri" w:cs="Arial"/>
                  <w:rPrChange w:id="6305" w:author="PAZ GENNI HIZA ROJAS" w:date="2022-02-22T10:13:00Z">
                    <w:rPr>
                      <w:rFonts w:ascii="Calibri" w:hAnsi="Calibri" w:cs="Arial"/>
                      <w:sz w:val="16"/>
                      <w:szCs w:val="16"/>
                    </w:rPr>
                  </w:rPrChange>
                </w:rPr>
                <w:t>Lavado de todos los basureros de las instalaciones de la clínica.</w:t>
              </w:r>
            </w:ins>
          </w:p>
          <w:p w14:paraId="69ED10F6" w14:textId="77777777" w:rsidR="00554852" w:rsidRPr="00554852" w:rsidRDefault="00554852">
            <w:pPr>
              <w:ind w:left="1014"/>
              <w:contextualSpacing/>
              <w:jc w:val="both"/>
              <w:rPr>
                <w:ins w:id="6306" w:author="PAZ GENNI HIZA ROJAS" w:date="2022-02-22T10:13:00Z"/>
                <w:rFonts w:ascii="Calibri" w:hAnsi="Calibri" w:cs="Arial"/>
                <w:rPrChange w:id="6307" w:author="PAZ GENNI HIZA ROJAS" w:date="2022-02-22T10:13:00Z">
                  <w:rPr>
                    <w:ins w:id="6308" w:author="PAZ GENNI HIZA ROJAS" w:date="2022-02-22T10:13:00Z"/>
                    <w:rFonts w:ascii="Calibri" w:hAnsi="Calibri" w:cs="Arial"/>
                    <w:sz w:val="10"/>
                    <w:szCs w:val="10"/>
                  </w:rPr>
                </w:rPrChange>
              </w:rPr>
              <w:pPrChange w:id="6309" w:author="Unknown" w:date="2022-02-22T10:14:00Z">
                <w:pPr>
                  <w:ind w:left="284"/>
                  <w:contextualSpacing/>
                </w:pPr>
              </w:pPrChange>
            </w:pPr>
          </w:p>
          <w:p w14:paraId="46B08BDA" w14:textId="77777777" w:rsidR="00554852" w:rsidRPr="00554852" w:rsidRDefault="00554852">
            <w:pPr>
              <w:ind w:left="1014"/>
              <w:contextualSpacing/>
              <w:jc w:val="both"/>
              <w:rPr>
                <w:ins w:id="6310" w:author="PAZ GENNI HIZA ROJAS" w:date="2022-02-22T10:13:00Z"/>
                <w:rFonts w:ascii="Calibri" w:hAnsi="Calibri" w:cs="Arial"/>
                <w:rPrChange w:id="6311" w:author="PAZ GENNI HIZA ROJAS" w:date="2022-02-22T10:13:00Z">
                  <w:rPr>
                    <w:ins w:id="6312" w:author="PAZ GENNI HIZA ROJAS" w:date="2022-02-22T10:13:00Z"/>
                    <w:rFonts w:ascii="Calibri" w:hAnsi="Calibri" w:cs="Arial"/>
                    <w:sz w:val="16"/>
                    <w:szCs w:val="16"/>
                  </w:rPr>
                </w:rPrChange>
              </w:rPr>
              <w:pPrChange w:id="6313" w:author="Unknown" w:date="2022-02-22T10:14:00Z">
                <w:pPr>
                  <w:ind w:left="284"/>
                  <w:contextualSpacing/>
                </w:pPr>
              </w:pPrChange>
            </w:pPr>
            <w:ins w:id="6314" w:author="PAZ GENNI HIZA ROJAS" w:date="2022-02-22T10:13:00Z">
              <w:r w:rsidRPr="00554852">
                <w:rPr>
                  <w:rFonts w:ascii="Calibri" w:hAnsi="Calibri" w:cs="Arial"/>
                  <w:rPrChange w:id="6315" w:author="PAZ GENNI HIZA ROJAS" w:date="2022-02-22T10:13:00Z">
                    <w:rPr>
                      <w:rFonts w:ascii="Calibri" w:hAnsi="Calibri" w:cs="Arial"/>
                      <w:sz w:val="16"/>
                      <w:szCs w:val="16"/>
                    </w:rPr>
                  </w:rPrChange>
                </w:rPr>
                <w:t>Limpieza profunda de sillas (banquetas) y sillones tapizados con cuerina con productos adecuados.</w:t>
              </w:r>
            </w:ins>
          </w:p>
          <w:p w14:paraId="7DF205E7" w14:textId="77777777" w:rsidR="00554852" w:rsidRPr="00554852" w:rsidRDefault="00554852">
            <w:pPr>
              <w:ind w:left="1014"/>
              <w:contextualSpacing/>
              <w:jc w:val="both"/>
              <w:rPr>
                <w:ins w:id="6316" w:author="PAZ GENNI HIZA ROJAS" w:date="2022-02-22T10:13:00Z"/>
                <w:rFonts w:ascii="Calibri" w:hAnsi="Calibri" w:cs="Arial"/>
                <w:rPrChange w:id="6317" w:author="PAZ GENNI HIZA ROJAS" w:date="2022-02-22T10:13:00Z">
                  <w:rPr>
                    <w:ins w:id="6318" w:author="PAZ GENNI HIZA ROJAS" w:date="2022-02-22T10:13:00Z"/>
                    <w:rFonts w:ascii="Calibri" w:hAnsi="Calibri" w:cs="Arial"/>
                    <w:sz w:val="16"/>
                    <w:szCs w:val="16"/>
                  </w:rPr>
                </w:rPrChange>
              </w:rPr>
              <w:pPrChange w:id="6319" w:author="Unknown" w:date="2022-02-22T10:14:00Z">
                <w:pPr>
                  <w:ind w:left="284"/>
                  <w:contextualSpacing/>
                </w:pPr>
              </w:pPrChange>
            </w:pPr>
          </w:p>
          <w:p w14:paraId="48D97BB5" w14:textId="77777777" w:rsidR="00554852" w:rsidRPr="00554852" w:rsidRDefault="00554852">
            <w:pPr>
              <w:ind w:left="1014"/>
              <w:contextualSpacing/>
              <w:jc w:val="both"/>
              <w:rPr>
                <w:ins w:id="6320" w:author="PAZ GENNI HIZA ROJAS" w:date="2022-02-22T10:13:00Z"/>
                <w:rFonts w:ascii="Calibri" w:hAnsi="Calibri" w:cs="Arial"/>
                <w:rPrChange w:id="6321" w:author="PAZ GENNI HIZA ROJAS" w:date="2022-02-22T10:13:00Z">
                  <w:rPr>
                    <w:ins w:id="6322" w:author="PAZ GENNI HIZA ROJAS" w:date="2022-02-22T10:13:00Z"/>
                    <w:rFonts w:ascii="Calibri" w:hAnsi="Calibri" w:cs="Arial"/>
                    <w:sz w:val="16"/>
                    <w:szCs w:val="16"/>
                  </w:rPr>
                </w:rPrChange>
              </w:rPr>
              <w:pPrChange w:id="6323" w:author="Unknown" w:date="2022-02-22T10:14:00Z">
                <w:pPr>
                  <w:ind w:left="284"/>
                  <w:contextualSpacing/>
                </w:pPr>
              </w:pPrChange>
            </w:pPr>
            <w:ins w:id="6324" w:author="PAZ GENNI HIZA ROJAS" w:date="2022-02-22T10:13:00Z">
              <w:r w:rsidRPr="00554852">
                <w:rPr>
                  <w:rFonts w:ascii="Calibri" w:hAnsi="Calibri" w:cs="Arial"/>
                  <w:rPrChange w:id="6325" w:author="PAZ GENNI HIZA ROJAS" w:date="2022-02-22T10:13:00Z">
                    <w:rPr>
                      <w:rFonts w:ascii="Calibri" w:hAnsi="Calibri" w:cs="Arial"/>
                      <w:sz w:val="16"/>
                      <w:szCs w:val="16"/>
                    </w:rPr>
                  </w:rPrChange>
                </w:rPr>
                <w:t>En los servicios de Neonatología, UTI y Quirófano se debe realizar la limpieza terminal profunda al menos 1 vez a la semana con máquina.</w:t>
              </w:r>
            </w:ins>
          </w:p>
          <w:p w14:paraId="5A6BB448" w14:textId="77777777" w:rsidR="00554852" w:rsidRPr="00554852" w:rsidRDefault="00554852">
            <w:pPr>
              <w:ind w:left="1014"/>
              <w:contextualSpacing/>
              <w:jc w:val="both"/>
              <w:rPr>
                <w:ins w:id="6326" w:author="PAZ GENNI HIZA ROJAS" w:date="2022-02-22T10:13:00Z"/>
                <w:rFonts w:ascii="Calibri" w:hAnsi="Calibri" w:cs="Arial"/>
                <w:rPrChange w:id="6327" w:author="PAZ GENNI HIZA ROJAS" w:date="2022-02-22T10:13:00Z">
                  <w:rPr>
                    <w:ins w:id="6328" w:author="PAZ GENNI HIZA ROJAS" w:date="2022-02-22T10:13:00Z"/>
                    <w:rFonts w:ascii="Calibri" w:hAnsi="Calibri" w:cs="Arial"/>
                    <w:sz w:val="10"/>
                    <w:szCs w:val="10"/>
                  </w:rPr>
                </w:rPrChange>
              </w:rPr>
              <w:pPrChange w:id="6329" w:author="Unknown" w:date="2022-02-22T10:14:00Z">
                <w:pPr>
                  <w:ind w:left="284"/>
                  <w:contextualSpacing/>
                </w:pPr>
              </w:pPrChange>
            </w:pPr>
          </w:p>
          <w:p w14:paraId="70F00CB7" w14:textId="38350077" w:rsidR="00554852" w:rsidRDefault="00554852" w:rsidP="00554852">
            <w:pPr>
              <w:ind w:left="1014"/>
              <w:jc w:val="both"/>
              <w:rPr>
                <w:ins w:id="6330" w:author="PAZ GENNI HIZA ROJAS" w:date="2022-02-22T10:15:00Z"/>
                <w:rFonts w:cstheme="minorHAnsi"/>
                <w:b/>
              </w:rPr>
            </w:pPr>
            <w:ins w:id="6331" w:author="PAZ GENNI HIZA ROJAS" w:date="2022-02-22T10:13:00Z">
              <w:r w:rsidRPr="00554852">
                <w:rPr>
                  <w:rFonts w:cstheme="minorHAnsi"/>
                  <w:b/>
                  <w:rPrChange w:id="6332" w:author="PAZ GENNI HIZA ROJAS" w:date="2022-02-22T10:13:00Z">
                    <w:rPr>
                      <w:rFonts w:cstheme="minorHAnsi"/>
                      <w:b/>
                      <w:sz w:val="16"/>
                      <w:szCs w:val="16"/>
                    </w:rPr>
                  </w:rPrChange>
                </w:rPr>
                <w:t>Se solicita contar con un cronograma de las Actividades quincenales, mismo que deberá ser entregada dos semanas después de haber iniciado el servicio, al fiscal de servicio designado por la CSBP</w:t>
              </w:r>
            </w:ins>
          </w:p>
          <w:p w14:paraId="645F9DD6" w14:textId="77777777" w:rsidR="00B654B2" w:rsidRPr="00554852" w:rsidRDefault="00B654B2">
            <w:pPr>
              <w:ind w:left="1014"/>
              <w:jc w:val="both"/>
              <w:rPr>
                <w:ins w:id="6333" w:author="PAZ GENNI HIZA ROJAS" w:date="2022-02-22T10:13:00Z"/>
                <w:rFonts w:cstheme="minorHAnsi"/>
                <w:b/>
                <w:rPrChange w:id="6334" w:author="PAZ GENNI HIZA ROJAS" w:date="2022-02-22T10:13:00Z">
                  <w:rPr>
                    <w:ins w:id="6335" w:author="PAZ GENNI HIZA ROJAS" w:date="2022-02-22T10:13:00Z"/>
                    <w:rFonts w:cstheme="minorHAnsi"/>
                    <w:b/>
                    <w:sz w:val="16"/>
                    <w:szCs w:val="16"/>
                  </w:rPr>
                </w:rPrChange>
              </w:rPr>
              <w:pPrChange w:id="6336" w:author="Unknown" w:date="2022-02-22T10:14:00Z">
                <w:pPr>
                  <w:ind w:left="323"/>
                </w:pPr>
              </w:pPrChange>
            </w:pPr>
          </w:p>
          <w:p w14:paraId="2F2B338A" w14:textId="77777777" w:rsidR="00B654B2" w:rsidRPr="00B654B2" w:rsidRDefault="00B654B2">
            <w:pPr>
              <w:numPr>
                <w:ilvl w:val="0"/>
                <w:numId w:val="68"/>
              </w:numPr>
              <w:tabs>
                <w:tab w:val="left" w:pos="-720"/>
              </w:tabs>
              <w:suppressAutoHyphens/>
              <w:ind w:left="1014"/>
              <w:jc w:val="both"/>
              <w:rPr>
                <w:ins w:id="6337" w:author="PAZ GENNI HIZA ROJAS" w:date="2022-02-22T10:14:00Z"/>
                <w:rFonts w:ascii="Calibri" w:hAnsi="Calibri" w:cs="Arial"/>
                <w:b/>
                <w:rPrChange w:id="6338" w:author="PAZ GENNI HIZA ROJAS" w:date="2022-02-22T10:15:00Z">
                  <w:rPr>
                    <w:ins w:id="6339" w:author="PAZ GENNI HIZA ROJAS" w:date="2022-02-22T10:14:00Z"/>
                    <w:rFonts w:ascii="Calibri" w:hAnsi="Calibri" w:cs="Arial"/>
                    <w:b/>
                    <w:bCs/>
                    <w:sz w:val="16"/>
                    <w:szCs w:val="16"/>
                  </w:rPr>
                </w:rPrChange>
              </w:rPr>
              <w:pPrChange w:id="6340" w:author="Unknown" w:date="2022-02-22T10:15:00Z">
                <w:pPr>
                  <w:numPr>
                    <w:numId w:val="44"/>
                  </w:numPr>
                  <w:ind w:left="360" w:hanging="360"/>
                  <w:contextualSpacing/>
                </w:pPr>
              </w:pPrChange>
            </w:pPr>
            <w:ins w:id="6341" w:author="PAZ GENNI HIZA ROJAS" w:date="2022-02-22T10:14:00Z">
              <w:r w:rsidRPr="00B654B2">
                <w:rPr>
                  <w:rFonts w:ascii="Calibri" w:hAnsi="Calibri" w:cs="Arial"/>
                  <w:b/>
                  <w:rPrChange w:id="6342" w:author="PAZ GENNI HIZA ROJAS" w:date="2022-02-22T10:15:00Z">
                    <w:rPr>
                      <w:rFonts w:ascii="Calibri" w:hAnsi="Calibri" w:cs="Arial"/>
                      <w:b/>
                      <w:bCs/>
                      <w:sz w:val="16"/>
                      <w:szCs w:val="16"/>
                    </w:rPr>
                  </w:rPrChange>
                </w:rPr>
                <w:t>EN FORMA QUINCENAL</w:t>
              </w:r>
            </w:ins>
          </w:p>
          <w:p w14:paraId="27650323" w14:textId="77777777" w:rsidR="00B654B2" w:rsidRPr="00B654B2" w:rsidRDefault="00B654B2">
            <w:pPr>
              <w:ind w:left="1014"/>
              <w:contextualSpacing/>
              <w:rPr>
                <w:ins w:id="6343" w:author="PAZ GENNI HIZA ROJAS" w:date="2022-02-22T10:14:00Z"/>
                <w:rFonts w:ascii="Calibri" w:hAnsi="Calibri" w:cs="Arial"/>
                <w:rPrChange w:id="6344" w:author="PAZ GENNI HIZA ROJAS" w:date="2022-02-22T10:15:00Z">
                  <w:rPr>
                    <w:ins w:id="6345" w:author="PAZ GENNI HIZA ROJAS" w:date="2022-02-22T10:14:00Z"/>
                    <w:rFonts w:ascii="Calibri" w:hAnsi="Calibri" w:cs="Arial"/>
                    <w:sz w:val="16"/>
                    <w:szCs w:val="16"/>
                  </w:rPr>
                </w:rPrChange>
              </w:rPr>
              <w:pPrChange w:id="6346" w:author="Unknown" w:date="2022-02-22T10:16:00Z">
                <w:pPr>
                  <w:ind w:left="284"/>
                  <w:contextualSpacing/>
                </w:pPr>
              </w:pPrChange>
            </w:pPr>
            <w:ins w:id="6347" w:author="PAZ GENNI HIZA ROJAS" w:date="2022-02-22T10:14:00Z">
              <w:r w:rsidRPr="00B654B2">
                <w:rPr>
                  <w:rFonts w:ascii="Calibri" w:hAnsi="Calibri" w:cs="Arial"/>
                  <w:rPrChange w:id="6348" w:author="PAZ GENNI HIZA ROJAS" w:date="2022-02-22T10:15:00Z">
                    <w:rPr>
                      <w:rFonts w:ascii="Calibri" w:hAnsi="Calibri" w:cs="Arial"/>
                      <w:sz w:val="16"/>
                      <w:szCs w:val="16"/>
                    </w:rPr>
                  </w:rPrChange>
                </w:rPr>
                <w:t>Lavado a máquina de pisos</w:t>
              </w:r>
            </w:ins>
          </w:p>
          <w:p w14:paraId="69360C8F" w14:textId="77777777" w:rsidR="00B654B2" w:rsidRPr="00B654B2" w:rsidRDefault="00B654B2">
            <w:pPr>
              <w:tabs>
                <w:tab w:val="left" w:pos="1230"/>
              </w:tabs>
              <w:ind w:left="1014"/>
              <w:contextualSpacing/>
              <w:rPr>
                <w:ins w:id="6349" w:author="PAZ GENNI HIZA ROJAS" w:date="2022-02-22T10:14:00Z"/>
                <w:rFonts w:ascii="Calibri" w:hAnsi="Calibri" w:cs="Arial"/>
                <w:rPrChange w:id="6350" w:author="PAZ GENNI HIZA ROJAS" w:date="2022-02-22T10:15:00Z">
                  <w:rPr>
                    <w:ins w:id="6351" w:author="PAZ GENNI HIZA ROJAS" w:date="2022-02-22T10:14:00Z"/>
                    <w:rFonts w:ascii="Calibri" w:hAnsi="Calibri" w:cs="Arial"/>
                    <w:sz w:val="16"/>
                    <w:szCs w:val="16"/>
                  </w:rPr>
                </w:rPrChange>
              </w:rPr>
              <w:pPrChange w:id="6352" w:author="Unknown" w:date="2022-02-22T10:16:00Z">
                <w:pPr>
                  <w:tabs>
                    <w:tab w:val="left" w:pos="1230"/>
                  </w:tabs>
                  <w:ind w:left="284"/>
                  <w:contextualSpacing/>
                </w:pPr>
              </w:pPrChange>
            </w:pPr>
            <w:ins w:id="6353" w:author="PAZ GENNI HIZA ROJAS" w:date="2022-02-22T10:14:00Z">
              <w:r w:rsidRPr="00B654B2">
                <w:rPr>
                  <w:rFonts w:ascii="Calibri" w:hAnsi="Calibri" w:cs="Arial"/>
                  <w:rPrChange w:id="6354" w:author="PAZ GENNI HIZA ROJAS" w:date="2022-02-22T10:15:00Z">
                    <w:rPr>
                      <w:rFonts w:ascii="Calibri" w:hAnsi="Calibri" w:cs="Arial"/>
                      <w:sz w:val="16"/>
                      <w:szCs w:val="16"/>
                    </w:rPr>
                  </w:rPrChange>
                </w:rPr>
                <w:t>Limpieza profunda de muebles tapizados de tela.</w:t>
              </w:r>
            </w:ins>
          </w:p>
          <w:p w14:paraId="598CC8A7" w14:textId="77777777" w:rsidR="00B654B2" w:rsidRPr="00B654B2" w:rsidRDefault="00B654B2" w:rsidP="00B654B2">
            <w:pPr>
              <w:tabs>
                <w:tab w:val="left" w:pos="1230"/>
              </w:tabs>
              <w:ind w:left="284"/>
              <w:contextualSpacing/>
              <w:rPr>
                <w:ins w:id="6355" w:author="PAZ GENNI HIZA ROJAS" w:date="2022-02-22T10:14:00Z"/>
                <w:rFonts w:ascii="Calibri" w:hAnsi="Calibri" w:cs="Arial"/>
                <w:sz w:val="10"/>
                <w:szCs w:val="10"/>
              </w:rPr>
            </w:pPr>
          </w:p>
          <w:p w14:paraId="56D57B78" w14:textId="502B0BBD" w:rsidR="00580533" w:rsidRPr="00B654B2" w:rsidRDefault="00B654B2">
            <w:pPr>
              <w:ind w:left="1014"/>
              <w:jc w:val="both"/>
              <w:rPr>
                <w:ins w:id="6356" w:author="PAZ GENNI HIZA ROJAS" w:date="2022-02-22T09:59:00Z"/>
                <w:rFonts w:asciiTheme="minorHAnsi" w:hAnsiTheme="minorHAnsi" w:cstheme="minorHAnsi"/>
                <w:b/>
                <w:u w:val="single"/>
              </w:rPr>
              <w:pPrChange w:id="6357" w:author="Unknown" w:date="2022-02-22T10:17:00Z">
                <w:pPr>
                  <w:ind w:left="426" w:right="-345"/>
                </w:pPr>
              </w:pPrChange>
            </w:pPr>
            <w:ins w:id="6358" w:author="PAZ GENNI HIZA ROJAS" w:date="2022-02-22T10:16:00Z">
              <w:r w:rsidRPr="00B654B2">
                <w:rPr>
                  <w:rFonts w:asciiTheme="minorHAnsi" w:hAnsiTheme="minorHAnsi" w:cstheme="minorHAnsi"/>
                  <w:b/>
                  <w:rPrChange w:id="6359" w:author="PAZ GENNI HIZA ROJAS" w:date="2022-02-22T10:16:00Z">
                    <w:rPr>
                      <w:rFonts w:cstheme="minorHAnsi"/>
                      <w:b/>
                      <w:sz w:val="16"/>
                      <w:szCs w:val="16"/>
                    </w:rPr>
                  </w:rPrChange>
                </w:rPr>
                <w:t>Se solicita contar con un cronograma de las Actividades quincenales, mismo que deberá ser entregada dos semanas después de haber iniciado el servicio, al fiscal de servicio designado por la CSBP</w:t>
              </w:r>
            </w:ins>
          </w:p>
          <w:p w14:paraId="16EB4D0B" w14:textId="5BF7594A" w:rsidR="00580533" w:rsidRDefault="00580533" w:rsidP="001B0F90">
            <w:pPr>
              <w:ind w:left="426" w:right="-345"/>
              <w:rPr>
                <w:ins w:id="6360" w:author="PAZ GENNI HIZA ROJAS" w:date="2022-02-22T09:59:00Z"/>
                <w:rFonts w:asciiTheme="minorHAnsi" w:hAnsiTheme="minorHAnsi" w:cstheme="minorHAnsi"/>
                <w:b/>
                <w:u w:val="single"/>
              </w:rPr>
            </w:pPr>
          </w:p>
          <w:p w14:paraId="4E870D01" w14:textId="77777777" w:rsidR="00B654B2" w:rsidRPr="00B654B2" w:rsidRDefault="00B654B2">
            <w:pPr>
              <w:numPr>
                <w:ilvl w:val="0"/>
                <w:numId w:val="68"/>
              </w:numPr>
              <w:tabs>
                <w:tab w:val="left" w:pos="-720"/>
              </w:tabs>
              <w:suppressAutoHyphens/>
              <w:ind w:left="1014"/>
              <w:jc w:val="both"/>
              <w:rPr>
                <w:ins w:id="6361" w:author="PAZ GENNI HIZA ROJAS" w:date="2022-02-22T10:17:00Z"/>
                <w:rFonts w:ascii="Calibri" w:hAnsi="Calibri" w:cs="Arial"/>
                <w:b/>
                <w:rPrChange w:id="6362" w:author="PAZ GENNI HIZA ROJAS" w:date="2022-02-22T10:17:00Z">
                  <w:rPr>
                    <w:ins w:id="6363" w:author="PAZ GENNI HIZA ROJAS" w:date="2022-02-22T10:17:00Z"/>
                    <w:rFonts w:ascii="Calibri" w:hAnsi="Calibri" w:cs="Arial"/>
                    <w:b/>
                    <w:bCs/>
                    <w:sz w:val="16"/>
                    <w:szCs w:val="16"/>
                  </w:rPr>
                </w:rPrChange>
              </w:rPr>
              <w:pPrChange w:id="6364" w:author="Unknown" w:date="2022-02-22T10:17:00Z">
                <w:pPr>
                  <w:numPr>
                    <w:numId w:val="44"/>
                  </w:numPr>
                  <w:ind w:left="360" w:hanging="360"/>
                  <w:contextualSpacing/>
                </w:pPr>
              </w:pPrChange>
            </w:pPr>
            <w:ins w:id="6365" w:author="PAZ GENNI HIZA ROJAS" w:date="2022-02-22T10:17:00Z">
              <w:r w:rsidRPr="00B654B2">
                <w:rPr>
                  <w:rFonts w:ascii="Calibri" w:hAnsi="Calibri" w:cs="Arial"/>
                  <w:b/>
                  <w:rPrChange w:id="6366" w:author="PAZ GENNI HIZA ROJAS" w:date="2022-02-22T10:17:00Z">
                    <w:rPr>
                      <w:rFonts w:ascii="Calibri" w:hAnsi="Calibri" w:cs="Arial"/>
                      <w:b/>
                      <w:bCs/>
                      <w:sz w:val="16"/>
                      <w:szCs w:val="16"/>
                    </w:rPr>
                  </w:rPrChange>
                </w:rPr>
                <w:t>EN FORMA TRIMESTRAL</w:t>
              </w:r>
            </w:ins>
          </w:p>
          <w:p w14:paraId="2E0AB3BC" w14:textId="77777777" w:rsidR="00B654B2" w:rsidRPr="00B654B2" w:rsidRDefault="00B654B2">
            <w:pPr>
              <w:ind w:left="1014"/>
              <w:contextualSpacing/>
              <w:rPr>
                <w:ins w:id="6367" w:author="PAZ GENNI HIZA ROJAS" w:date="2022-02-22T10:17:00Z"/>
                <w:rFonts w:ascii="Calibri" w:hAnsi="Calibri" w:cs="Arial"/>
                <w:rPrChange w:id="6368" w:author="PAZ GENNI HIZA ROJAS" w:date="2022-02-22T10:18:00Z">
                  <w:rPr>
                    <w:ins w:id="6369" w:author="PAZ GENNI HIZA ROJAS" w:date="2022-02-22T10:17:00Z"/>
                    <w:rFonts w:ascii="Calibri" w:hAnsi="Calibri" w:cs="Arial"/>
                    <w:sz w:val="16"/>
                    <w:szCs w:val="16"/>
                  </w:rPr>
                </w:rPrChange>
              </w:rPr>
              <w:pPrChange w:id="6370" w:author="Unknown" w:date="2022-02-22T10:18:00Z">
                <w:pPr>
                  <w:ind w:left="284"/>
                  <w:contextualSpacing/>
                </w:pPr>
              </w:pPrChange>
            </w:pPr>
            <w:ins w:id="6371" w:author="PAZ GENNI HIZA ROJAS" w:date="2022-02-22T10:17:00Z">
              <w:r w:rsidRPr="00B654B2">
                <w:rPr>
                  <w:rFonts w:ascii="Calibri" w:hAnsi="Calibri" w:cs="Arial"/>
                  <w:rPrChange w:id="6372" w:author="PAZ GENNI HIZA ROJAS" w:date="2022-02-22T10:18:00Z">
                    <w:rPr>
                      <w:rFonts w:ascii="Calibri" w:hAnsi="Calibri" w:cs="Arial"/>
                      <w:sz w:val="16"/>
                      <w:szCs w:val="16"/>
                    </w:rPr>
                  </w:rPrChange>
                </w:rPr>
                <w:t>Limpieza de vidrios por el lado externo del edificio con productos adecuados</w:t>
              </w:r>
            </w:ins>
          </w:p>
          <w:p w14:paraId="6B9DFB00" w14:textId="77777777" w:rsidR="00B654B2" w:rsidRPr="00B654B2" w:rsidRDefault="00B654B2">
            <w:pPr>
              <w:ind w:left="1014"/>
              <w:contextualSpacing/>
              <w:rPr>
                <w:ins w:id="6373" w:author="PAZ GENNI HIZA ROJAS" w:date="2022-02-22T10:17:00Z"/>
                <w:rFonts w:ascii="Calibri" w:hAnsi="Calibri" w:cs="Arial"/>
                <w:rPrChange w:id="6374" w:author="PAZ GENNI HIZA ROJAS" w:date="2022-02-22T10:18:00Z">
                  <w:rPr>
                    <w:ins w:id="6375" w:author="PAZ GENNI HIZA ROJAS" w:date="2022-02-22T10:17:00Z"/>
                    <w:rFonts w:ascii="Calibri" w:hAnsi="Calibri" w:cs="Arial"/>
                    <w:sz w:val="10"/>
                    <w:szCs w:val="10"/>
                  </w:rPr>
                </w:rPrChange>
              </w:rPr>
              <w:pPrChange w:id="6376" w:author="Unknown" w:date="2022-02-22T10:18:00Z">
                <w:pPr>
                  <w:ind w:left="284"/>
                  <w:contextualSpacing/>
                </w:pPr>
              </w:pPrChange>
            </w:pPr>
          </w:p>
          <w:p w14:paraId="26B328AF" w14:textId="77777777" w:rsidR="00B654B2" w:rsidRPr="00B654B2" w:rsidRDefault="00B654B2">
            <w:pPr>
              <w:ind w:left="1014"/>
              <w:contextualSpacing/>
              <w:rPr>
                <w:ins w:id="6377" w:author="PAZ GENNI HIZA ROJAS" w:date="2022-02-22T10:17:00Z"/>
                <w:rFonts w:ascii="Calibri" w:hAnsi="Calibri" w:cs="Arial"/>
                <w:rPrChange w:id="6378" w:author="PAZ GENNI HIZA ROJAS" w:date="2022-02-22T10:18:00Z">
                  <w:rPr>
                    <w:ins w:id="6379" w:author="PAZ GENNI HIZA ROJAS" w:date="2022-02-22T10:17:00Z"/>
                    <w:rFonts w:ascii="Calibri" w:hAnsi="Calibri" w:cs="Arial"/>
                    <w:sz w:val="16"/>
                    <w:szCs w:val="16"/>
                  </w:rPr>
                </w:rPrChange>
              </w:rPr>
              <w:pPrChange w:id="6380" w:author="Unknown" w:date="2022-02-22T10:18:00Z">
                <w:pPr>
                  <w:ind w:left="284"/>
                  <w:contextualSpacing/>
                </w:pPr>
              </w:pPrChange>
            </w:pPr>
            <w:ins w:id="6381" w:author="PAZ GENNI HIZA ROJAS" w:date="2022-02-22T10:17:00Z">
              <w:r w:rsidRPr="00B654B2">
                <w:rPr>
                  <w:rFonts w:ascii="Calibri" w:hAnsi="Calibri" w:cs="Arial"/>
                  <w:rPrChange w:id="6382" w:author="PAZ GENNI HIZA ROJAS" w:date="2022-02-22T10:18:00Z">
                    <w:rPr>
                      <w:rFonts w:ascii="Calibri" w:hAnsi="Calibri" w:cs="Arial"/>
                      <w:sz w:val="16"/>
                      <w:szCs w:val="16"/>
                    </w:rPr>
                  </w:rPrChange>
                </w:rPr>
                <w: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t>
              </w:r>
            </w:ins>
          </w:p>
          <w:p w14:paraId="422C9AD0" w14:textId="77777777" w:rsidR="00B654B2" w:rsidRPr="00A26E65" w:rsidRDefault="00B654B2" w:rsidP="00B654B2">
            <w:pPr>
              <w:ind w:left="284"/>
              <w:contextualSpacing/>
              <w:rPr>
                <w:ins w:id="6383" w:author="PAZ GENNI HIZA ROJAS" w:date="2022-02-22T10:17:00Z"/>
                <w:rFonts w:ascii="Calibri" w:hAnsi="Calibri" w:cs="Arial"/>
                <w:sz w:val="10"/>
                <w:szCs w:val="10"/>
              </w:rPr>
            </w:pPr>
          </w:p>
          <w:p w14:paraId="3B2951DC" w14:textId="443C0437" w:rsidR="00580533" w:rsidRPr="00B654B2" w:rsidRDefault="00B654B2">
            <w:pPr>
              <w:ind w:left="1014"/>
              <w:jc w:val="both"/>
              <w:rPr>
                <w:ins w:id="6384" w:author="PAZ GENNI HIZA ROJAS" w:date="2022-02-21T16:03:00Z"/>
                <w:rFonts w:asciiTheme="minorHAnsi" w:hAnsiTheme="minorHAnsi" w:cstheme="minorHAnsi"/>
                <w:b/>
                <w:rPrChange w:id="6385" w:author="PAZ GENNI HIZA ROJAS" w:date="2022-02-22T10:18:00Z">
                  <w:rPr>
                    <w:ins w:id="6386" w:author="PAZ GENNI HIZA ROJAS" w:date="2022-02-21T16:03:00Z"/>
                    <w:rFonts w:asciiTheme="minorHAnsi" w:hAnsiTheme="minorHAnsi" w:cstheme="minorHAnsi"/>
                    <w:b/>
                    <w:u w:val="single"/>
                  </w:rPr>
                </w:rPrChange>
              </w:rPr>
              <w:pPrChange w:id="6387" w:author="Unknown" w:date="2022-02-22T10:18:00Z">
                <w:pPr>
                  <w:ind w:left="426" w:right="-345"/>
                </w:pPr>
              </w:pPrChange>
            </w:pPr>
            <w:ins w:id="6388" w:author="PAZ GENNI HIZA ROJAS" w:date="2022-02-22T10:17:00Z">
              <w:r w:rsidRPr="00B654B2">
                <w:rPr>
                  <w:rFonts w:asciiTheme="minorHAnsi" w:hAnsiTheme="minorHAnsi" w:cstheme="minorHAnsi"/>
                  <w:b/>
                  <w:rPrChange w:id="6389" w:author="PAZ GENNI HIZA ROJAS" w:date="2022-02-22T10:18:00Z">
                    <w:rPr>
                      <w:rFonts w:cstheme="minorHAnsi"/>
                      <w:b/>
                      <w:sz w:val="16"/>
                      <w:szCs w:val="16"/>
                    </w:rPr>
                  </w:rPrChange>
                </w:rPr>
                <w:t>Se solicita contar con un cronograma de las Actividades quincenales, mismo que deberá ser entregada dos semanas después de haber iniciado el servicio, al fiscal de servicio designado por la CSBP</w:t>
              </w:r>
            </w:ins>
          </w:p>
          <w:p w14:paraId="0E6573CE" w14:textId="6518708A" w:rsidR="007324C5" w:rsidRDefault="007324C5" w:rsidP="001B0F90">
            <w:pPr>
              <w:ind w:left="426" w:right="-345"/>
              <w:rPr>
                <w:ins w:id="6390" w:author="PAZ GENNI HIZA ROJAS" w:date="2022-02-21T16:03:00Z"/>
                <w:rFonts w:asciiTheme="minorHAnsi" w:hAnsiTheme="minorHAnsi" w:cstheme="minorHAnsi"/>
                <w:b/>
                <w:u w:val="single"/>
              </w:rPr>
            </w:pPr>
          </w:p>
          <w:p w14:paraId="75A24724" w14:textId="6D9032E7" w:rsidR="007324C5" w:rsidRDefault="007324C5" w:rsidP="001B0F90">
            <w:pPr>
              <w:ind w:left="426" w:right="-345"/>
              <w:rPr>
                <w:ins w:id="6391" w:author="PAZ GENNI HIZA ROJAS" w:date="2022-02-21T16:03:00Z"/>
                <w:rFonts w:asciiTheme="minorHAnsi" w:hAnsiTheme="minorHAnsi" w:cstheme="minorHAnsi"/>
                <w:b/>
                <w:u w:val="single"/>
              </w:rPr>
            </w:pPr>
          </w:p>
          <w:p w14:paraId="4FFDA773" w14:textId="510DD765" w:rsidR="007324C5" w:rsidRDefault="007324C5" w:rsidP="001B0F90">
            <w:pPr>
              <w:ind w:left="426" w:right="-345"/>
              <w:rPr>
                <w:ins w:id="6392" w:author="PAZ GENNI HIZA ROJAS" w:date="2022-02-21T16:03:00Z"/>
                <w:rFonts w:asciiTheme="minorHAnsi" w:hAnsiTheme="minorHAnsi" w:cstheme="minorHAnsi"/>
                <w:b/>
                <w:u w:val="single"/>
              </w:rPr>
            </w:pPr>
          </w:p>
          <w:p w14:paraId="6424FD77" w14:textId="77777777" w:rsidR="00B654B2" w:rsidRPr="00B654B2" w:rsidRDefault="00B654B2">
            <w:pPr>
              <w:numPr>
                <w:ilvl w:val="0"/>
                <w:numId w:val="68"/>
              </w:numPr>
              <w:tabs>
                <w:tab w:val="left" w:pos="-720"/>
              </w:tabs>
              <w:suppressAutoHyphens/>
              <w:ind w:left="1014"/>
              <w:jc w:val="both"/>
              <w:rPr>
                <w:ins w:id="6393" w:author="PAZ GENNI HIZA ROJAS" w:date="2022-02-22T10:18:00Z"/>
                <w:rFonts w:ascii="Calibri" w:hAnsi="Calibri" w:cs="Arial"/>
                <w:b/>
                <w:rPrChange w:id="6394" w:author="PAZ GENNI HIZA ROJAS" w:date="2022-02-22T10:19:00Z">
                  <w:rPr>
                    <w:ins w:id="6395" w:author="PAZ GENNI HIZA ROJAS" w:date="2022-02-22T10:18:00Z"/>
                    <w:rFonts w:ascii="Calibri" w:hAnsi="Calibri" w:cs="Arial"/>
                    <w:b/>
                    <w:bCs/>
                    <w:sz w:val="16"/>
                    <w:szCs w:val="16"/>
                  </w:rPr>
                </w:rPrChange>
              </w:rPr>
              <w:pPrChange w:id="6396" w:author="Unknown" w:date="2022-02-22T10:19:00Z">
                <w:pPr>
                  <w:numPr>
                    <w:numId w:val="44"/>
                  </w:numPr>
                  <w:ind w:left="360" w:hanging="360"/>
                  <w:contextualSpacing/>
                </w:pPr>
              </w:pPrChange>
            </w:pPr>
            <w:ins w:id="6397" w:author="PAZ GENNI HIZA ROJAS" w:date="2022-02-22T10:18:00Z">
              <w:r w:rsidRPr="00B654B2">
                <w:rPr>
                  <w:rFonts w:ascii="Calibri" w:hAnsi="Calibri" w:cs="Arial"/>
                  <w:b/>
                  <w:rPrChange w:id="6398" w:author="PAZ GENNI HIZA ROJAS" w:date="2022-02-22T10:19:00Z">
                    <w:rPr>
                      <w:rFonts w:ascii="Calibri" w:hAnsi="Calibri" w:cs="Arial"/>
                      <w:b/>
                      <w:bCs/>
                      <w:sz w:val="16"/>
                      <w:szCs w:val="16"/>
                    </w:rPr>
                  </w:rPrChange>
                </w:rPr>
                <w:t>OBLIGACIONES MEDIOAMBIENTALES DEL ADJUDICATARIO</w:t>
              </w:r>
            </w:ins>
          </w:p>
          <w:p w14:paraId="7A1C97C4" w14:textId="77777777" w:rsidR="00B654B2" w:rsidRPr="00B654B2" w:rsidRDefault="00B654B2">
            <w:pPr>
              <w:ind w:left="1014"/>
              <w:contextualSpacing/>
              <w:jc w:val="both"/>
              <w:rPr>
                <w:ins w:id="6399" w:author="PAZ GENNI HIZA ROJAS" w:date="2022-02-22T10:18:00Z"/>
                <w:rFonts w:ascii="Calibri" w:hAnsi="Calibri" w:cs="Arial"/>
                <w:rPrChange w:id="6400" w:author="PAZ GENNI HIZA ROJAS" w:date="2022-02-22T10:19:00Z">
                  <w:rPr>
                    <w:ins w:id="6401" w:author="PAZ GENNI HIZA ROJAS" w:date="2022-02-22T10:18:00Z"/>
                    <w:rFonts w:ascii="Calibri" w:hAnsi="Calibri" w:cs="Arial"/>
                    <w:sz w:val="16"/>
                    <w:szCs w:val="16"/>
                  </w:rPr>
                </w:rPrChange>
              </w:rPr>
              <w:pPrChange w:id="6402" w:author="Unknown" w:date="2022-02-22T10:19:00Z">
                <w:pPr>
                  <w:ind w:left="284"/>
                  <w:contextualSpacing/>
                </w:pPr>
              </w:pPrChange>
            </w:pPr>
            <w:ins w:id="6403" w:author="PAZ GENNI HIZA ROJAS" w:date="2022-02-22T10:18:00Z">
              <w:r w:rsidRPr="00B654B2">
                <w:rPr>
                  <w:rFonts w:ascii="Calibri" w:hAnsi="Calibri" w:cs="Arial"/>
                  <w:rPrChange w:id="6404" w:author="PAZ GENNI HIZA ROJAS" w:date="2022-02-22T10:19:00Z">
                    <w:rPr>
                      <w:rFonts w:ascii="Calibri" w:hAnsi="Calibri" w:cs="Arial"/>
                      <w:sz w:val="16"/>
                      <w:szCs w:val="16"/>
                    </w:rPr>
                  </w:rPrChange>
                </w:rPr>
                <w:t>El adjudicatario responderá de cualquier incidente medioambiental causado, liberando a la Clínica de la CSBP – Regional Santa Cruz de cualquier responsabilidad sobre el mismo.</w:t>
              </w:r>
            </w:ins>
          </w:p>
          <w:p w14:paraId="35F73CBB" w14:textId="77777777" w:rsidR="00B654B2" w:rsidRPr="00B654B2" w:rsidRDefault="00B654B2">
            <w:pPr>
              <w:ind w:left="1014"/>
              <w:contextualSpacing/>
              <w:jc w:val="both"/>
              <w:rPr>
                <w:ins w:id="6405" w:author="PAZ GENNI HIZA ROJAS" w:date="2022-02-22T10:18:00Z"/>
                <w:rFonts w:ascii="Calibri" w:hAnsi="Calibri" w:cs="Arial"/>
                <w:rPrChange w:id="6406" w:author="PAZ GENNI HIZA ROJAS" w:date="2022-02-22T10:19:00Z">
                  <w:rPr>
                    <w:ins w:id="6407" w:author="PAZ GENNI HIZA ROJAS" w:date="2022-02-22T10:18:00Z"/>
                    <w:rFonts w:ascii="Calibri" w:hAnsi="Calibri" w:cs="Arial"/>
                    <w:sz w:val="10"/>
                    <w:szCs w:val="10"/>
                  </w:rPr>
                </w:rPrChange>
              </w:rPr>
              <w:pPrChange w:id="6408" w:author="Unknown" w:date="2022-02-22T10:19:00Z">
                <w:pPr>
                  <w:ind w:left="284"/>
                  <w:contextualSpacing/>
                </w:pPr>
              </w:pPrChange>
            </w:pPr>
          </w:p>
          <w:p w14:paraId="68E19597" w14:textId="77777777" w:rsidR="00B654B2" w:rsidRPr="00B654B2" w:rsidRDefault="00B654B2">
            <w:pPr>
              <w:ind w:left="1014"/>
              <w:contextualSpacing/>
              <w:jc w:val="both"/>
              <w:rPr>
                <w:ins w:id="6409" w:author="PAZ GENNI HIZA ROJAS" w:date="2022-02-22T10:18:00Z"/>
                <w:rFonts w:ascii="Calibri" w:hAnsi="Calibri" w:cs="Arial"/>
                <w:rPrChange w:id="6410" w:author="PAZ GENNI HIZA ROJAS" w:date="2022-02-22T10:19:00Z">
                  <w:rPr>
                    <w:ins w:id="6411" w:author="PAZ GENNI HIZA ROJAS" w:date="2022-02-22T10:18:00Z"/>
                    <w:rFonts w:ascii="Calibri" w:hAnsi="Calibri" w:cs="Arial"/>
                    <w:sz w:val="16"/>
                    <w:szCs w:val="16"/>
                  </w:rPr>
                </w:rPrChange>
              </w:rPr>
              <w:pPrChange w:id="6412" w:author="Unknown" w:date="2022-02-22T10:19:00Z">
                <w:pPr>
                  <w:ind w:left="284"/>
                  <w:contextualSpacing/>
                </w:pPr>
              </w:pPrChange>
            </w:pPr>
            <w:ins w:id="6413" w:author="PAZ GENNI HIZA ROJAS" w:date="2022-02-22T10:18:00Z">
              <w:r w:rsidRPr="00B654B2">
                <w:rPr>
                  <w:rFonts w:ascii="Calibri" w:hAnsi="Calibri" w:cs="Arial"/>
                  <w:rPrChange w:id="6414" w:author="PAZ GENNI HIZA ROJAS" w:date="2022-02-22T10:19:00Z">
                    <w:rPr>
                      <w:rFonts w:ascii="Calibri" w:hAnsi="Calibri" w:cs="Arial"/>
                      <w:sz w:val="16"/>
                      <w:szCs w:val="16"/>
                    </w:rPr>
                  </w:rPrChange>
                </w:rPr>
                <w: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t>
              </w:r>
            </w:ins>
          </w:p>
          <w:p w14:paraId="3134C2E2" w14:textId="77777777" w:rsidR="00B654B2" w:rsidRPr="00B654B2" w:rsidRDefault="00B654B2">
            <w:pPr>
              <w:ind w:left="1014"/>
              <w:contextualSpacing/>
              <w:jc w:val="both"/>
              <w:rPr>
                <w:ins w:id="6415" w:author="PAZ GENNI HIZA ROJAS" w:date="2022-02-22T10:18:00Z"/>
                <w:rFonts w:ascii="Calibri" w:hAnsi="Calibri" w:cs="Arial"/>
                <w:rPrChange w:id="6416" w:author="PAZ GENNI HIZA ROJAS" w:date="2022-02-22T10:19:00Z">
                  <w:rPr>
                    <w:ins w:id="6417" w:author="PAZ GENNI HIZA ROJAS" w:date="2022-02-22T10:18:00Z"/>
                    <w:rFonts w:ascii="Calibri" w:hAnsi="Calibri" w:cs="Arial"/>
                    <w:sz w:val="10"/>
                    <w:szCs w:val="10"/>
                  </w:rPr>
                </w:rPrChange>
              </w:rPr>
              <w:pPrChange w:id="6418" w:author="Unknown" w:date="2022-02-22T10:19:00Z">
                <w:pPr>
                  <w:ind w:left="284"/>
                  <w:contextualSpacing/>
                </w:pPr>
              </w:pPrChange>
            </w:pPr>
          </w:p>
          <w:p w14:paraId="1B0D17C2" w14:textId="502529B3" w:rsidR="007324C5" w:rsidRPr="00B654B2" w:rsidRDefault="00B654B2">
            <w:pPr>
              <w:ind w:left="1014"/>
              <w:contextualSpacing/>
              <w:jc w:val="both"/>
              <w:rPr>
                <w:ins w:id="6419" w:author="PAZ GENNI HIZA ROJAS" w:date="2022-02-21T16:03:00Z"/>
                <w:rFonts w:ascii="Calibri" w:hAnsi="Calibri" w:cs="Arial"/>
                <w:rPrChange w:id="6420" w:author="PAZ GENNI HIZA ROJAS" w:date="2022-02-22T10:19:00Z">
                  <w:rPr>
                    <w:ins w:id="6421" w:author="PAZ GENNI HIZA ROJAS" w:date="2022-02-21T16:03:00Z"/>
                    <w:rFonts w:asciiTheme="minorHAnsi" w:hAnsiTheme="minorHAnsi" w:cstheme="minorHAnsi"/>
                    <w:b/>
                    <w:u w:val="single"/>
                  </w:rPr>
                </w:rPrChange>
              </w:rPr>
              <w:pPrChange w:id="6422" w:author="Unknown" w:date="2022-02-22T10:19:00Z">
                <w:pPr>
                  <w:ind w:left="426" w:right="-345"/>
                </w:pPr>
              </w:pPrChange>
            </w:pPr>
            <w:ins w:id="6423" w:author="PAZ GENNI HIZA ROJAS" w:date="2022-02-22T10:18:00Z">
              <w:r w:rsidRPr="00B654B2">
                <w:rPr>
                  <w:rFonts w:ascii="Calibri" w:hAnsi="Calibri" w:cs="Arial"/>
                  <w:rPrChange w:id="6424" w:author="PAZ GENNI HIZA ROJAS" w:date="2022-02-22T10:19:00Z">
                    <w:rPr>
                      <w:rFonts w:ascii="Calibri" w:hAnsi="Calibri" w:cs="Arial"/>
                      <w:sz w:val="16"/>
                      <w:szCs w:val="16"/>
                    </w:rPr>
                  </w:rPrChange>
                </w:rPr>
                <w:lastRenderedPageBreak/>
                <w:t>El adjudicatario adoptará las medidas oportunas para el estricto cumplimiento de la legislación medioambiental vigente que sea de aplicación al trabajo realizado.</w:t>
              </w:r>
            </w:ins>
          </w:p>
          <w:p w14:paraId="3EC6AC54" w14:textId="66CDE1DD" w:rsidR="007324C5" w:rsidRDefault="007324C5" w:rsidP="001B0F90">
            <w:pPr>
              <w:ind w:left="426" w:right="-345"/>
              <w:rPr>
                <w:ins w:id="6425" w:author="PAZ GENNI HIZA ROJAS" w:date="2022-02-21T16:03:00Z"/>
                <w:rFonts w:asciiTheme="minorHAnsi" w:hAnsiTheme="minorHAnsi" w:cstheme="minorHAnsi"/>
                <w:b/>
                <w:u w:val="single"/>
              </w:rPr>
            </w:pPr>
          </w:p>
          <w:p w14:paraId="374B8B75" w14:textId="77777777" w:rsidR="00B654B2" w:rsidRPr="00B654B2" w:rsidRDefault="00B654B2">
            <w:pPr>
              <w:numPr>
                <w:ilvl w:val="0"/>
                <w:numId w:val="68"/>
              </w:numPr>
              <w:tabs>
                <w:tab w:val="left" w:pos="-720"/>
              </w:tabs>
              <w:suppressAutoHyphens/>
              <w:ind w:left="1014"/>
              <w:jc w:val="both"/>
              <w:rPr>
                <w:ins w:id="6426" w:author="PAZ GENNI HIZA ROJAS" w:date="2022-02-22T10:21:00Z"/>
                <w:rFonts w:ascii="Calibri" w:hAnsi="Calibri" w:cs="Arial"/>
                <w:b/>
                <w:rPrChange w:id="6427" w:author="PAZ GENNI HIZA ROJAS" w:date="2022-02-22T10:21:00Z">
                  <w:rPr>
                    <w:ins w:id="6428" w:author="PAZ GENNI HIZA ROJAS" w:date="2022-02-22T10:21:00Z"/>
                    <w:rFonts w:ascii="Calibri" w:hAnsi="Calibri" w:cs="Arial"/>
                    <w:b/>
                    <w:bCs/>
                    <w:sz w:val="16"/>
                    <w:szCs w:val="16"/>
                  </w:rPr>
                </w:rPrChange>
              </w:rPr>
              <w:pPrChange w:id="6429" w:author="Unknown" w:date="2022-02-22T10:21:00Z">
                <w:pPr>
                  <w:numPr>
                    <w:numId w:val="44"/>
                  </w:numPr>
                  <w:ind w:left="360" w:hanging="360"/>
                  <w:contextualSpacing/>
                </w:pPr>
              </w:pPrChange>
            </w:pPr>
            <w:ins w:id="6430" w:author="PAZ GENNI HIZA ROJAS" w:date="2022-02-22T10:21:00Z">
              <w:r w:rsidRPr="00B654B2">
                <w:rPr>
                  <w:rFonts w:ascii="Calibri" w:hAnsi="Calibri" w:cs="Arial"/>
                  <w:b/>
                  <w:rPrChange w:id="6431" w:author="PAZ GENNI HIZA ROJAS" w:date="2022-02-22T10:21:00Z">
                    <w:rPr>
                      <w:rFonts w:ascii="Calibri" w:hAnsi="Calibri" w:cs="Arial"/>
                      <w:b/>
                      <w:bCs/>
                      <w:sz w:val="16"/>
                      <w:szCs w:val="16"/>
                    </w:rPr>
                  </w:rPrChange>
                </w:rPr>
                <w:t>EXPERIENCIA</w:t>
              </w:r>
            </w:ins>
          </w:p>
          <w:p w14:paraId="6831C6F7" w14:textId="77777777" w:rsidR="00B654B2" w:rsidRPr="00B654B2" w:rsidRDefault="00B654B2">
            <w:pPr>
              <w:ind w:left="1014"/>
              <w:contextualSpacing/>
              <w:jc w:val="both"/>
              <w:rPr>
                <w:ins w:id="6432" w:author="PAZ GENNI HIZA ROJAS" w:date="2022-02-22T10:21:00Z"/>
                <w:rFonts w:ascii="Calibri" w:hAnsi="Calibri" w:cs="Arial"/>
                <w:rPrChange w:id="6433" w:author="PAZ GENNI HIZA ROJAS" w:date="2022-02-22T10:21:00Z">
                  <w:rPr>
                    <w:ins w:id="6434" w:author="PAZ GENNI HIZA ROJAS" w:date="2022-02-22T10:21:00Z"/>
                    <w:rFonts w:ascii="Calibri" w:hAnsi="Calibri" w:cs="Arial"/>
                    <w:sz w:val="16"/>
                    <w:szCs w:val="16"/>
                  </w:rPr>
                </w:rPrChange>
              </w:rPr>
              <w:pPrChange w:id="6435" w:author="Unknown" w:date="2022-02-22T10:21:00Z">
                <w:pPr>
                  <w:ind w:left="284"/>
                  <w:contextualSpacing/>
                </w:pPr>
              </w:pPrChange>
            </w:pPr>
            <w:ins w:id="6436" w:author="PAZ GENNI HIZA ROJAS" w:date="2022-02-22T10:21:00Z">
              <w:r w:rsidRPr="00B654B2">
                <w:rPr>
                  <w:rFonts w:ascii="Calibri" w:hAnsi="Calibri" w:cs="Arial"/>
                  <w:rPrChange w:id="6437" w:author="PAZ GENNI HIZA ROJAS" w:date="2022-02-22T10:21:00Z">
                    <w:rPr>
                      <w:rFonts w:ascii="Calibri" w:hAnsi="Calibri" w:cs="Arial"/>
                      <w:sz w:val="16"/>
                      <w:szCs w:val="16"/>
                    </w:rPr>
                  </w:rPrChange>
                </w:rPr>
                <w:t>La empresa deberá contar con una experiencia general de por lo menos 15 años en la prestación del servicio adjuntando contratos o certificados de trabajo que respalden la misma.</w:t>
              </w:r>
            </w:ins>
          </w:p>
          <w:p w14:paraId="58AAEC2A" w14:textId="77777777" w:rsidR="00B654B2" w:rsidRPr="00B654B2" w:rsidRDefault="00B654B2">
            <w:pPr>
              <w:ind w:left="1014"/>
              <w:contextualSpacing/>
              <w:jc w:val="both"/>
              <w:rPr>
                <w:ins w:id="6438" w:author="PAZ GENNI HIZA ROJAS" w:date="2022-02-22T10:21:00Z"/>
                <w:rFonts w:ascii="Calibri" w:hAnsi="Calibri" w:cs="Arial"/>
                <w:rPrChange w:id="6439" w:author="PAZ GENNI HIZA ROJAS" w:date="2022-02-22T10:21:00Z">
                  <w:rPr>
                    <w:ins w:id="6440" w:author="PAZ GENNI HIZA ROJAS" w:date="2022-02-22T10:21:00Z"/>
                    <w:rFonts w:ascii="Calibri" w:hAnsi="Calibri" w:cs="Arial"/>
                    <w:sz w:val="10"/>
                    <w:szCs w:val="10"/>
                  </w:rPr>
                </w:rPrChange>
              </w:rPr>
              <w:pPrChange w:id="6441" w:author="Unknown" w:date="2022-02-22T10:21:00Z">
                <w:pPr>
                  <w:ind w:left="284"/>
                  <w:contextualSpacing/>
                </w:pPr>
              </w:pPrChange>
            </w:pPr>
          </w:p>
          <w:p w14:paraId="3032D975" w14:textId="77777777" w:rsidR="00B654B2" w:rsidRPr="00B654B2" w:rsidRDefault="00B654B2">
            <w:pPr>
              <w:ind w:left="1014"/>
              <w:contextualSpacing/>
              <w:jc w:val="both"/>
              <w:rPr>
                <w:ins w:id="6442" w:author="PAZ GENNI HIZA ROJAS" w:date="2022-02-22T10:21:00Z"/>
                <w:rFonts w:ascii="Calibri" w:hAnsi="Calibri" w:cs="Arial"/>
                <w:rPrChange w:id="6443" w:author="PAZ GENNI HIZA ROJAS" w:date="2022-02-22T10:21:00Z">
                  <w:rPr>
                    <w:ins w:id="6444" w:author="PAZ GENNI HIZA ROJAS" w:date="2022-02-22T10:21:00Z"/>
                    <w:rFonts w:ascii="Calibri" w:hAnsi="Calibri" w:cs="Arial"/>
                    <w:sz w:val="16"/>
                    <w:szCs w:val="16"/>
                  </w:rPr>
                </w:rPrChange>
              </w:rPr>
              <w:pPrChange w:id="6445" w:author="Unknown" w:date="2022-02-22T10:21:00Z">
                <w:pPr>
                  <w:ind w:left="284"/>
                  <w:contextualSpacing/>
                </w:pPr>
              </w:pPrChange>
            </w:pPr>
            <w:ins w:id="6446" w:author="PAZ GENNI HIZA ROJAS" w:date="2022-02-22T10:21:00Z">
              <w:r w:rsidRPr="00B654B2">
                <w:rPr>
                  <w:rFonts w:ascii="Calibri" w:hAnsi="Calibri" w:cs="Arial"/>
                  <w:rPrChange w:id="6447" w:author="PAZ GENNI HIZA ROJAS" w:date="2022-02-22T10:21:00Z">
                    <w:rPr>
                      <w:rFonts w:ascii="Calibri" w:hAnsi="Calibri" w:cs="Arial"/>
                      <w:sz w:val="16"/>
                      <w:szCs w:val="16"/>
                    </w:rPr>
                  </w:rPrChange>
                </w:rPr>
                <w:t>Así mismo deberá contar con una experiencia específica en el área de salud, mínima de 10 años adjuntando contratos o certificados de trabajo legalizados que respalden la misma.</w:t>
              </w:r>
            </w:ins>
          </w:p>
          <w:p w14:paraId="29CD1AF2" w14:textId="77777777" w:rsidR="00B654B2" w:rsidRPr="00B654B2" w:rsidRDefault="00B654B2">
            <w:pPr>
              <w:ind w:left="1014"/>
              <w:contextualSpacing/>
              <w:jc w:val="both"/>
              <w:rPr>
                <w:ins w:id="6448" w:author="PAZ GENNI HIZA ROJAS" w:date="2022-02-22T10:21:00Z"/>
                <w:rFonts w:ascii="Calibri" w:hAnsi="Calibri" w:cs="Arial"/>
                <w:rPrChange w:id="6449" w:author="PAZ GENNI HIZA ROJAS" w:date="2022-02-22T10:21:00Z">
                  <w:rPr>
                    <w:ins w:id="6450" w:author="PAZ GENNI HIZA ROJAS" w:date="2022-02-22T10:21:00Z"/>
                    <w:rFonts w:ascii="Calibri" w:hAnsi="Calibri" w:cs="Arial"/>
                    <w:sz w:val="10"/>
                    <w:szCs w:val="10"/>
                  </w:rPr>
                </w:rPrChange>
              </w:rPr>
              <w:pPrChange w:id="6451" w:author="Unknown" w:date="2022-02-22T10:21:00Z">
                <w:pPr>
                  <w:ind w:left="284"/>
                  <w:contextualSpacing/>
                </w:pPr>
              </w:pPrChange>
            </w:pPr>
          </w:p>
          <w:p w14:paraId="035EC2D7" w14:textId="619D8122" w:rsidR="007324C5" w:rsidRDefault="00B654B2" w:rsidP="00B654B2">
            <w:pPr>
              <w:ind w:left="1014"/>
              <w:contextualSpacing/>
              <w:jc w:val="both"/>
              <w:rPr>
                <w:ins w:id="6452" w:author="PAZ GENNI HIZA ROJAS" w:date="2022-02-22T10:22:00Z"/>
                <w:rFonts w:ascii="Calibri" w:hAnsi="Calibri" w:cs="Arial"/>
              </w:rPr>
            </w:pPr>
            <w:ins w:id="6453" w:author="PAZ GENNI HIZA ROJAS" w:date="2022-02-22T10:21:00Z">
              <w:r w:rsidRPr="00B654B2">
                <w:rPr>
                  <w:rFonts w:ascii="Calibri" w:hAnsi="Calibri" w:cs="Arial"/>
                  <w:rPrChange w:id="6454" w:author="PAZ GENNI HIZA ROJAS" w:date="2022-02-22T10:21:00Z">
                    <w:rPr>
                      <w:rFonts w:ascii="Calibri" w:hAnsi="Calibri" w:cs="Arial"/>
                      <w:sz w:val="16"/>
                      <w:szCs w:val="16"/>
                    </w:rPr>
                  </w:rPrChange>
                </w:rPr>
                <w:t>La experiencia tanto general como específica deberá ser registrada en el Formulario Correspondiente.</w:t>
              </w:r>
            </w:ins>
          </w:p>
          <w:p w14:paraId="726FDB7A" w14:textId="77777777" w:rsidR="00B654B2" w:rsidRPr="00B654B2" w:rsidRDefault="00B654B2">
            <w:pPr>
              <w:ind w:left="1014"/>
              <w:contextualSpacing/>
              <w:jc w:val="both"/>
              <w:rPr>
                <w:ins w:id="6455" w:author="PAZ GENNI HIZA ROJAS" w:date="2022-02-21T16:03:00Z"/>
                <w:rFonts w:ascii="Calibri" w:hAnsi="Calibri" w:cs="Arial"/>
                <w:rPrChange w:id="6456" w:author="PAZ GENNI HIZA ROJAS" w:date="2022-02-22T10:21:00Z">
                  <w:rPr>
                    <w:ins w:id="6457" w:author="PAZ GENNI HIZA ROJAS" w:date="2022-02-21T16:03:00Z"/>
                    <w:rFonts w:asciiTheme="minorHAnsi" w:hAnsiTheme="minorHAnsi" w:cstheme="minorHAnsi"/>
                    <w:b/>
                    <w:u w:val="single"/>
                  </w:rPr>
                </w:rPrChange>
              </w:rPr>
              <w:pPrChange w:id="6458" w:author="Unknown" w:date="2022-02-22T10:21:00Z">
                <w:pPr>
                  <w:ind w:left="426" w:right="-345"/>
                </w:pPr>
              </w:pPrChange>
            </w:pPr>
          </w:p>
          <w:p w14:paraId="670EEBAE" w14:textId="77777777" w:rsidR="00B654B2" w:rsidRPr="00B654B2" w:rsidRDefault="00B654B2">
            <w:pPr>
              <w:numPr>
                <w:ilvl w:val="0"/>
                <w:numId w:val="68"/>
              </w:numPr>
              <w:tabs>
                <w:tab w:val="left" w:pos="-720"/>
              </w:tabs>
              <w:suppressAutoHyphens/>
              <w:ind w:left="1014"/>
              <w:jc w:val="both"/>
              <w:rPr>
                <w:ins w:id="6459" w:author="PAZ GENNI HIZA ROJAS" w:date="2022-02-22T10:21:00Z"/>
                <w:rFonts w:ascii="Calibri" w:hAnsi="Calibri" w:cs="Arial"/>
                <w:b/>
                <w:rPrChange w:id="6460" w:author="PAZ GENNI HIZA ROJAS" w:date="2022-02-22T10:21:00Z">
                  <w:rPr>
                    <w:ins w:id="6461" w:author="PAZ GENNI HIZA ROJAS" w:date="2022-02-22T10:21:00Z"/>
                    <w:rFonts w:ascii="Calibri" w:hAnsi="Calibri" w:cs="Arial"/>
                    <w:b/>
                    <w:bCs/>
                    <w:sz w:val="16"/>
                    <w:szCs w:val="16"/>
                  </w:rPr>
                </w:rPrChange>
              </w:rPr>
              <w:pPrChange w:id="6462" w:author="Unknown" w:date="2022-02-22T10:21:00Z">
                <w:pPr>
                  <w:numPr>
                    <w:numId w:val="44"/>
                  </w:numPr>
                  <w:ind w:left="360" w:hanging="360"/>
                  <w:contextualSpacing/>
                </w:pPr>
              </w:pPrChange>
            </w:pPr>
            <w:ins w:id="6463" w:author="PAZ GENNI HIZA ROJAS" w:date="2022-02-22T10:21:00Z">
              <w:r w:rsidRPr="00B654B2">
                <w:rPr>
                  <w:rFonts w:ascii="Calibri" w:hAnsi="Calibri" w:cs="Arial"/>
                  <w:b/>
                  <w:rPrChange w:id="6464" w:author="PAZ GENNI HIZA ROJAS" w:date="2022-02-22T10:21:00Z">
                    <w:rPr>
                      <w:rFonts w:ascii="Calibri" w:hAnsi="Calibri" w:cs="Arial"/>
                      <w:b/>
                      <w:bCs/>
                      <w:sz w:val="16"/>
                      <w:szCs w:val="16"/>
                    </w:rPr>
                  </w:rPrChange>
                </w:rPr>
                <w:t>EQUIPO MINIMO</w:t>
              </w:r>
            </w:ins>
          </w:p>
          <w:p w14:paraId="42745005" w14:textId="77777777" w:rsidR="00B654B2" w:rsidRPr="00B654B2" w:rsidRDefault="00B654B2">
            <w:pPr>
              <w:ind w:left="1014"/>
              <w:contextualSpacing/>
              <w:jc w:val="both"/>
              <w:rPr>
                <w:ins w:id="6465" w:author="PAZ GENNI HIZA ROJAS" w:date="2022-02-22T10:21:00Z"/>
                <w:rFonts w:ascii="Calibri" w:hAnsi="Calibri" w:cs="Arial"/>
                <w:rPrChange w:id="6466" w:author="PAZ GENNI HIZA ROJAS" w:date="2022-02-22T10:22:00Z">
                  <w:rPr>
                    <w:ins w:id="6467" w:author="PAZ GENNI HIZA ROJAS" w:date="2022-02-22T10:21:00Z"/>
                    <w:rFonts w:ascii="Calibri" w:hAnsi="Calibri" w:cs="Arial"/>
                    <w:sz w:val="16"/>
                    <w:szCs w:val="16"/>
                  </w:rPr>
                </w:rPrChange>
              </w:rPr>
              <w:pPrChange w:id="6468" w:author="Unknown" w:date="2022-02-22T10:22:00Z">
                <w:pPr>
                  <w:ind w:left="284"/>
                  <w:contextualSpacing/>
                </w:pPr>
              </w:pPrChange>
            </w:pPr>
            <w:ins w:id="6469" w:author="PAZ GENNI HIZA ROJAS" w:date="2022-02-22T10:21:00Z">
              <w:r w:rsidRPr="00B654B2">
                <w:rPr>
                  <w:rFonts w:ascii="Calibri" w:hAnsi="Calibri" w:cs="Arial"/>
                  <w:rPrChange w:id="6470" w:author="PAZ GENNI HIZA ROJAS" w:date="2022-02-22T10:22:00Z">
                    <w:rPr>
                      <w:rFonts w:ascii="Calibri" w:hAnsi="Calibri" w:cs="Arial"/>
                      <w:sz w:val="16"/>
                      <w:szCs w:val="16"/>
                    </w:rPr>
                  </w:rPrChange>
                </w:rPr>
                <w:t>Se deberá disponer para uso permanente en Clínica como mínimo con 3 Hidro lavadoras industriales, 2 lustradoras industriales para pisos fríos, de vinil y de madera (machihembre). Se solicita describir las especificaciones técnicas de los equipos y fotografías.</w:t>
              </w:r>
            </w:ins>
          </w:p>
          <w:p w14:paraId="032EB98B" w14:textId="77777777" w:rsidR="00B654B2" w:rsidRPr="00B654B2" w:rsidRDefault="00B654B2">
            <w:pPr>
              <w:ind w:left="1014"/>
              <w:contextualSpacing/>
              <w:jc w:val="both"/>
              <w:rPr>
                <w:ins w:id="6471" w:author="PAZ GENNI HIZA ROJAS" w:date="2022-02-22T10:21:00Z"/>
                <w:rFonts w:ascii="Calibri" w:hAnsi="Calibri" w:cs="Arial"/>
                <w:rPrChange w:id="6472" w:author="PAZ GENNI HIZA ROJAS" w:date="2022-02-22T10:22:00Z">
                  <w:rPr>
                    <w:ins w:id="6473" w:author="PAZ GENNI HIZA ROJAS" w:date="2022-02-22T10:21:00Z"/>
                    <w:rFonts w:ascii="Calibri" w:hAnsi="Calibri" w:cs="Arial"/>
                    <w:sz w:val="10"/>
                    <w:szCs w:val="10"/>
                  </w:rPr>
                </w:rPrChange>
              </w:rPr>
              <w:pPrChange w:id="6474" w:author="Unknown" w:date="2022-02-22T10:22:00Z">
                <w:pPr>
                  <w:contextualSpacing/>
                </w:pPr>
              </w:pPrChange>
            </w:pPr>
          </w:p>
          <w:p w14:paraId="3290C84A" w14:textId="77777777" w:rsidR="00B654B2" w:rsidRPr="00B654B2" w:rsidRDefault="00B654B2">
            <w:pPr>
              <w:ind w:left="1014"/>
              <w:contextualSpacing/>
              <w:jc w:val="both"/>
              <w:rPr>
                <w:ins w:id="6475" w:author="PAZ GENNI HIZA ROJAS" w:date="2022-02-22T10:21:00Z"/>
                <w:rFonts w:ascii="Calibri" w:hAnsi="Calibri" w:cs="Arial"/>
                <w:rPrChange w:id="6476" w:author="PAZ GENNI HIZA ROJAS" w:date="2022-02-22T10:22:00Z">
                  <w:rPr>
                    <w:ins w:id="6477" w:author="PAZ GENNI HIZA ROJAS" w:date="2022-02-22T10:21:00Z"/>
                    <w:rFonts w:ascii="Calibri" w:hAnsi="Calibri" w:cs="Arial"/>
                    <w:sz w:val="16"/>
                    <w:szCs w:val="16"/>
                  </w:rPr>
                </w:rPrChange>
              </w:rPr>
              <w:pPrChange w:id="6478" w:author="Unknown" w:date="2022-02-22T10:22:00Z">
                <w:pPr>
                  <w:ind w:left="284"/>
                  <w:contextualSpacing/>
                </w:pPr>
              </w:pPrChange>
            </w:pPr>
            <w:ins w:id="6479" w:author="PAZ GENNI HIZA ROJAS" w:date="2022-02-22T10:21:00Z">
              <w:r w:rsidRPr="00B654B2">
                <w:rPr>
                  <w:rFonts w:ascii="Calibri" w:hAnsi="Calibri" w:cs="Arial"/>
                  <w:rPrChange w:id="6480" w:author="PAZ GENNI HIZA ROJAS" w:date="2022-02-22T10:22:00Z">
                    <w:rPr>
                      <w:rFonts w:ascii="Calibri" w:hAnsi="Calibri" w:cs="Arial"/>
                      <w:sz w:val="16"/>
                      <w:szCs w:val="16"/>
                    </w:rPr>
                  </w:rPrChange>
                </w:rPr>
                <w:t>Se deberá contar con equipo menor de limpieza que deberá ser renovado en forma permanente de acuerdo a necesidad. (Escobas, escobillones, alzadores de basura, esponjas, paños y otros), y 7 carritos distribuidor y recolector de material.</w:t>
              </w:r>
            </w:ins>
          </w:p>
          <w:p w14:paraId="7E1F14FD" w14:textId="265A156E" w:rsidR="007324C5" w:rsidRDefault="007324C5" w:rsidP="00B654B2">
            <w:pPr>
              <w:ind w:left="1014"/>
              <w:contextualSpacing/>
              <w:jc w:val="both"/>
              <w:rPr>
                <w:ins w:id="6481" w:author="PAZ GENNI HIZA ROJAS" w:date="2022-02-22T10:22:00Z"/>
                <w:rFonts w:ascii="Calibri" w:hAnsi="Calibri" w:cs="Arial"/>
              </w:rPr>
            </w:pPr>
          </w:p>
          <w:tbl>
            <w:tblPr>
              <w:tblW w:w="7217" w:type="dxa"/>
              <w:jc w:val="center"/>
              <w:tblCellMar>
                <w:left w:w="70" w:type="dxa"/>
                <w:right w:w="70" w:type="dxa"/>
              </w:tblCellMar>
              <w:tblLook w:val="0000" w:firstRow="0" w:lastRow="0" w:firstColumn="0" w:lastColumn="0" w:noHBand="0" w:noVBand="0"/>
              <w:tblPrChange w:id="6482" w:author="PAZ GENNI HIZA ROJAS" w:date="2022-02-22T10:23:00Z">
                <w:tblPr>
                  <w:tblW w:w="8092" w:type="dxa"/>
                  <w:tblInd w:w="171" w:type="dxa"/>
                  <w:tblCellMar>
                    <w:left w:w="70" w:type="dxa"/>
                    <w:right w:w="70" w:type="dxa"/>
                  </w:tblCellMar>
                  <w:tblLook w:val="0000" w:firstRow="0" w:lastRow="0" w:firstColumn="0" w:lastColumn="0" w:noHBand="0" w:noVBand="0"/>
                </w:tblPr>
              </w:tblPrChange>
            </w:tblPr>
            <w:tblGrid>
              <w:gridCol w:w="3408"/>
              <w:gridCol w:w="3809"/>
              <w:tblGridChange w:id="6483">
                <w:tblGrid>
                  <w:gridCol w:w="3408"/>
                  <w:gridCol w:w="4684"/>
                </w:tblGrid>
              </w:tblGridChange>
            </w:tblGrid>
            <w:tr w:rsidR="00B654B2" w:rsidRPr="00F26225" w14:paraId="4C7F4F69" w14:textId="77777777" w:rsidTr="00B654B2">
              <w:trPr>
                <w:trHeight w:val="244"/>
                <w:jc w:val="center"/>
                <w:ins w:id="6484" w:author="PAZ GENNI HIZA ROJAS" w:date="2022-02-22T10:22:00Z"/>
                <w:trPrChange w:id="6485" w:author="PAZ GENNI HIZA ROJAS" w:date="2022-02-22T10:23:00Z">
                  <w:trPr>
                    <w:trHeight w:val="244"/>
                  </w:trPr>
                </w:trPrChange>
              </w:trPr>
              <w:tc>
                <w:tcPr>
                  <w:tcW w:w="3408" w:type="dxa"/>
                  <w:tcBorders>
                    <w:top w:val="single" w:sz="4" w:space="0" w:color="auto"/>
                    <w:left w:val="single" w:sz="4" w:space="0" w:color="auto"/>
                    <w:bottom w:val="single" w:sz="4" w:space="0" w:color="auto"/>
                    <w:right w:val="single" w:sz="4" w:space="0" w:color="auto"/>
                  </w:tcBorders>
                  <w:noWrap/>
                  <w:vAlign w:val="bottom"/>
                  <w:tcPrChange w:id="6486" w:author="PAZ GENNI HIZA ROJAS" w:date="2022-02-22T10:23:00Z">
                    <w:tcPr>
                      <w:tcW w:w="3408" w:type="dxa"/>
                      <w:tcBorders>
                        <w:top w:val="single" w:sz="4" w:space="0" w:color="auto"/>
                        <w:left w:val="single" w:sz="4" w:space="0" w:color="auto"/>
                        <w:bottom w:val="single" w:sz="4" w:space="0" w:color="auto"/>
                        <w:right w:val="single" w:sz="4" w:space="0" w:color="auto"/>
                      </w:tcBorders>
                      <w:noWrap/>
                      <w:vAlign w:val="bottom"/>
                    </w:tcPr>
                  </w:tcPrChange>
                </w:tcPr>
                <w:p w14:paraId="13042954" w14:textId="77777777" w:rsidR="00B654B2" w:rsidRPr="00F26225" w:rsidRDefault="00B654B2" w:rsidP="00B654B2">
                  <w:pPr>
                    <w:ind w:left="214"/>
                    <w:jc w:val="center"/>
                    <w:rPr>
                      <w:ins w:id="6487" w:author="PAZ GENNI HIZA ROJAS" w:date="2022-02-22T10:22:00Z"/>
                      <w:rFonts w:ascii="Tahoma" w:hAnsi="Tahoma" w:cs="Tahoma"/>
                      <w:sz w:val="16"/>
                      <w:szCs w:val="16"/>
                    </w:rPr>
                  </w:pPr>
                  <w:ins w:id="6488" w:author="PAZ GENNI HIZA ROJAS" w:date="2022-02-22T10:22:00Z">
                    <w:r w:rsidRPr="00F26225">
                      <w:rPr>
                        <w:rFonts w:ascii="Tahoma" w:hAnsi="Tahoma" w:cs="Tahoma"/>
                        <w:sz w:val="16"/>
                        <w:szCs w:val="16"/>
                      </w:rPr>
                      <w:t xml:space="preserve">DETALLE </w:t>
                    </w:r>
                  </w:ins>
                </w:p>
              </w:tc>
              <w:tc>
                <w:tcPr>
                  <w:tcW w:w="3809" w:type="dxa"/>
                  <w:tcBorders>
                    <w:top w:val="single" w:sz="4" w:space="0" w:color="auto"/>
                    <w:left w:val="nil"/>
                    <w:bottom w:val="single" w:sz="4" w:space="0" w:color="auto"/>
                    <w:right w:val="single" w:sz="4" w:space="0" w:color="auto"/>
                  </w:tcBorders>
                  <w:noWrap/>
                  <w:vAlign w:val="bottom"/>
                  <w:tcPrChange w:id="6489" w:author="PAZ GENNI HIZA ROJAS" w:date="2022-02-22T10:23:00Z">
                    <w:tcPr>
                      <w:tcW w:w="4684" w:type="dxa"/>
                      <w:tcBorders>
                        <w:top w:val="single" w:sz="4" w:space="0" w:color="auto"/>
                        <w:left w:val="nil"/>
                        <w:bottom w:val="single" w:sz="4" w:space="0" w:color="auto"/>
                        <w:right w:val="single" w:sz="4" w:space="0" w:color="auto"/>
                      </w:tcBorders>
                      <w:noWrap/>
                      <w:vAlign w:val="bottom"/>
                    </w:tcPr>
                  </w:tcPrChange>
                </w:tcPr>
                <w:p w14:paraId="21B233F0" w14:textId="77777777" w:rsidR="00B654B2" w:rsidRPr="00F26225" w:rsidRDefault="00B654B2" w:rsidP="00B654B2">
                  <w:pPr>
                    <w:jc w:val="center"/>
                    <w:rPr>
                      <w:ins w:id="6490" w:author="PAZ GENNI HIZA ROJAS" w:date="2022-02-22T10:22:00Z"/>
                      <w:rFonts w:ascii="Tahoma" w:hAnsi="Tahoma" w:cs="Tahoma"/>
                      <w:sz w:val="16"/>
                      <w:szCs w:val="16"/>
                    </w:rPr>
                  </w:pPr>
                  <w:ins w:id="6491" w:author="PAZ GENNI HIZA ROJAS" w:date="2022-02-22T10:22:00Z">
                    <w:r w:rsidRPr="00F26225">
                      <w:rPr>
                        <w:rFonts w:ascii="Tahoma" w:hAnsi="Tahoma" w:cs="Tahoma"/>
                        <w:sz w:val="16"/>
                        <w:szCs w:val="16"/>
                      </w:rPr>
                      <w:t xml:space="preserve">CANTIDAD MES </w:t>
                    </w:r>
                  </w:ins>
                </w:p>
              </w:tc>
            </w:tr>
            <w:tr w:rsidR="00B654B2" w:rsidRPr="00F26225" w14:paraId="37EC646B" w14:textId="77777777" w:rsidTr="00B654B2">
              <w:trPr>
                <w:trHeight w:val="244"/>
                <w:jc w:val="center"/>
                <w:ins w:id="6492" w:author="PAZ GENNI HIZA ROJAS" w:date="2022-02-22T10:22:00Z"/>
                <w:trPrChange w:id="6493"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494"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4B164516" w14:textId="77777777" w:rsidR="00B654B2" w:rsidRPr="00F26225" w:rsidRDefault="00B654B2" w:rsidP="00B654B2">
                  <w:pPr>
                    <w:jc w:val="both"/>
                    <w:rPr>
                      <w:ins w:id="6495" w:author="PAZ GENNI HIZA ROJAS" w:date="2022-02-22T10:22:00Z"/>
                      <w:rFonts w:ascii="Tahoma" w:hAnsi="Tahoma" w:cs="Tahoma"/>
                      <w:sz w:val="16"/>
                      <w:szCs w:val="16"/>
                    </w:rPr>
                  </w:pPr>
                  <w:ins w:id="6496" w:author="PAZ GENNI HIZA ROJAS" w:date="2022-02-22T10:22:00Z">
                    <w:r w:rsidRPr="00F26225">
                      <w:rPr>
                        <w:rFonts w:ascii="Tahoma" w:hAnsi="Tahoma" w:cs="Tahoma"/>
                        <w:sz w:val="16"/>
                        <w:szCs w:val="16"/>
                      </w:rPr>
                      <w:t>-goma limpie cristales (para vidrios)</w:t>
                    </w:r>
                  </w:ins>
                </w:p>
              </w:tc>
              <w:tc>
                <w:tcPr>
                  <w:tcW w:w="3809" w:type="dxa"/>
                  <w:tcBorders>
                    <w:top w:val="nil"/>
                    <w:left w:val="nil"/>
                    <w:bottom w:val="single" w:sz="4" w:space="0" w:color="auto"/>
                    <w:right w:val="single" w:sz="4" w:space="0" w:color="auto"/>
                  </w:tcBorders>
                  <w:noWrap/>
                  <w:vAlign w:val="bottom"/>
                  <w:tcPrChange w:id="6497" w:author="PAZ GENNI HIZA ROJAS" w:date="2022-02-22T10:23:00Z">
                    <w:tcPr>
                      <w:tcW w:w="4684" w:type="dxa"/>
                      <w:tcBorders>
                        <w:top w:val="nil"/>
                        <w:left w:val="nil"/>
                        <w:bottom w:val="single" w:sz="4" w:space="0" w:color="auto"/>
                        <w:right w:val="single" w:sz="4" w:space="0" w:color="auto"/>
                      </w:tcBorders>
                      <w:noWrap/>
                      <w:vAlign w:val="bottom"/>
                    </w:tcPr>
                  </w:tcPrChange>
                </w:tcPr>
                <w:p w14:paraId="306543F2" w14:textId="77777777" w:rsidR="00B654B2" w:rsidRPr="00F26225" w:rsidRDefault="00B654B2" w:rsidP="00B654B2">
                  <w:pPr>
                    <w:rPr>
                      <w:ins w:id="6498" w:author="PAZ GENNI HIZA ROJAS" w:date="2022-02-22T10:22:00Z"/>
                      <w:rFonts w:ascii="Tahoma" w:hAnsi="Tahoma" w:cs="Tahoma"/>
                      <w:sz w:val="16"/>
                      <w:szCs w:val="16"/>
                    </w:rPr>
                  </w:pPr>
                  <w:ins w:id="6499" w:author="PAZ GENNI HIZA ROJAS" w:date="2022-02-22T10:22:00Z">
                    <w:r w:rsidRPr="00F26225">
                      <w:rPr>
                        <w:rFonts w:ascii="Tahoma" w:hAnsi="Tahoma" w:cs="Tahoma"/>
                        <w:sz w:val="16"/>
                        <w:szCs w:val="16"/>
                      </w:rPr>
                      <w:t xml:space="preserve"> Lo necesario para uso PERMANENTE </w:t>
                    </w:r>
                  </w:ins>
                </w:p>
              </w:tc>
            </w:tr>
            <w:tr w:rsidR="00B654B2" w:rsidRPr="00F26225" w14:paraId="2118FF2C" w14:textId="77777777" w:rsidTr="00B654B2">
              <w:trPr>
                <w:trHeight w:val="244"/>
                <w:jc w:val="center"/>
                <w:ins w:id="6500" w:author="PAZ GENNI HIZA ROJAS" w:date="2022-02-22T10:22:00Z"/>
                <w:trPrChange w:id="6501"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502"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02D53DFB" w14:textId="77777777" w:rsidR="00B654B2" w:rsidRPr="00F26225" w:rsidRDefault="00B654B2" w:rsidP="00B654B2">
                  <w:pPr>
                    <w:jc w:val="both"/>
                    <w:rPr>
                      <w:ins w:id="6503" w:author="PAZ GENNI HIZA ROJAS" w:date="2022-02-22T10:22:00Z"/>
                      <w:rFonts w:ascii="Tahoma" w:hAnsi="Tahoma" w:cs="Tahoma"/>
                      <w:sz w:val="16"/>
                      <w:szCs w:val="16"/>
                    </w:rPr>
                  </w:pPr>
                  <w:ins w:id="6504" w:author="PAZ GENNI HIZA ROJAS" w:date="2022-02-22T10:22:00Z">
                    <w:r w:rsidRPr="00F26225">
                      <w:rPr>
                        <w:rFonts w:ascii="Tahoma" w:hAnsi="Tahoma" w:cs="Tahoma"/>
                        <w:sz w:val="16"/>
                        <w:szCs w:val="16"/>
                      </w:rPr>
                      <w:t xml:space="preserve">-paños de limpieza </w:t>
                    </w:r>
                  </w:ins>
                </w:p>
              </w:tc>
              <w:tc>
                <w:tcPr>
                  <w:tcW w:w="3809" w:type="dxa"/>
                  <w:tcBorders>
                    <w:top w:val="nil"/>
                    <w:left w:val="nil"/>
                    <w:bottom w:val="single" w:sz="4" w:space="0" w:color="auto"/>
                    <w:right w:val="single" w:sz="4" w:space="0" w:color="auto"/>
                  </w:tcBorders>
                  <w:noWrap/>
                  <w:vAlign w:val="bottom"/>
                  <w:tcPrChange w:id="6505" w:author="PAZ GENNI HIZA ROJAS" w:date="2022-02-22T10:23:00Z">
                    <w:tcPr>
                      <w:tcW w:w="4684" w:type="dxa"/>
                      <w:tcBorders>
                        <w:top w:val="nil"/>
                        <w:left w:val="nil"/>
                        <w:bottom w:val="single" w:sz="4" w:space="0" w:color="auto"/>
                        <w:right w:val="single" w:sz="4" w:space="0" w:color="auto"/>
                      </w:tcBorders>
                      <w:noWrap/>
                      <w:vAlign w:val="bottom"/>
                    </w:tcPr>
                  </w:tcPrChange>
                </w:tcPr>
                <w:p w14:paraId="49B7893F" w14:textId="77777777" w:rsidR="00B654B2" w:rsidRPr="00F26225" w:rsidRDefault="00B654B2" w:rsidP="00B654B2">
                  <w:pPr>
                    <w:rPr>
                      <w:ins w:id="6506" w:author="PAZ GENNI HIZA ROJAS" w:date="2022-02-22T10:22:00Z"/>
                      <w:rFonts w:ascii="Tahoma" w:hAnsi="Tahoma" w:cs="Tahoma"/>
                      <w:sz w:val="16"/>
                      <w:szCs w:val="16"/>
                    </w:rPr>
                  </w:pPr>
                  <w:ins w:id="6507" w:author="PAZ GENNI HIZA ROJAS" w:date="2022-02-22T10:22:00Z">
                    <w:r w:rsidRPr="00F26225">
                      <w:rPr>
                        <w:rFonts w:ascii="Tahoma" w:hAnsi="Tahoma" w:cs="Tahoma"/>
                        <w:sz w:val="16"/>
                        <w:szCs w:val="16"/>
                      </w:rPr>
                      <w:t> Lo necesario para uso PERMANENTE</w:t>
                    </w:r>
                  </w:ins>
                </w:p>
              </w:tc>
            </w:tr>
            <w:tr w:rsidR="00B654B2" w:rsidRPr="00F26225" w14:paraId="23D199DB" w14:textId="77777777" w:rsidTr="00B654B2">
              <w:trPr>
                <w:trHeight w:val="244"/>
                <w:jc w:val="center"/>
                <w:ins w:id="6508" w:author="PAZ GENNI HIZA ROJAS" w:date="2022-02-22T10:22:00Z"/>
                <w:trPrChange w:id="6509"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510"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5701F7D3" w14:textId="77777777" w:rsidR="00B654B2" w:rsidRPr="00F26225" w:rsidRDefault="00B654B2" w:rsidP="00B654B2">
                  <w:pPr>
                    <w:jc w:val="both"/>
                    <w:rPr>
                      <w:ins w:id="6511" w:author="PAZ GENNI HIZA ROJAS" w:date="2022-02-22T10:22:00Z"/>
                      <w:rFonts w:ascii="Tahoma" w:hAnsi="Tahoma" w:cs="Tahoma"/>
                      <w:sz w:val="16"/>
                      <w:szCs w:val="16"/>
                    </w:rPr>
                  </w:pPr>
                  <w:ins w:id="6512" w:author="PAZ GENNI HIZA ROJAS" w:date="2022-02-22T10:22:00Z">
                    <w:r w:rsidRPr="00F26225">
                      <w:rPr>
                        <w:rFonts w:ascii="Tahoma" w:hAnsi="Tahoma" w:cs="Tahoma"/>
                        <w:sz w:val="16"/>
                        <w:szCs w:val="16"/>
                      </w:rPr>
                      <w:t>-paños de pisos</w:t>
                    </w:r>
                  </w:ins>
                </w:p>
              </w:tc>
              <w:tc>
                <w:tcPr>
                  <w:tcW w:w="3809" w:type="dxa"/>
                  <w:tcBorders>
                    <w:top w:val="nil"/>
                    <w:left w:val="nil"/>
                    <w:bottom w:val="single" w:sz="4" w:space="0" w:color="auto"/>
                    <w:right w:val="single" w:sz="4" w:space="0" w:color="auto"/>
                  </w:tcBorders>
                  <w:noWrap/>
                  <w:tcPrChange w:id="6513" w:author="PAZ GENNI HIZA ROJAS" w:date="2022-02-22T10:23:00Z">
                    <w:tcPr>
                      <w:tcW w:w="4684" w:type="dxa"/>
                      <w:tcBorders>
                        <w:top w:val="nil"/>
                        <w:left w:val="nil"/>
                        <w:bottom w:val="single" w:sz="4" w:space="0" w:color="auto"/>
                        <w:right w:val="single" w:sz="4" w:space="0" w:color="auto"/>
                      </w:tcBorders>
                      <w:noWrap/>
                    </w:tcPr>
                  </w:tcPrChange>
                </w:tcPr>
                <w:p w14:paraId="018D4661" w14:textId="77777777" w:rsidR="00B654B2" w:rsidRPr="00F26225" w:rsidRDefault="00B654B2" w:rsidP="00B654B2">
                  <w:pPr>
                    <w:rPr>
                      <w:ins w:id="6514" w:author="PAZ GENNI HIZA ROJAS" w:date="2022-02-22T10:22:00Z"/>
                      <w:rFonts w:ascii="Tahoma" w:hAnsi="Tahoma" w:cs="Tahoma"/>
                      <w:sz w:val="16"/>
                      <w:szCs w:val="16"/>
                    </w:rPr>
                  </w:pPr>
                  <w:ins w:id="6515" w:author="PAZ GENNI HIZA ROJAS" w:date="2022-02-22T10:22:00Z">
                    <w:r w:rsidRPr="00F26225">
                      <w:rPr>
                        <w:rFonts w:ascii="Tahoma" w:hAnsi="Tahoma" w:cs="Tahoma"/>
                        <w:sz w:val="16"/>
                        <w:szCs w:val="16"/>
                      </w:rPr>
                      <w:t xml:space="preserve"> Lo necesario para uso PERMANENTE </w:t>
                    </w:r>
                  </w:ins>
                </w:p>
              </w:tc>
            </w:tr>
            <w:tr w:rsidR="00B654B2" w:rsidRPr="00F26225" w14:paraId="3B2047AA" w14:textId="77777777" w:rsidTr="00B654B2">
              <w:trPr>
                <w:trHeight w:val="244"/>
                <w:jc w:val="center"/>
                <w:ins w:id="6516" w:author="PAZ GENNI HIZA ROJAS" w:date="2022-02-22T10:22:00Z"/>
                <w:trPrChange w:id="6517"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518"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3B083D41" w14:textId="77777777" w:rsidR="00B654B2" w:rsidRPr="00F26225" w:rsidRDefault="00B654B2" w:rsidP="00B654B2">
                  <w:pPr>
                    <w:jc w:val="both"/>
                    <w:rPr>
                      <w:ins w:id="6519" w:author="PAZ GENNI HIZA ROJAS" w:date="2022-02-22T10:22:00Z"/>
                      <w:rFonts w:ascii="Tahoma" w:hAnsi="Tahoma" w:cs="Tahoma"/>
                      <w:sz w:val="16"/>
                      <w:szCs w:val="16"/>
                    </w:rPr>
                  </w:pPr>
                  <w:ins w:id="6520" w:author="PAZ GENNI HIZA ROJAS" w:date="2022-02-22T10:22:00Z">
                    <w:r w:rsidRPr="00F26225">
                      <w:rPr>
                        <w:rFonts w:ascii="Tahoma" w:hAnsi="Tahoma" w:cs="Tahoma"/>
                        <w:sz w:val="16"/>
                        <w:szCs w:val="16"/>
                      </w:rPr>
                      <w:t xml:space="preserve">-mopas o </w:t>
                    </w:r>
                    <w:proofErr w:type="spellStart"/>
                    <w:r w:rsidRPr="00F26225">
                      <w:rPr>
                        <w:rFonts w:ascii="Tahoma" w:hAnsi="Tahoma" w:cs="Tahoma"/>
                        <w:sz w:val="16"/>
                        <w:szCs w:val="16"/>
                      </w:rPr>
                      <w:t>waipe</w:t>
                    </w:r>
                    <w:proofErr w:type="spellEnd"/>
                  </w:ins>
                </w:p>
              </w:tc>
              <w:tc>
                <w:tcPr>
                  <w:tcW w:w="3809" w:type="dxa"/>
                  <w:tcBorders>
                    <w:top w:val="nil"/>
                    <w:left w:val="nil"/>
                    <w:bottom w:val="single" w:sz="4" w:space="0" w:color="auto"/>
                    <w:right w:val="single" w:sz="4" w:space="0" w:color="auto"/>
                  </w:tcBorders>
                  <w:noWrap/>
                  <w:tcPrChange w:id="6521" w:author="PAZ GENNI HIZA ROJAS" w:date="2022-02-22T10:23:00Z">
                    <w:tcPr>
                      <w:tcW w:w="4684" w:type="dxa"/>
                      <w:tcBorders>
                        <w:top w:val="nil"/>
                        <w:left w:val="nil"/>
                        <w:bottom w:val="single" w:sz="4" w:space="0" w:color="auto"/>
                        <w:right w:val="single" w:sz="4" w:space="0" w:color="auto"/>
                      </w:tcBorders>
                      <w:noWrap/>
                    </w:tcPr>
                  </w:tcPrChange>
                </w:tcPr>
                <w:p w14:paraId="4622ABA9" w14:textId="77777777" w:rsidR="00B654B2" w:rsidRPr="00F26225" w:rsidRDefault="00B654B2" w:rsidP="00B654B2">
                  <w:pPr>
                    <w:rPr>
                      <w:ins w:id="6522" w:author="PAZ GENNI HIZA ROJAS" w:date="2022-02-22T10:22:00Z"/>
                      <w:rFonts w:ascii="Tahoma" w:hAnsi="Tahoma" w:cs="Tahoma"/>
                      <w:sz w:val="16"/>
                      <w:szCs w:val="16"/>
                    </w:rPr>
                  </w:pPr>
                  <w:ins w:id="6523" w:author="PAZ GENNI HIZA ROJAS" w:date="2022-02-22T10:22:00Z">
                    <w:r w:rsidRPr="00F26225">
                      <w:rPr>
                        <w:rFonts w:ascii="Tahoma" w:hAnsi="Tahoma" w:cs="Tahoma"/>
                        <w:sz w:val="16"/>
                        <w:szCs w:val="16"/>
                      </w:rPr>
                      <w:t xml:space="preserve"> Lo necesario para uso PERMANENTE </w:t>
                    </w:r>
                  </w:ins>
                </w:p>
              </w:tc>
            </w:tr>
            <w:tr w:rsidR="00B654B2" w:rsidRPr="00F26225" w14:paraId="15A27C68" w14:textId="77777777" w:rsidTr="00B654B2">
              <w:trPr>
                <w:trHeight w:val="244"/>
                <w:jc w:val="center"/>
                <w:ins w:id="6524" w:author="PAZ GENNI HIZA ROJAS" w:date="2022-02-22T10:22:00Z"/>
                <w:trPrChange w:id="6525"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526"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606A135B" w14:textId="77777777" w:rsidR="00B654B2" w:rsidRPr="00F26225" w:rsidRDefault="00B654B2" w:rsidP="00B654B2">
                  <w:pPr>
                    <w:jc w:val="both"/>
                    <w:rPr>
                      <w:ins w:id="6527" w:author="PAZ GENNI HIZA ROJAS" w:date="2022-02-22T10:22:00Z"/>
                      <w:rFonts w:ascii="Tahoma" w:hAnsi="Tahoma" w:cs="Tahoma"/>
                      <w:sz w:val="16"/>
                      <w:szCs w:val="16"/>
                    </w:rPr>
                  </w:pPr>
                  <w:ins w:id="6528" w:author="PAZ GENNI HIZA ROJAS" w:date="2022-02-22T10:22:00Z">
                    <w:r w:rsidRPr="00F26225">
                      <w:rPr>
                        <w:rFonts w:ascii="Tahoma" w:hAnsi="Tahoma" w:cs="Tahoma"/>
                        <w:sz w:val="16"/>
                        <w:szCs w:val="16"/>
                      </w:rPr>
                      <w:t>-escobas plásticas</w:t>
                    </w:r>
                  </w:ins>
                </w:p>
              </w:tc>
              <w:tc>
                <w:tcPr>
                  <w:tcW w:w="3809" w:type="dxa"/>
                  <w:tcBorders>
                    <w:top w:val="nil"/>
                    <w:left w:val="nil"/>
                    <w:bottom w:val="single" w:sz="4" w:space="0" w:color="auto"/>
                    <w:right w:val="single" w:sz="4" w:space="0" w:color="auto"/>
                  </w:tcBorders>
                  <w:noWrap/>
                  <w:tcPrChange w:id="6529" w:author="PAZ GENNI HIZA ROJAS" w:date="2022-02-22T10:23:00Z">
                    <w:tcPr>
                      <w:tcW w:w="4684" w:type="dxa"/>
                      <w:tcBorders>
                        <w:top w:val="nil"/>
                        <w:left w:val="nil"/>
                        <w:bottom w:val="single" w:sz="4" w:space="0" w:color="auto"/>
                        <w:right w:val="single" w:sz="4" w:space="0" w:color="auto"/>
                      </w:tcBorders>
                      <w:noWrap/>
                    </w:tcPr>
                  </w:tcPrChange>
                </w:tcPr>
                <w:p w14:paraId="607578A7" w14:textId="77777777" w:rsidR="00B654B2" w:rsidRPr="00F26225" w:rsidRDefault="00B654B2" w:rsidP="00B654B2">
                  <w:pPr>
                    <w:rPr>
                      <w:ins w:id="6530" w:author="PAZ GENNI HIZA ROJAS" w:date="2022-02-22T10:22:00Z"/>
                      <w:rFonts w:ascii="Tahoma" w:hAnsi="Tahoma" w:cs="Tahoma"/>
                      <w:sz w:val="16"/>
                      <w:szCs w:val="16"/>
                    </w:rPr>
                  </w:pPr>
                  <w:ins w:id="6531" w:author="PAZ GENNI HIZA ROJAS" w:date="2022-02-22T10:22:00Z">
                    <w:r w:rsidRPr="00F26225">
                      <w:rPr>
                        <w:rFonts w:ascii="Tahoma" w:hAnsi="Tahoma" w:cs="Tahoma"/>
                        <w:sz w:val="16"/>
                        <w:szCs w:val="16"/>
                      </w:rPr>
                      <w:t xml:space="preserve"> Lo necesario para uso PERMANENTE </w:t>
                    </w:r>
                  </w:ins>
                </w:p>
              </w:tc>
            </w:tr>
            <w:tr w:rsidR="00B654B2" w:rsidRPr="00F26225" w14:paraId="472570AF" w14:textId="77777777" w:rsidTr="00B654B2">
              <w:trPr>
                <w:trHeight w:val="244"/>
                <w:jc w:val="center"/>
                <w:ins w:id="6532" w:author="PAZ GENNI HIZA ROJAS" w:date="2022-02-22T10:22:00Z"/>
                <w:trPrChange w:id="6533"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534"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158B5E2D" w14:textId="77777777" w:rsidR="00B654B2" w:rsidRPr="00F26225" w:rsidRDefault="00B654B2">
                  <w:pPr>
                    <w:rPr>
                      <w:ins w:id="6535" w:author="PAZ GENNI HIZA ROJAS" w:date="2022-02-22T10:22:00Z"/>
                      <w:rFonts w:ascii="Tahoma" w:hAnsi="Tahoma" w:cs="Tahoma"/>
                      <w:sz w:val="16"/>
                      <w:szCs w:val="16"/>
                    </w:rPr>
                    <w:pPrChange w:id="6536" w:author="PAZ GENNI HIZA ROJAS" w:date="2022-02-22T10:23:00Z">
                      <w:pPr>
                        <w:jc w:val="both"/>
                      </w:pPr>
                    </w:pPrChange>
                  </w:pPr>
                  <w:ins w:id="6537" w:author="PAZ GENNI HIZA ROJAS" w:date="2022-02-22T10:22:00Z">
                    <w:r w:rsidRPr="00F26225">
                      <w:rPr>
                        <w:rFonts w:ascii="Tahoma" w:hAnsi="Tahoma" w:cs="Tahoma"/>
                        <w:sz w:val="16"/>
                        <w:szCs w:val="16"/>
                      </w:rPr>
                      <w:t>-balde con exprimidor</w:t>
                    </w:r>
                  </w:ins>
                </w:p>
              </w:tc>
              <w:tc>
                <w:tcPr>
                  <w:tcW w:w="3809" w:type="dxa"/>
                  <w:tcBorders>
                    <w:top w:val="nil"/>
                    <w:left w:val="nil"/>
                    <w:bottom w:val="single" w:sz="4" w:space="0" w:color="auto"/>
                    <w:right w:val="single" w:sz="4" w:space="0" w:color="auto"/>
                  </w:tcBorders>
                  <w:noWrap/>
                  <w:tcPrChange w:id="6538" w:author="PAZ GENNI HIZA ROJAS" w:date="2022-02-22T10:23:00Z">
                    <w:tcPr>
                      <w:tcW w:w="4684" w:type="dxa"/>
                      <w:tcBorders>
                        <w:top w:val="nil"/>
                        <w:left w:val="nil"/>
                        <w:bottom w:val="single" w:sz="4" w:space="0" w:color="auto"/>
                        <w:right w:val="single" w:sz="4" w:space="0" w:color="auto"/>
                      </w:tcBorders>
                      <w:noWrap/>
                    </w:tcPr>
                  </w:tcPrChange>
                </w:tcPr>
                <w:p w14:paraId="1EA8A743" w14:textId="77777777" w:rsidR="00B654B2" w:rsidRPr="00F26225" w:rsidRDefault="00B654B2" w:rsidP="00B654B2">
                  <w:pPr>
                    <w:rPr>
                      <w:ins w:id="6539" w:author="PAZ GENNI HIZA ROJAS" w:date="2022-02-22T10:22:00Z"/>
                      <w:rFonts w:ascii="Tahoma" w:hAnsi="Tahoma" w:cs="Tahoma"/>
                      <w:sz w:val="16"/>
                      <w:szCs w:val="16"/>
                    </w:rPr>
                  </w:pPr>
                  <w:ins w:id="6540" w:author="PAZ GENNI HIZA ROJAS" w:date="2022-02-22T10:22:00Z">
                    <w:r w:rsidRPr="00F26225">
                      <w:rPr>
                        <w:rFonts w:ascii="Tahoma" w:hAnsi="Tahoma" w:cs="Tahoma"/>
                        <w:sz w:val="16"/>
                        <w:szCs w:val="16"/>
                      </w:rPr>
                      <w:t xml:space="preserve"> Lo necesario para uso PERMANENTE </w:t>
                    </w:r>
                  </w:ins>
                </w:p>
              </w:tc>
            </w:tr>
            <w:tr w:rsidR="00B654B2" w:rsidRPr="00F26225" w14:paraId="7E5B74F9" w14:textId="77777777" w:rsidTr="00B654B2">
              <w:trPr>
                <w:trHeight w:val="244"/>
                <w:jc w:val="center"/>
                <w:ins w:id="6541" w:author="PAZ GENNI HIZA ROJAS" w:date="2022-02-22T10:22:00Z"/>
                <w:trPrChange w:id="6542"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543"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0260BE06" w14:textId="77777777" w:rsidR="00B654B2" w:rsidRPr="00F26225" w:rsidRDefault="00B654B2" w:rsidP="00B654B2">
                  <w:pPr>
                    <w:jc w:val="both"/>
                    <w:rPr>
                      <w:ins w:id="6544" w:author="PAZ GENNI HIZA ROJAS" w:date="2022-02-22T10:22:00Z"/>
                      <w:rFonts w:ascii="Tahoma" w:hAnsi="Tahoma" w:cs="Tahoma"/>
                      <w:sz w:val="16"/>
                      <w:szCs w:val="16"/>
                    </w:rPr>
                  </w:pPr>
                  <w:ins w:id="6545" w:author="PAZ GENNI HIZA ROJAS" w:date="2022-02-22T10:22:00Z">
                    <w:r w:rsidRPr="00F26225">
                      <w:rPr>
                        <w:rFonts w:ascii="Tahoma" w:hAnsi="Tahoma" w:cs="Tahoma"/>
                        <w:sz w:val="16"/>
                        <w:szCs w:val="16"/>
                      </w:rPr>
                      <w:t>-cepillo para baños</w:t>
                    </w:r>
                  </w:ins>
                </w:p>
              </w:tc>
              <w:tc>
                <w:tcPr>
                  <w:tcW w:w="3809" w:type="dxa"/>
                  <w:tcBorders>
                    <w:top w:val="nil"/>
                    <w:left w:val="nil"/>
                    <w:bottom w:val="single" w:sz="4" w:space="0" w:color="auto"/>
                    <w:right w:val="single" w:sz="4" w:space="0" w:color="auto"/>
                  </w:tcBorders>
                  <w:noWrap/>
                  <w:tcPrChange w:id="6546" w:author="PAZ GENNI HIZA ROJAS" w:date="2022-02-22T10:23:00Z">
                    <w:tcPr>
                      <w:tcW w:w="4684" w:type="dxa"/>
                      <w:tcBorders>
                        <w:top w:val="nil"/>
                        <w:left w:val="nil"/>
                        <w:bottom w:val="single" w:sz="4" w:space="0" w:color="auto"/>
                        <w:right w:val="single" w:sz="4" w:space="0" w:color="auto"/>
                      </w:tcBorders>
                      <w:noWrap/>
                    </w:tcPr>
                  </w:tcPrChange>
                </w:tcPr>
                <w:p w14:paraId="5466947D" w14:textId="77777777" w:rsidR="00B654B2" w:rsidRPr="00F26225" w:rsidRDefault="00B654B2" w:rsidP="00B654B2">
                  <w:pPr>
                    <w:rPr>
                      <w:ins w:id="6547" w:author="PAZ GENNI HIZA ROJAS" w:date="2022-02-22T10:22:00Z"/>
                      <w:rFonts w:ascii="Tahoma" w:hAnsi="Tahoma" w:cs="Tahoma"/>
                      <w:sz w:val="16"/>
                      <w:szCs w:val="16"/>
                    </w:rPr>
                  </w:pPr>
                  <w:ins w:id="6548" w:author="PAZ GENNI HIZA ROJAS" w:date="2022-02-22T10:22:00Z">
                    <w:r w:rsidRPr="00F26225">
                      <w:rPr>
                        <w:rFonts w:ascii="Tahoma" w:hAnsi="Tahoma" w:cs="Tahoma"/>
                        <w:sz w:val="16"/>
                        <w:szCs w:val="16"/>
                      </w:rPr>
                      <w:t xml:space="preserve"> Lo necesario para uso PERMANENTE </w:t>
                    </w:r>
                  </w:ins>
                </w:p>
              </w:tc>
            </w:tr>
            <w:tr w:rsidR="00B654B2" w:rsidRPr="00F26225" w14:paraId="3E2FC12E" w14:textId="77777777" w:rsidTr="00B654B2">
              <w:trPr>
                <w:trHeight w:val="244"/>
                <w:jc w:val="center"/>
                <w:ins w:id="6549" w:author="PAZ GENNI HIZA ROJAS" w:date="2022-02-22T10:22:00Z"/>
                <w:trPrChange w:id="6550"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551"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15A36514" w14:textId="77777777" w:rsidR="00B654B2" w:rsidRPr="00F26225" w:rsidRDefault="00B654B2" w:rsidP="00B654B2">
                  <w:pPr>
                    <w:jc w:val="both"/>
                    <w:rPr>
                      <w:ins w:id="6552" w:author="PAZ GENNI HIZA ROJAS" w:date="2022-02-22T10:22:00Z"/>
                      <w:rFonts w:ascii="Tahoma" w:hAnsi="Tahoma" w:cs="Tahoma"/>
                      <w:sz w:val="16"/>
                      <w:szCs w:val="16"/>
                    </w:rPr>
                  </w:pPr>
                  <w:ins w:id="6553" w:author="PAZ GENNI HIZA ROJAS" w:date="2022-02-22T10:22:00Z">
                    <w:r w:rsidRPr="00F26225">
                      <w:rPr>
                        <w:rFonts w:ascii="Tahoma" w:hAnsi="Tahoma" w:cs="Tahoma"/>
                        <w:sz w:val="16"/>
                        <w:szCs w:val="16"/>
                      </w:rPr>
                      <w:t>-escobillón grande</w:t>
                    </w:r>
                  </w:ins>
                </w:p>
              </w:tc>
              <w:tc>
                <w:tcPr>
                  <w:tcW w:w="3809" w:type="dxa"/>
                  <w:tcBorders>
                    <w:top w:val="nil"/>
                    <w:left w:val="nil"/>
                    <w:bottom w:val="single" w:sz="4" w:space="0" w:color="auto"/>
                    <w:right w:val="single" w:sz="4" w:space="0" w:color="auto"/>
                  </w:tcBorders>
                  <w:noWrap/>
                  <w:tcPrChange w:id="6554" w:author="PAZ GENNI HIZA ROJAS" w:date="2022-02-22T10:23:00Z">
                    <w:tcPr>
                      <w:tcW w:w="4684" w:type="dxa"/>
                      <w:tcBorders>
                        <w:top w:val="nil"/>
                        <w:left w:val="nil"/>
                        <w:bottom w:val="single" w:sz="4" w:space="0" w:color="auto"/>
                        <w:right w:val="single" w:sz="4" w:space="0" w:color="auto"/>
                      </w:tcBorders>
                      <w:noWrap/>
                    </w:tcPr>
                  </w:tcPrChange>
                </w:tcPr>
                <w:p w14:paraId="3869640B" w14:textId="77777777" w:rsidR="00B654B2" w:rsidRPr="00F26225" w:rsidRDefault="00B654B2" w:rsidP="00B654B2">
                  <w:pPr>
                    <w:rPr>
                      <w:ins w:id="6555" w:author="PAZ GENNI HIZA ROJAS" w:date="2022-02-22T10:22:00Z"/>
                      <w:rFonts w:ascii="Tahoma" w:hAnsi="Tahoma" w:cs="Tahoma"/>
                      <w:sz w:val="16"/>
                      <w:szCs w:val="16"/>
                    </w:rPr>
                  </w:pPr>
                  <w:ins w:id="6556" w:author="PAZ GENNI HIZA ROJAS" w:date="2022-02-22T10:22:00Z">
                    <w:r w:rsidRPr="00F26225">
                      <w:rPr>
                        <w:rFonts w:ascii="Tahoma" w:hAnsi="Tahoma" w:cs="Tahoma"/>
                        <w:sz w:val="16"/>
                        <w:szCs w:val="16"/>
                      </w:rPr>
                      <w:t xml:space="preserve"> Lo necesario para uso PERMANENTE </w:t>
                    </w:r>
                  </w:ins>
                </w:p>
              </w:tc>
            </w:tr>
            <w:tr w:rsidR="00B654B2" w:rsidRPr="00F26225" w14:paraId="56C38C4A" w14:textId="77777777" w:rsidTr="00B654B2">
              <w:trPr>
                <w:trHeight w:val="244"/>
                <w:jc w:val="center"/>
                <w:ins w:id="6557" w:author="PAZ GENNI HIZA ROJAS" w:date="2022-02-22T10:22:00Z"/>
                <w:trPrChange w:id="6558"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559"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4912CA9E" w14:textId="77777777" w:rsidR="00B654B2" w:rsidRPr="00F26225" w:rsidRDefault="00B654B2" w:rsidP="00B654B2">
                  <w:pPr>
                    <w:jc w:val="both"/>
                    <w:rPr>
                      <w:ins w:id="6560" w:author="PAZ GENNI HIZA ROJAS" w:date="2022-02-22T10:22:00Z"/>
                      <w:rFonts w:ascii="Tahoma" w:hAnsi="Tahoma" w:cs="Tahoma"/>
                      <w:sz w:val="16"/>
                      <w:szCs w:val="16"/>
                    </w:rPr>
                  </w:pPr>
                  <w:ins w:id="6561" w:author="PAZ GENNI HIZA ROJAS" w:date="2022-02-22T10:22:00Z">
                    <w:r w:rsidRPr="00F26225">
                      <w:rPr>
                        <w:rFonts w:ascii="Tahoma" w:hAnsi="Tahoma" w:cs="Tahoma"/>
                        <w:sz w:val="16"/>
                        <w:szCs w:val="16"/>
                      </w:rPr>
                      <w:t>-atomizador plástico</w:t>
                    </w:r>
                  </w:ins>
                </w:p>
              </w:tc>
              <w:tc>
                <w:tcPr>
                  <w:tcW w:w="3809" w:type="dxa"/>
                  <w:tcBorders>
                    <w:top w:val="nil"/>
                    <w:left w:val="nil"/>
                    <w:bottom w:val="single" w:sz="4" w:space="0" w:color="auto"/>
                    <w:right w:val="single" w:sz="4" w:space="0" w:color="auto"/>
                  </w:tcBorders>
                  <w:noWrap/>
                  <w:tcPrChange w:id="6562" w:author="PAZ GENNI HIZA ROJAS" w:date="2022-02-22T10:23:00Z">
                    <w:tcPr>
                      <w:tcW w:w="4684" w:type="dxa"/>
                      <w:tcBorders>
                        <w:top w:val="nil"/>
                        <w:left w:val="nil"/>
                        <w:bottom w:val="single" w:sz="4" w:space="0" w:color="auto"/>
                        <w:right w:val="single" w:sz="4" w:space="0" w:color="auto"/>
                      </w:tcBorders>
                      <w:noWrap/>
                    </w:tcPr>
                  </w:tcPrChange>
                </w:tcPr>
                <w:p w14:paraId="70F3DF1F" w14:textId="77777777" w:rsidR="00B654B2" w:rsidRPr="00F26225" w:rsidRDefault="00B654B2" w:rsidP="00B654B2">
                  <w:pPr>
                    <w:rPr>
                      <w:ins w:id="6563" w:author="PAZ GENNI HIZA ROJAS" w:date="2022-02-22T10:22:00Z"/>
                      <w:rFonts w:ascii="Tahoma" w:hAnsi="Tahoma" w:cs="Tahoma"/>
                      <w:sz w:val="16"/>
                      <w:szCs w:val="16"/>
                    </w:rPr>
                  </w:pPr>
                  <w:ins w:id="6564" w:author="PAZ GENNI HIZA ROJAS" w:date="2022-02-22T10:22:00Z">
                    <w:r w:rsidRPr="00F26225">
                      <w:rPr>
                        <w:rFonts w:ascii="Tahoma" w:hAnsi="Tahoma" w:cs="Tahoma"/>
                        <w:sz w:val="16"/>
                        <w:szCs w:val="16"/>
                      </w:rPr>
                      <w:t xml:space="preserve"> Lo necesario para uso PERMANENTE </w:t>
                    </w:r>
                  </w:ins>
                </w:p>
              </w:tc>
            </w:tr>
            <w:tr w:rsidR="00B654B2" w:rsidRPr="00F26225" w14:paraId="67E21B93" w14:textId="77777777" w:rsidTr="00B654B2">
              <w:trPr>
                <w:trHeight w:val="244"/>
                <w:jc w:val="center"/>
                <w:ins w:id="6565" w:author="PAZ GENNI HIZA ROJAS" w:date="2022-02-22T10:22:00Z"/>
                <w:trPrChange w:id="6566" w:author="PAZ GENNI HIZA ROJAS" w:date="2022-02-22T10:23:00Z">
                  <w:trPr>
                    <w:trHeight w:val="244"/>
                  </w:trPr>
                </w:trPrChange>
              </w:trPr>
              <w:tc>
                <w:tcPr>
                  <w:tcW w:w="3408" w:type="dxa"/>
                  <w:tcBorders>
                    <w:top w:val="nil"/>
                    <w:left w:val="single" w:sz="4" w:space="0" w:color="auto"/>
                    <w:bottom w:val="nil"/>
                    <w:right w:val="single" w:sz="4" w:space="0" w:color="auto"/>
                  </w:tcBorders>
                  <w:noWrap/>
                  <w:vAlign w:val="bottom"/>
                  <w:tcPrChange w:id="6567" w:author="PAZ GENNI HIZA ROJAS" w:date="2022-02-22T10:23:00Z">
                    <w:tcPr>
                      <w:tcW w:w="3408" w:type="dxa"/>
                      <w:tcBorders>
                        <w:top w:val="nil"/>
                        <w:left w:val="single" w:sz="4" w:space="0" w:color="auto"/>
                        <w:bottom w:val="nil"/>
                        <w:right w:val="single" w:sz="4" w:space="0" w:color="auto"/>
                      </w:tcBorders>
                      <w:noWrap/>
                      <w:vAlign w:val="bottom"/>
                    </w:tcPr>
                  </w:tcPrChange>
                </w:tcPr>
                <w:p w14:paraId="26E9DF9B" w14:textId="77777777" w:rsidR="00B654B2" w:rsidRPr="00F26225" w:rsidRDefault="00B654B2" w:rsidP="00B654B2">
                  <w:pPr>
                    <w:jc w:val="both"/>
                    <w:rPr>
                      <w:ins w:id="6568" w:author="PAZ GENNI HIZA ROJAS" w:date="2022-02-22T10:22:00Z"/>
                      <w:rFonts w:ascii="Tahoma" w:hAnsi="Tahoma" w:cs="Tahoma"/>
                      <w:sz w:val="16"/>
                      <w:szCs w:val="16"/>
                    </w:rPr>
                  </w:pPr>
                  <w:ins w:id="6569" w:author="PAZ GENNI HIZA ROJAS" w:date="2022-02-22T10:22:00Z">
                    <w:r w:rsidRPr="00F26225">
                      <w:rPr>
                        <w:rFonts w:ascii="Tahoma" w:hAnsi="Tahoma" w:cs="Tahoma"/>
                        <w:sz w:val="16"/>
                        <w:szCs w:val="16"/>
                      </w:rPr>
                      <w:t>-goma limpia piso o rodo</w:t>
                    </w:r>
                  </w:ins>
                </w:p>
              </w:tc>
              <w:tc>
                <w:tcPr>
                  <w:tcW w:w="3809" w:type="dxa"/>
                  <w:tcBorders>
                    <w:top w:val="nil"/>
                    <w:left w:val="nil"/>
                    <w:bottom w:val="nil"/>
                    <w:right w:val="single" w:sz="4" w:space="0" w:color="auto"/>
                  </w:tcBorders>
                  <w:noWrap/>
                  <w:tcPrChange w:id="6570" w:author="PAZ GENNI HIZA ROJAS" w:date="2022-02-22T10:23:00Z">
                    <w:tcPr>
                      <w:tcW w:w="4684" w:type="dxa"/>
                      <w:tcBorders>
                        <w:top w:val="nil"/>
                        <w:left w:val="nil"/>
                        <w:bottom w:val="nil"/>
                        <w:right w:val="single" w:sz="4" w:space="0" w:color="auto"/>
                      </w:tcBorders>
                      <w:noWrap/>
                    </w:tcPr>
                  </w:tcPrChange>
                </w:tcPr>
                <w:p w14:paraId="75340649" w14:textId="77777777" w:rsidR="00B654B2" w:rsidRPr="00F26225" w:rsidRDefault="00B654B2" w:rsidP="00B654B2">
                  <w:pPr>
                    <w:rPr>
                      <w:ins w:id="6571" w:author="PAZ GENNI HIZA ROJAS" w:date="2022-02-22T10:22:00Z"/>
                      <w:rFonts w:ascii="Tahoma" w:hAnsi="Tahoma" w:cs="Tahoma"/>
                      <w:sz w:val="16"/>
                      <w:szCs w:val="16"/>
                    </w:rPr>
                  </w:pPr>
                  <w:ins w:id="6572" w:author="PAZ GENNI HIZA ROJAS" w:date="2022-02-22T10:22:00Z">
                    <w:r w:rsidRPr="00F26225">
                      <w:rPr>
                        <w:rFonts w:ascii="Tahoma" w:hAnsi="Tahoma" w:cs="Tahoma"/>
                        <w:sz w:val="16"/>
                        <w:szCs w:val="16"/>
                      </w:rPr>
                      <w:t xml:space="preserve"> Lo necesario para uso PERMANENTE </w:t>
                    </w:r>
                  </w:ins>
                </w:p>
              </w:tc>
            </w:tr>
            <w:tr w:rsidR="00B654B2" w:rsidRPr="00F26225" w14:paraId="67D49E96" w14:textId="77777777" w:rsidTr="00B654B2">
              <w:trPr>
                <w:trHeight w:val="244"/>
                <w:jc w:val="center"/>
                <w:ins w:id="6573" w:author="PAZ GENNI HIZA ROJAS" w:date="2022-02-22T10:22:00Z"/>
                <w:trPrChange w:id="6574" w:author="PAZ GENNI HIZA ROJAS" w:date="2022-02-22T10:23:00Z">
                  <w:trPr>
                    <w:trHeight w:val="244"/>
                  </w:trPr>
                </w:trPrChange>
              </w:trPr>
              <w:tc>
                <w:tcPr>
                  <w:tcW w:w="3408" w:type="dxa"/>
                  <w:tcBorders>
                    <w:top w:val="nil"/>
                    <w:left w:val="single" w:sz="4" w:space="0" w:color="auto"/>
                    <w:bottom w:val="nil"/>
                    <w:right w:val="single" w:sz="4" w:space="0" w:color="auto"/>
                  </w:tcBorders>
                  <w:noWrap/>
                  <w:vAlign w:val="bottom"/>
                  <w:tcPrChange w:id="6575" w:author="PAZ GENNI HIZA ROJAS" w:date="2022-02-22T10:23:00Z">
                    <w:tcPr>
                      <w:tcW w:w="3408" w:type="dxa"/>
                      <w:tcBorders>
                        <w:top w:val="nil"/>
                        <w:left w:val="single" w:sz="4" w:space="0" w:color="auto"/>
                        <w:bottom w:val="nil"/>
                        <w:right w:val="single" w:sz="4" w:space="0" w:color="auto"/>
                      </w:tcBorders>
                      <w:noWrap/>
                      <w:vAlign w:val="bottom"/>
                    </w:tcPr>
                  </w:tcPrChange>
                </w:tcPr>
                <w:p w14:paraId="6848B662" w14:textId="77777777" w:rsidR="00B654B2" w:rsidRPr="00F26225" w:rsidRDefault="00B654B2" w:rsidP="00B654B2">
                  <w:pPr>
                    <w:jc w:val="both"/>
                    <w:rPr>
                      <w:ins w:id="6576" w:author="PAZ GENNI HIZA ROJAS" w:date="2022-02-22T10:22:00Z"/>
                      <w:rFonts w:ascii="Tahoma" w:hAnsi="Tahoma" w:cs="Tahoma"/>
                      <w:sz w:val="16"/>
                      <w:szCs w:val="16"/>
                    </w:rPr>
                  </w:pPr>
                  <w:ins w:id="6577" w:author="PAZ GENNI HIZA ROJAS" w:date="2022-02-22T10:22:00Z">
                    <w:r w:rsidRPr="00F26225">
                      <w:rPr>
                        <w:rFonts w:ascii="Tahoma" w:hAnsi="Tahoma" w:cs="Tahoma"/>
                        <w:sz w:val="16"/>
                        <w:szCs w:val="16"/>
                      </w:rPr>
                      <w:t>- limpiadores telescópicos</w:t>
                    </w:r>
                  </w:ins>
                </w:p>
              </w:tc>
              <w:tc>
                <w:tcPr>
                  <w:tcW w:w="3809" w:type="dxa"/>
                  <w:tcBorders>
                    <w:top w:val="nil"/>
                    <w:left w:val="nil"/>
                    <w:bottom w:val="nil"/>
                    <w:right w:val="single" w:sz="4" w:space="0" w:color="auto"/>
                  </w:tcBorders>
                  <w:noWrap/>
                  <w:tcPrChange w:id="6578" w:author="PAZ GENNI HIZA ROJAS" w:date="2022-02-22T10:23:00Z">
                    <w:tcPr>
                      <w:tcW w:w="4684" w:type="dxa"/>
                      <w:tcBorders>
                        <w:top w:val="nil"/>
                        <w:left w:val="nil"/>
                        <w:bottom w:val="nil"/>
                        <w:right w:val="single" w:sz="4" w:space="0" w:color="auto"/>
                      </w:tcBorders>
                      <w:noWrap/>
                    </w:tcPr>
                  </w:tcPrChange>
                </w:tcPr>
                <w:p w14:paraId="4889C197" w14:textId="77777777" w:rsidR="00B654B2" w:rsidRPr="00F26225" w:rsidRDefault="00B654B2" w:rsidP="00B654B2">
                  <w:pPr>
                    <w:rPr>
                      <w:ins w:id="6579" w:author="PAZ GENNI HIZA ROJAS" w:date="2022-02-22T10:22:00Z"/>
                      <w:rFonts w:ascii="Tahoma" w:hAnsi="Tahoma" w:cs="Tahoma"/>
                      <w:sz w:val="16"/>
                      <w:szCs w:val="16"/>
                    </w:rPr>
                  </w:pPr>
                  <w:ins w:id="6580" w:author="PAZ GENNI HIZA ROJAS" w:date="2022-02-22T10:22:00Z">
                    <w:r w:rsidRPr="00F26225">
                      <w:rPr>
                        <w:rFonts w:ascii="Tahoma" w:hAnsi="Tahoma" w:cs="Tahoma"/>
                        <w:sz w:val="16"/>
                        <w:szCs w:val="16"/>
                      </w:rPr>
                      <w:t> Lo necesario para uso PERMANENTE</w:t>
                    </w:r>
                  </w:ins>
                </w:p>
              </w:tc>
            </w:tr>
            <w:tr w:rsidR="00B654B2" w:rsidRPr="00F26225" w14:paraId="02FA14BC" w14:textId="77777777" w:rsidTr="00B654B2">
              <w:trPr>
                <w:trHeight w:val="244"/>
                <w:jc w:val="center"/>
                <w:ins w:id="6581" w:author="PAZ GENNI HIZA ROJAS" w:date="2022-02-22T10:22:00Z"/>
                <w:trPrChange w:id="6582" w:author="PAZ GENNI HIZA ROJAS" w:date="2022-02-22T10:23:00Z">
                  <w:trPr>
                    <w:trHeight w:val="244"/>
                  </w:trPr>
                </w:trPrChange>
              </w:trPr>
              <w:tc>
                <w:tcPr>
                  <w:tcW w:w="3408" w:type="dxa"/>
                  <w:tcBorders>
                    <w:top w:val="nil"/>
                    <w:left w:val="single" w:sz="4" w:space="0" w:color="auto"/>
                    <w:bottom w:val="single" w:sz="4" w:space="0" w:color="auto"/>
                    <w:right w:val="single" w:sz="4" w:space="0" w:color="auto"/>
                  </w:tcBorders>
                  <w:noWrap/>
                  <w:vAlign w:val="bottom"/>
                  <w:tcPrChange w:id="6583" w:author="PAZ GENNI HIZA ROJAS" w:date="2022-02-22T10:23:00Z">
                    <w:tcPr>
                      <w:tcW w:w="3408" w:type="dxa"/>
                      <w:tcBorders>
                        <w:top w:val="nil"/>
                        <w:left w:val="single" w:sz="4" w:space="0" w:color="auto"/>
                        <w:bottom w:val="single" w:sz="4" w:space="0" w:color="auto"/>
                        <w:right w:val="single" w:sz="4" w:space="0" w:color="auto"/>
                      </w:tcBorders>
                      <w:noWrap/>
                      <w:vAlign w:val="bottom"/>
                    </w:tcPr>
                  </w:tcPrChange>
                </w:tcPr>
                <w:p w14:paraId="62D4CD70" w14:textId="77777777" w:rsidR="00B654B2" w:rsidRPr="00F26225" w:rsidRDefault="00B654B2" w:rsidP="00B654B2">
                  <w:pPr>
                    <w:jc w:val="both"/>
                    <w:rPr>
                      <w:ins w:id="6584" w:author="PAZ GENNI HIZA ROJAS" w:date="2022-02-22T10:22:00Z"/>
                      <w:rFonts w:ascii="Tahoma" w:hAnsi="Tahoma" w:cs="Tahoma"/>
                      <w:sz w:val="16"/>
                      <w:szCs w:val="16"/>
                    </w:rPr>
                  </w:pPr>
                  <w:ins w:id="6585" w:author="PAZ GENNI HIZA ROJAS" w:date="2022-02-22T10:22:00Z">
                    <w:r w:rsidRPr="00F26225">
                      <w:rPr>
                        <w:rFonts w:ascii="Tahoma" w:hAnsi="Tahoma" w:cs="Tahoma"/>
                        <w:sz w:val="16"/>
                        <w:szCs w:val="16"/>
                      </w:rPr>
                      <w:t>- Otros (Especificar)</w:t>
                    </w:r>
                  </w:ins>
                </w:p>
              </w:tc>
              <w:tc>
                <w:tcPr>
                  <w:tcW w:w="3809" w:type="dxa"/>
                  <w:tcBorders>
                    <w:top w:val="nil"/>
                    <w:left w:val="nil"/>
                    <w:bottom w:val="single" w:sz="4" w:space="0" w:color="auto"/>
                    <w:right w:val="single" w:sz="4" w:space="0" w:color="auto"/>
                  </w:tcBorders>
                  <w:noWrap/>
                  <w:vAlign w:val="bottom"/>
                  <w:tcPrChange w:id="6586" w:author="PAZ GENNI HIZA ROJAS" w:date="2022-02-22T10:23:00Z">
                    <w:tcPr>
                      <w:tcW w:w="4684" w:type="dxa"/>
                      <w:tcBorders>
                        <w:top w:val="nil"/>
                        <w:left w:val="nil"/>
                        <w:bottom w:val="single" w:sz="4" w:space="0" w:color="auto"/>
                        <w:right w:val="single" w:sz="4" w:space="0" w:color="auto"/>
                      </w:tcBorders>
                      <w:noWrap/>
                      <w:vAlign w:val="bottom"/>
                    </w:tcPr>
                  </w:tcPrChange>
                </w:tcPr>
                <w:p w14:paraId="18DA1F93" w14:textId="77777777" w:rsidR="00B654B2" w:rsidRPr="00F26225" w:rsidRDefault="00B654B2" w:rsidP="00B654B2">
                  <w:pPr>
                    <w:rPr>
                      <w:ins w:id="6587" w:author="PAZ GENNI HIZA ROJAS" w:date="2022-02-22T10:22:00Z"/>
                      <w:rFonts w:ascii="Tahoma" w:hAnsi="Tahoma" w:cs="Tahoma"/>
                      <w:sz w:val="16"/>
                      <w:szCs w:val="16"/>
                    </w:rPr>
                  </w:pPr>
                </w:p>
              </w:tc>
            </w:tr>
          </w:tbl>
          <w:p w14:paraId="44B346ED" w14:textId="2CB4CC3D" w:rsidR="007324C5" w:rsidRDefault="007324C5">
            <w:pPr>
              <w:ind w:right="-345"/>
              <w:rPr>
                <w:ins w:id="6588" w:author="PAZ GENNI HIZA ROJAS" w:date="2022-02-21T16:03:00Z"/>
                <w:rFonts w:asciiTheme="minorHAnsi" w:hAnsiTheme="minorHAnsi" w:cstheme="minorHAnsi"/>
                <w:b/>
                <w:u w:val="single"/>
              </w:rPr>
              <w:pPrChange w:id="6589" w:author="Unknown" w:date="2022-02-22T10:24:00Z">
                <w:pPr>
                  <w:ind w:left="426" w:right="-345"/>
                </w:pPr>
              </w:pPrChange>
            </w:pPr>
          </w:p>
          <w:p w14:paraId="5909F819" w14:textId="77777777" w:rsidR="007324C5" w:rsidRPr="001C6179" w:rsidRDefault="007324C5">
            <w:pPr>
              <w:ind w:right="-345"/>
              <w:rPr>
                <w:rFonts w:asciiTheme="minorHAnsi" w:hAnsiTheme="minorHAnsi" w:cstheme="minorHAnsi"/>
                <w:b/>
                <w:u w:val="single"/>
                <w:rPrChange w:id="6590" w:author="PAZ GENNI HIZA ROJAS" w:date="2022-02-21T15:41:00Z">
                  <w:rPr>
                    <w:rFonts w:ascii="Arial" w:hAnsi="Arial" w:cs="Arial"/>
                    <w:b/>
                    <w:u w:val="single"/>
                  </w:rPr>
                </w:rPrChange>
              </w:rPr>
              <w:pPrChange w:id="6591" w:author="Unknown" w:date="2022-02-22T10:24:00Z">
                <w:pPr>
                  <w:ind w:left="426" w:right="-345"/>
                </w:pPr>
              </w:pPrChange>
            </w:pPr>
          </w:p>
          <w:p w14:paraId="0DC5DF44" w14:textId="69438FD7" w:rsidR="001B0F90" w:rsidRPr="001C6179" w:rsidDel="007324C5" w:rsidRDefault="001B0F90" w:rsidP="00A74984">
            <w:pPr>
              <w:numPr>
                <w:ilvl w:val="0"/>
                <w:numId w:val="42"/>
              </w:numPr>
              <w:tabs>
                <w:tab w:val="left" w:pos="-720"/>
              </w:tabs>
              <w:suppressAutoHyphens/>
              <w:ind w:left="426"/>
              <w:rPr>
                <w:del w:id="6592" w:author="PAZ GENNI HIZA ROJAS" w:date="2022-02-21T16:03:00Z"/>
                <w:rFonts w:asciiTheme="minorHAnsi" w:hAnsiTheme="minorHAnsi" w:cstheme="minorHAnsi"/>
                <w:b/>
                <w:rPrChange w:id="6593" w:author="PAZ GENNI HIZA ROJAS" w:date="2022-02-21T15:41:00Z">
                  <w:rPr>
                    <w:del w:id="6594" w:author="PAZ GENNI HIZA ROJAS" w:date="2022-02-21T16:03:00Z"/>
                    <w:rFonts w:ascii="Calibri" w:hAnsi="Calibri" w:cs="Arial"/>
                    <w:b/>
                    <w:sz w:val="16"/>
                    <w:szCs w:val="16"/>
                  </w:rPr>
                </w:rPrChange>
              </w:rPr>
            </w:pPr>
            <w:del w:id="6595" w:author="PAZ GENNI HIZA ROJAS" w:date="2022-02-21T16:03:00Z">
              <w:r w:rsidRPr="001C6179" w:rsidDel="007324C5">
                <w:rPr>
                  <w:rFonts w:asciiTheme="minorHAnsi" w:hAnsiTheme="minorHAnsi" w:cstheme="minorHAnsi"/>
                  <w:b/>
                  <w:rPrChange w:id="6596" w:author="PAZ GENNI HIZA ROJAS" w:date="2022-02-21T15:41:00Z">
                    <w:rPr>
                      <w:rFonts w:ascii="Arial" w:hAnsi="Arial" w:cs="Arial"/>
                      <w:b/>
                    </w:rPr>
                  </w:rPrChange>
                </w:rPr>
                <w:delText>HORARIOS PARA LA PRESTACIÓN DEL SERVICIO</w:delText>
              </w:r>
            </w:del>
          </w:p>
          <w:p w14:paraId="7B12DBC9" w14:textId="67AB106C" w:rsidR="001B0F90" w:rsidRPr="001C6179" w:rsidDel="007324C5" w:rsidRDefault="001B0F90" w:rsidP="001B0F90">
            <w:pPr>
              <w:ind w:left="426"/>
              <w:contextualSpacing/>
              <w:rPr>
                <w:del w:id="6597" w:author="PAZ GENNI HIZA ROJAS" w:date="2022-02-21T16:03:00Z"/>
                <w:rFonts w:asciiTheme="minorHAnsi" w:hAnsiTheme="minorHAnsi" w:cstheme="minorHAnsi"/>
                <w:bCs/>
                <w:rPrChange w:id="6598" w:author="PAZ GENNI HIZA ROJAS" w:date="2022-02-21T15:41:00Z">
                  <w:rPr>
                    <w:del w:id="6599" w:author="PAZ GENNI HIZA ROJAS" w:date="2022-02-21T16:03:00Z"/>
                    <w:rFonts w:ascii="Arial" w:hAnsi="Arial" w:cs="Arial"/>
                    <w:bCs/>
                  </w:rPr>
                </w:rPrChange>
              </w:rPr>
            </w:pPr>
            <w:del w:id="6600" w:author="PAZ GENNI HIZA ROJAS" w:date="2022-02-21T16:03:00Z">
              <w:r w:rsidRPr="001C6179" w:rsidDel="007324C5">
                <w:rPr>
                  <w:rFonts w:asciiTheme="minorHAnsi" w:hAnsiTheme="minorHAnsi" w:cstheme="minorHAnsi"/>
                  <w:bCs/>
                  <w:rPrChange w:id="6601" w:author="PAZ GENNI HIZA ROJAS" w:date="2022-02-21T15:41:00Z">
                    <w:rPr>
                      <w:rFonts w:ascii="Arial" w:hAnsi="Arial" w:cs="Arial"/>
                      <w:bCs/>
                    </w:rPr>
                  </w:rPrChange>
                </w:rPr>
                <w:delText>Se requiere que el servicio sea prestado de lunes a sábados durante las 24 horas del día, para lo cual será dividido en 3 turnos de acuerdo a los siguientes horarios:</w:delText>
              </w:r>
            </w:del>
          </w:p>
          <w:p w14:paraId="1D86B50B" w14:textId="28A1EC8E" w:rsidR="001B0F90" w:rsidRPr="001C6179" w:rsidDel="007324C5" w:rsidRDefault="001B0F90" w:rsidP="001B0F90">
            <w:pPr>
              <w:ind w:left="426"/>
              <w:contextualSpacing/>
              <w:rPr>
                <w:del w:id="6602" w:author="PAZ GENNI HIZA ROJAS" w:date="2022-02-21T16:03:00Z"/>
                <w:rFonts w:asciiTheme="minorHAnsi" w:hAnsiTheme="minorHAnsi" w:cstheme="minorHAnsi"/>
                <w:rPrChange w:id="6603" w:author="PAZ GENNI HIZA ROJAS" w:date="2022-02-21T15:41:00Z">
                  <w:rPr>
                    <w:del w:id="6604" w:author="PAZ GENNI HIZA ROJAS" w:date="2022-02-21T16:03:00Z"/>
                    <w:rFonts w:ascii="Arial" w:hAnsi="Arial" w:cs="Arial"/>
                  </w:rPr>
                </w:rPrChange>
              </w:rPr>
            </w:pPr>
          </w:p>
          <w:p w14:paraId="53DC26C2" w14:textId="3B17C5B1" w:rsidR="001B0F90" w:rsidRPr="001C6179" w:rsidDel="007324C5" w:rsidRDefault="001B0F90" w:rsidP="001B0F90">
            <w:pPr>
              <w:ind w:left="426"/>
              <w:contextualSpacing/>
              <w:rPr>
                <w:del w:id="6605" w:author="PAZ GENNI HIZA ROJAS" w:date="2022-02-21T16:03:00Z"/>
                <w:rFonts w:asciiTheme="minorHAnsi" w:hAnsiTheme="minorHAnsi" w:cstheme="minorHAnsi"/>
                <w:rPrChange w:id="6606" w:author="PAZ GENNI HIZA ROJAS" w:date="2022-02-21T15:41:00Z">
                  <w:rPr>
                    <w:del w:id="6607" w:author="PAZ GENNI HIZA ROJAS" w:date="2022-02-21T16:03:00Z"/>
                    <w:rFonts w:ascii="Arial" w:hAnsi="Arial" w:cs="Arial"/>
                  </w:rPr>
                </w:rPrChange>
              </w:rPr>
            </w:pPr>
            <w:del w:id="6608" w:author="PAZ GENNI HIZA ROJAS" w:date="2022-02-21T16:03:00Z">
              <w:r w:rsidRPr="001C6179" w:rsidDel="007324C5">
                <w:rPr>
                  <w:rFonts w:asciiTheme="minorHAnsi" w:hAnsiTheme="minorHAnsi" w:cstheme="minorHAnsi"/>
                  <w:rPrChange w:id="6609" w:author="PAZ GENNI HIZA ROJAS" w:date="2022-02-21T15:41:00Z">
                    <w:rPr>
                      <w:rFonts w:ascii="Arial" w:hAnsi="Arial" w:cs="Arial"/>
                    </w:rPr>
                  </w:rPrChange>
                </w:rPr>
                <w:delText>De 07:00 a 14:00</w:delText>
              </w:r>
            </w:del>
          </w:p>
          <w:p w14:paraId="3FC7D06B" w14:textId="3C61D345" w:rsidR="001B0F90" w:rsidRPr="001C6179" w:rsidDel="007324C5" w:rsidRDefault="001B0F90" w:rsidP="001B0F90">
            <w:pPr>
              <w:ind w:left="426"/>
              <w:contextualSpacing/>
              <w:rPr>
                <w:del w:id="6610" w:author="PAZ GENNI HIZA ROJAS" w:date="2022-02-21T16:03:00Z"/>
                <w:rFonts w:asciiTheme="minorHAnsi" w:hAnsiTheme="minorHAnsi" w:cstheme="minorHAnsi"/>
                <w:rPrChange w:id="6611" w:author="PAZ GENNI HIZA ROJAS" w:date="2022-02-21T15:41:00Z">
                  <w:rPr>
                    <w:del w:id="6612" w:author="PAZ GENNI HIZA ROJAS" w:date="2022-02-21T16:03:00Z"/>
                    <w:rFonts w:ascii="Arial" w:hAnsi="Arial" w:cs="Arial"/>
                  </w:rPr>
                </w:rPrChange>
              </w:rPr>
            </w:pPr>
            <w:del w:id="6613" w:author="PAZ GENNI HIZA ROJAS" w:date="2022-02-21T16:03:00Z">
              <w:r w:rsidRPr="001C6179" w:rsidDel="007324C5">
                <w:rPr>
                  <w:rFonts w:asciiTheme="minorHAnsi" w:hAnsiTheme="minorHAnsi" w:cstheme="minorHAnsi"/>
                  <w:rPrChange w:id="6614" w:author="PAZ GENNI HIZA ROJAS" w:date="2022-02-21T15:41:00Z">
                    <w:rPr>
                      <w:rFonts w:ascii="Arial" w:hAnsi="Arial" w:cs="Arial"/>
                    </w:rPr>
                  </w:rPrChange>
                </w:rPr>
                <w:delText>De 13:00 a 20:00</w:delText>
              </w:r>
            </w:del>
          </w:p>
          <w:p w14:paraId="6F9380F2" w14:textId="719F78F8" w:rsidR="001B0F90" w:rsidRPr="001C6179" w:rsidDel="007324C5" w:rsidRDefault="001B0F90" w:rsidP="001B0F90">
            <w:pPr>
              <w:ind w:left="426"/>
              <w:contextualSpacing/>
              <w:rPr>
                <w:del w:id="6615" w:author="PAZ GENNI HIZA ROJAS" w:date="2022-02-21T16:03:00Z"/>
                <w:rFonts w:asciiTheme="minorHAnsi" w:hAnsiTheme="minorHAnsi" w:cstheme="minorHAnsi"/>
                <w:rPrChange w:id="6616" w:author="PAZ GENNI HIZA ROJAS" w:date="2022-02-21T15:41:00Z">
                  <w:rPr>
                    <w:del w:id="6617" w:author="PAZ GENNI HIZA ROJAS" w:date="2022-02-21T16:03:00Z"/>
                    <w:rFonts w:ascii="Arial" w:hAnsi="Arial" w:cs="Arial"/>
                  </w:rPr>
                </w:rPrChange>
              </w:rPr>
            </w:pPr>
            <w:del w:id="6618" w:author="PAZ GENNI HIZA ROJAS" w:date="2022-02-21T16:03:00Z">
              <w:r w:rsidRPr="001C6179" w:rsidDel="007324C5">
                <w:rPr>
                  <w:rFonts w:asciiTheme="minorHAnsi" w:hAnsiTheme="minorHAnsi" w:cstheme="minorHAnsi"/>
                  <w:rPrChange w:id="6619" w:author="PAZ GENNI HIZA ROJAS" w:date="2022-02-21T15:41:00Z">
                    <w:rPr>
                      <w:rFonts w:ascii="Arial" w:hAnsi="Arial" w:cs="Arial"/>
                    </w:rPr>
                  </w:rPrChange>
                </w:rPr>
                <w:delText>De 19:00 a 07:00</w:delText>
              </w:r>
            </w:del>
          </w:p>
          <w:p w14:paraId="08C6A939" w14:textId="0DF0B4D0" w:rsidR="001B0F90" w:rsidRPr="001C6179" w:rsidDel="007324C5" w:rsidRDefault="001B0F90" w:rsidP="001B0F90">
            <w:pPr>
              <w:ind w:left="426"/>
              <w:contextualSpacing/>
              <w:rPr>
                <w:del w:id="6620" w:author="PAZ GENNI HIZA ROJAS" w:date="2022-02-21T16:03:00Z"/>
                <w:rFonts w:asciiTheme="minorHAnsi" w:hAnsiTheme="minorHAnsi" w:cstheme="minorHAnsi"/>
                <w:rPrChange w:id="6621" w:author="PAZ GENNI HIZA ROJAS" w:date="2022-02-21T15:41:00Z">
                  <w:rPr>
                    <w:del w:id="6622" w:author="PAZ GENNI HIZA ROJAS" w:date="2022-02-21T16:03:00Z"/>
                    <w:rFonts w:ascii="Arial" w:hAnsi="Arial" w:cs="Arial"/>
                  </w:rPr>
                </w:rPrChange>
              </w:rPr>
            </w:pPr>
          </w:p>
          <w:p w14:paraId="48569300" w14:textId="7083A218" w:rsidR="001B0F90" w:rsidRPr="001C6179" w:rsidDel="007324C5" w:rsidRDefault="001B0F90" w:rsidP="001B0F90">
            <w:pPr>
              <w:ind w:left="426"/>
              <w:jc w:val="both"/>
              <w:rPr>
                <w:del w:id="6623" w:author="PAZ GENNI HIZA ROJAS" w:date="2022-02-21T16:03:00Z"/>
                <w:rFonts w:asciiTheme="minorHAnsi" w:hAnsiTheme="minorHAnsi" w:cstheme="minorHAnsi"/>
                <w:rPrChange w:id="6624" w:author="PAZ GENNI HIZA ROJAS" w:date="2022-02-21T15:41:00Z">
                  <w:rPr>
                    <w:del w:id="6625" w:author="PAZ GENNI HIZA ROJAS" w:date="2022-02-21T16:03:00Z"/>
                    <w:rFonts w:ascii="Arial" w:hAnsi="Arial" w:cs="Arial"/>
                  </w:rPr>
                </w:rPrChange>
              </w:rPr>
            </w:pPr>
            <w:del w:id="6626" w:author="PAZ GENNI HIZA ROJAS" w:date="2022-02-21T16:03:00Z">
              <w:r w:rsidRPr="001C6179" w:rsidDel="007324C5">
                <w:rPr>
                  <w:rFonts w:asciiTheme="minorHAnsi" w:hAnsiTheme="minorHAnsi" w:cstheme="minorHAnsi"/>
                  <w:rPrChange w:id="6627" w:author="PAZ GENNI HIZA ROJAS" w:date="2022-02-21T15:41:00Z">
                    <w:rPr>
                      <w:rFonts w:ascii="Arial" w:hAnsi="Arial" w:cs="Arial"/>
                    </w:rPr>
                  </w:rPrChange>
                </w:rPr>
                <w:delText>Los días domingos y feriados el servicio deberá ser prestado en dos turnos: de 07:00 a 19:00 y de 19:00 a 7:00 a.m.</w:delText>
              </w:r>
            </w:del>
          </w:p>
          <w:p w14:paraId="3C522FAE" w14:textId="04EE6C7B" w:rsidR="001B0F90" w:rsidRPr="001C6179" w:rsidDel="007324C5" w:rsidRDefault="001B0F90" w:rsidP="001B0F90">
            <w:pPr>
              <w:ind w:left="426"/>
              <w:jc w:val="both"/>
              <w:rPr>
                <w:del w:id="6628" w:author="PAZ GENNI HIZA ROJAS" w:date="2022-02-21T16:03:00Z"/>
                <w:rFonts w:asciiTheme="minorHAnsi" w:hAnsiTheme="minorHAnsi" w:cstheme="minorHAnsi"/>
                <w:b/>
                <w:u w:val="single"/>
                <w:rPrChange w:id="6629" w:author="PAZ GENNI HIZA ROJAS" w:date="2022-02-21T15:41:00Z">
                  <w:rPr>
                    <w:del w:id="6630" w:author="PAZ GENNI HIZA ROJAS" w:date="2022-02-21T16:03:00Z"/>
                    <w:rFonts w:ascii="Arial" w:hAnsi="Arial" w:cs="Arial"/>
                    <w:b/>
                    <w:u w:val="single"/>
                  </w:rPr>
                </w:rPrChange>
              </w:rPr>
            </w:pPr>
          </w:p>
          <w:p w14:paraId="37FC0765" w14:textId="0E545173" w:rsidR="001B0F90" w:rsidRPr="001C6179" w:rsidDel="007324C5" w:rsidRDefault="001B0F90" w:rsidP="00A74984">
            <w:pPr>
              <w:numPr>
                <w:ilvl w:val="0"/>
                <w:numId w:val="42"/>
              </w:numPr>
              <w:tabs>
                <w:tab w:val="left" w:pos="-720"/>
              </w:tabs>
              <w:suppressAutoHyphens/>
              <w:ind w:left="426"/>
              <w:rPr>
                <w:del w:id="6631" w:author="PAZ GENNI HIZA ROJAS" w:date="2022-02-21T16:03:00Z"/>
                <w:rFonts w:asciiTheme="minorHAnsi" w:hAnsiTheme="minorHAnsi" w:cstheme="minorHAnsi"/>
                <w:b/>
                <w:rPrChange w:id="6632" w:author="PAZ GENNI HIZA ROJAS" w:date="2022-02-21T15:41:00Z">
                  <w:rPr>
                    <w:del w:id="6633" w:author="PAZ GENNI HIZA ROJAS" w:date="2022-02-21T16:03:00Z"/>
                    <w:rFonts w:ascii="Arial" w:hAnsi="Arial" w:cs="Arial"/>
                    <w:b/>
                  </w:rPr>
                </w:rPrChange>
              </w:rPr>
            </w:pPr>
            <w:del w:id="6634" w:author="PAZ GENNI HIZA ROJAS" w:date="2022-02-21T16:03:00Z">
              <w:r w:rsidRPr="001C6179" w:rsidDel="007324C5">
                <w:rPr>
                  <w:rFonts w:asciiTheme="minorHAnsi" w:hAnsiTheme="minorHAnsi" w:cstheme="minorHAnsi"/>
                  <w:b/>
                  <w:rPrChange w:id="6635" w:author="PAZ GENNI HIZA ROJAS" w:date="2022-02-21T15:41:00Z">
                    <w:rPr>
                      <w:rFonts w:ascii="Arial" w:hAnsi="Arial" w:cs="Arial"/>
                      <w:b/>
                    </w:rPr>
                  </w:rPrChange>
                </w:rPr>
                <w:delText>PERSONAL</w:delText>
              </w:r>
            </w:del>
          </w:p>
          <w:p w14:paraId="5AB477B8" w14:textId="473006E7" w:rsidR="001B0F90" w:rsidRPr="001C6179" w:rsidDel="007324C5" w:rsidRDefault="001B0F90" w:rsidP="001B0F90">
            <w:pPr>
              <w:autoSpaceDE w:val="0"/>
              <w:autoSpaceDN w:val="0"/>
              <w:adjustRightInd w:val="0"/>
              <w:ind w:left="426"/>
              <w:contextualSpacing/>
              <w:jc w:val="both"/>
              <w:rPr>
                <w:del w:id="6636" w:author="PAZ GENNI HIZA ROJAS" w:date="2022-02-21T16:03:00Z"/>
                <w:rFonts w:asciiTheme="minorHAnsi" w:hAnsiTheme="minorHAnsi" w:cstheme="minorHAnsi"/>
                <w:b/>
                <w:bCs/>
                <w:rPrChange w:id="6637" w:author="PAZ GENNI HIZA ROJAS" w:date="2022-02-21T15:41:00Z">
                  <w:rPr>
                    <w:del w:id="6638" w:author="PAZ GENNI HIZA ROJAS" w:date="2022-02-21T16:03:00Z"/>
                    <w:rFonts w:ascii="Arial" w:hAnsi="Arial" w:cs="Arial"/>
                    <w:b/>
                    <w:bCs/>
                  </w:rPr>
                </w:rPrChange>
              </w:rPr>
            </w:pPr>
            <w:del w:id="6639" w:author="PAZ GENNI HIZA ROJAS" w:date="2022-02-21T16:03:00Z">
              <w:r w:rsidRPr="001C6179" w:rsidDel="007324C5">
                <w:rPr>
                  <w:rFonts w:asciiTheme="minorHAnsi" w:hAnsiTheme="minorHAnsi" w:cstheme="minorHAnsi"/>
                  <w:rPrChange w:id="6640" w:author="PAZ GENNI HIZA ROJAS" w:date="2022-02-21T15:41:00Z">
                    <w:rPr>
                      <w:rFonts w:ascii="Arial" w:hAnsi="Arial" w:cs="Arial"/>
                    </w:rPr>
                  </w:rPrChange>
                </w:rPr>
                <w:delText xml:space="preserve">Es parte indivisible de la propuesta el listado del personal, quien debe estar debidamente capacitado y certificado para la Ejecución del Servicio. (La experiencia y formación del personal propuesto se debe respaldar con currículo vitae documentado). El tiempo de la capacitación del personal no deberá ser mayor a 2 años. </w:delText>
              </w:r>
            </w:del>
          </w:p>
          <w:p w14:paraId="5861B95D" w14:textId="1885B6EB" w:rsidR="001B0F90" w:rsidRPr="001C6179" w:rsidDel="007324C5" w:rsidRDefault="001B0F90" w:rsidP="001B0F90">
            <w:pPr>
              <w:autoSpaceDE w:val="0"/>
              <w:autoSpaceDN w:val="0"/>
              <w:adjustRightInd w:val="0"/>
              <w:ind w:left="426"/>
              <w:jc w:val="both"/>
              <w:rPr>
                <w:del w:id="6641" w:author="PAZ GENNI HIZA ROJAS" w:date="2022-02-21T16:03:00Z"/>
                <w:rFonts w:asciiTheme="minorHAnsi" w:hAnsiTheme="minorHAnsi" w:cstheme="minorHAnsi"/>
                <w:rPrChange w:id="6642" w:author="PAZ GENNI HIZA ROJAS" w:date="2022-02-21T15:41:00Z">
                  <w:rPr>
                    <w:del w:id="6643" w:author="PAZ GENNI HIZA ROJAS" w:date="2022-02-21T16:03:00Z"/>
                    <w:rFonts w:ascii="Arial" w:hAnsi="Arial" w:cs="Arial"/>
                    <w:sz w:val="16"/>
                    <w:szCs w:val="16"/>
                  </w:rPr>
                </w:rPrChange>
              </w:rPr>
            </w:pPr>
          </w:p>
          <w:p w14:paraId="381117BA" w14:textId="22425795" w:rsidR="001B0F90" w:rsidRPr="001C6179" w:rsidDel="007324C5" w:rsidRDefault="001B0F90" w:rsidP="001B0F90">
            <w:pPr>
              <w:autoSpaceDE w:val="0"/>
              <w:autoSpaceDN w:val="0"/>
              <w:adjustRightInd w:val="0"/>
              <w:ind w:left="426"/>
              <w:contextualSpacing/>
              <w:jc w:val="both"/>
              <w:rPr>
                <w:del w:id="6644" w:author="PAZ GENNI HIZA ROJAS" w:date="2022-02-21T16:03:00Z"/>
                <w:rFonts w:asciiTheme="minorHAnsi" w:hAnsiTheme="minorHAnsi" w:cstheme="minorHAnsi"/>
                <w:rPrChange w:id="6645" w:author="PAZ GENNI HIZA ROJAS" w:date="2022-02-21T15:41:00Z">
                  <w:rPr>
                    <w:del w:id="6646" w:author="PAZ GENNI HIZA ROJAS" w:date="2022-02-21T16:03:00Z"/>
                    <w:rFonts w:ascii="Arial" w:hAnsi="Arial" w:cs="Arial"/>
                  </w:rPr>
                </w:rPrChange>
              </w:rPr>
            </w:pPr>
            <w:del w:id="6647" w:author="PAZ GENNI HIZA ROJAS" w:date="2022-02-21T16:03:00Z">
              <w:r w:rsidRPr="001C6179" w:rsidDel="007324C5">
                <w:rPr>
                  <w:rFonts w:asciiTheme="minorHAnsi" w:hAnsiTheme="minorHAnsi" w:cstheme="minorHAnsi"/>
                  <w:rPrChange w:id="6648" w:author="PAZ GENNI HIZA ROJAS" w:date="2022-02-21T15:41:00Z">
                    <w:rPr>
                      <w:rFonts w:ascii="Arial" w:hAnsi="Arial" w:cs="Arial"/>
                    </w:rPr>
                  </w:rPrChange>
                </w:rPr>
                <w:delTex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delText>
              </w:r>
            </w:del>
          </w:p>
          <w:p w14:paraId="02C8067A" w14:textId="6626BB2E" w:rsidR="001B0F90" w:rsidRPr="001C6179" w:rsidDel="007324C5" w:rsidRDefault="001B0F90" w:rsidP="001B0F90">
            <w:pPr>
              <w:autoSpaceDE w:val="0"/>
              <w:autoSpaceDN w:val="0"/>
              <w:adjustRightInd w:val="0"/>
              <w:ind w:left="426"/>
              <w:jc w:val="both"/>
              <w:rPr>
                <w:del w:id="6649" w:author="PAZ GENNI HIZA ROJAS" w:date="2022-02-21T16:03:00Z"/>
                <w:rFonts w:asciiTheme="minorHAnsi" w:hAnsiTheme="minorHAnsi" w:cstheme="minorHAnsi"/>
                <w:rPrChange w:id="6650" w:author="PAZ GENNI HIZA ROJAS" w:date="2022-02-21T15:41:00Z">
                  <w:rPr>
                    <w:del w:id="6651" w:author="PAZ GENNI HIZA ROJAS" w:date="2022-02-21T16:03:00Z"/>
                    <w:rFonts w:ascii="Arial" w:hAnsi="Arial" w:cs="Arial"/>
                    <w:sz w:val="16"/>
                    <w:szCs w:val="16"/>
                  </w:rPr>
                </w:rPrChange>
              </w:rPr>
            </w:pPr>
          </w:p>
          <w:p w14:paraId="4EAD29DF" w14:textId="7A7FBF44" w:rsidR="001B0F90" w:rsidRPr="001C6179" w:rsidDel="007324C5" w:rsidRDefault="001B0F90" w:rsidP="001B0F90">
            <w:pPr>
              <w:autoSpaceDE w:val="0"/>
              <w:autoSpaceDN w:val="0"/>
              <w:adjustRightInd w:val="0"/>
              <w:ind w:left="426"/>
              <w:jc w:val="both"/>
              <w:rPr>
                <w:del w:id="6652" w:author="PAZ GENNI HIZA ROJAS" w:date="2022-02-21T16:03:00Z"/>
                <w:rFonts w:asciiTheme="minorHAnsi" w:hAnsiTheme="minorHAnsi" w:cstheme="minorHAnsi"/>
                <w:b/>
                <w:bCs/>
                <w:rPrChange w:id="6653" w:author="PAZ GENNI HIZA ROJAS" w:date="2022-02-21T15:41:00Z">
                  <w:rPr>
                    <w:del w:id="6654" w:author="PAZ GENNI HIZA ROJAS" w:date="2022-02-21T16:03:00Z"/>
                    <w:rFonts w:ascii="Arial" w:hAnsi="Arial" w:cs="Arial"/>
                    <w:b/>
                    <w:bCs/>
                  </w:rPr>
                </w:rPrChange>
              </w:rPr>
            </w:pPr>
            <w:del w:id="6655" w:author="PAZ GENNI HIZA ROJAS" w:date="2022-02-21T16:03:00Z">
              <w:r w:rsidRPr="001C6179" w:rsidDel="007324C5">
                <w:rPr>
                  <w:rFonts w:asciiTheme="minorHAnsi" w:hAnsiTheme="minorHAnsi" w:cstheme="minorHAnsi"/>
                  <w:rPrChange w:id="6656" w:author="PAZ GENNI HIZA ROJAS" w:date="2022-02-21T15:41:00Z">
                    <w:rPr>
                      <w:rFonts w:ascii="Arial" w:hAnsi="Arial" w:cs="Arial"/>
                    </w:rPr>
                  </w:rPrChange>
                </w:rPr>
                <w:delText xml:space="preserve">El Proponente adjudicado dispondrá del personal necesario para atender el servicio y será directa y exclusivamente responsable de los sueldos, seguros, aportes, beneficios sociales y toda obligación laboral con su personal. </w:delText>
              </w:r>
              <w:r w:rsidRPr="001C6179" w:rsidDel="007324C5">
                <w:rPr>
                  <w:rFonts w:asciiTheme="minorHAnsi" w:hAnsiTheme="minorHAnsi" w:cstheme="minorHAnsi"/>
                  <w:b/>
                  <w:bCs/>
                  <w:rPrChange w:id="6657" w:author="PAZ GENNI HIZA ROJAS" w:date="2022-02-21T15:41:00Z">
                    <w:rPr>
                      <w:rFonts w:ascii="Arial" w:hAnsi="Arial" w:cs="Arial"/>
                      <w:b/>
                      <w:bCs/>
                    </w:rPr>
                  </w:rPrChange>
                </w:rPr>
                <w:delText>Liberando de cualquier obligación y/o responsabilidad a la CSBP</w:delText>
              </w:r>
              <w:r w:rsidRPr="001C6179" w:rsidDel="007324C5">
                <w:rPr>
                  <w:rFonts w:asciiTheme="minorHAnsi" w:hAnsiTheme="minorHAnsi" w:cstheme="minorHAnsi"/>
                  <w:b/>
                  <w:bCs/>
                  <w:color w:val="FF0000"/>
                  <w:rPrChange w:id="6658" w:author="PAZ GENNI HIZA ROJAS" w:date="2022-02-21T15:41:00Z">
                    <w:rPr>
                      <w:rFonts w:ascii="Arial" w:hAnsi="Arial" w:cs="Arial"/>
                      <w:b/>
                      <w:bCs/>
                      <w:color w:val="FF0000"/>
                    </w:rPr>
                  </w:rPrChange>
                </w:rPr>
                <w:delText xml:space="preserve">, </w:delText>
              </w:r>
              <w:r w:rsidRPr="001C6179" w:rsidDel="007324C5">
                <w:rPr>
                  <w:rFonts w:asciiTheme="minorHAnsi" w:hAnsiTheme="minorHAnsi" w:cstheme="minorHAnsi"/>
                  <w:b/>
                  <w:bCs/>
                  <w:rPrChange w:id="6659" w:author="PAZ GENNI HIZA ROJAS" w:date="2022-02-21T15:41:00Z">
                    <w:rPr>
                      <w:rFonts w:ascii="Arial" w:hAnsi="Arial" w:cs="Arial"/>
                      <w:b/>
                      <w:bCs/>
                    </w:rPr>
                  </w:rPrChange>
                </w:rPr>
                <w:delText>debiendo presentar certificado de no deudor del Ente Gestor al que estén afiliados, así mismo de la AFP a la que estén aportando.</w:delText>
              </w:r>
            </w:del>
          </w:p>
          <w:p w14:paraId="642C28A7" w14:textId="11D98081" w:rsidR="001B0F90" w:rsidRPr="001C6179" w:rsidDel="007324C5" w:rsidRDefault="001B0F90" w:rsidP="001B0F90">
            <w:pPr>
              <w:autoSpaceDE w:val="0"/>
              <w:autoSpaceDN w:val="0"/>
              <w:adjustRightInd w:val="0"/>
              <w:ind w:left="426"/>
              <w:rPr>
                <w:del w:id="6660" w:author="PAZ GENNI HIZA ROJAS" w:date="2022-02-21T16:03:00Z"/>
                <w:rFonts w:asciiTheme="minorHAnsi" w:hAnsiTheme="minorHAnsi" w:cstheme="minorHAnsi"/>
                <w:b/>
                <w:bCs/>
                <w:rPrChange w:id="6661" w:author="PAZ GENNI HIZA ROJAS" w:date="2022-02-21T15:41:00Z">
                  <w:rPr>
                    <w:del w:id="6662" w:author="PAZ GENNI HIZA ROJAS" w:date="2022-02-21T16:03:00Z"/>
                    <w:rFonts w:ascii="Arial" w:hAnsi="Arial" w:cs="Arial"/>
                    <w:b/>
                    <w:bCs/>
                    <w:sz w:val="16"/>
                    <w:szCs w:val="16"/>
                  </w:rPr>
                </w:rPrChange>
              </w:rPr>
            </w:pPr>
          </w:p>
          <w:p w14:paraId="0D207AF1" w14:textId="4CB6D459" w:rsidR="001B0F90" w:rsidRPr="001C6179" w:rsidDel="007324C5" w:rsidRDefault="001B0F90" w:rsidP="001B0F90">
            <w:pPr>
              <w:autoSpaceDE w:val="0"/>
              <w:autoSpaceDN w:val="0"/>
              <w:adjustRightInd w:val="0"/>
              <w:ind w:left="426"/>
              <w:rPr>
                <w:del w:id="6663" w:author="PAZ GENNI HIZA ROJAS" w:date="2022-02-21T16:03:00Z"/>
                <w:rFonts w:asciiTheme="minorHAnsi" w:hAnsiTheme="minorHAnsi" w:cstheme="minorHAnsi"/>
                <w:rPrChange w:id="6664" w:author="PAZ GENNI HIZA ROJAS" w:date="2022-02-21T15:41:00Z">
                  <w:rPr>
                    <w:del w:id="6665" w:author="PAZ GENNI HIZA ROJAS" w:date="2022-02-21T16:03:00Z"/>
                    <w:rFonts w:ascii="Arial" w:hAnsi="Arial" w:cs="Arial"/>
                  </w:rPr>
                </w:rPrChange>
              </w:rPr>
            </w:pPr>
            <w:del w:id="6666" w:author="PAZ GENNI HIZA ROJAS" w:date="2022-02-21T16:03:00Z">
              <w:r w:rsidRPr="001C6179" w:rsidDel="007324C5">
                <w:rPr>
                  <w:rFonts w:asciiTheme="minorHAnsi" w:hAnsiTheme="minorHAnsi" w:cstheme="minorHAnsi"/>
                  <w:rPrChange w:id="6667" w:author="PAZ GENNI HIZA ROJAS" w:date="2022-02-21T15:41:00Z">
                    <w:rPr>
                      <w:rFonts w:ascii="Arial" w:hAnsi="Arial" w:cs="Arial"/>
                    </w:rPr>
                  </w:rPrChange>
                </w:rPr>
                <w:delText>El proponente adjudicado deberá cuidar el correcto trato del personal que prestará servicio.</w:delText>
              </w:r>
            </w:del>
          </w:p>
          <w:p w14:paraId="32193516" w14:textId="1CFD3A9E" w:rsidR="001B0F90" w:rsidRPr="001C6179" w:rsidDel="007324C5" w:rsidRDefault="001B0F90" w:rsidP="001B0F90">
            <w:pPr>
              <w:autoSpaceDE w:val="0"/>
              <w:autoSpaceDN w:val="0"/>
              <w:adjustRightInd w:val="0"/>
              <w:ind w:left="426" w:hanging="284"/>
              <w:rPr>
                <w:del w:id="6668" w:author="PAZ GENNI HIZA ROJAS" w:date="2022-02-21T16:03:00Z"/>
                <w:rFonts w:asciiTheme="minorHAnsi" w:hAnsiTheme="minorHAnsi" w:cstheme="minorHAnsi"/>
                <w:rPrChange w:id="6669" w:author="PAZ GENNI HIZA ROJAS" w:date="2022-02-21T15:41:00Z">
                  <w:rPr>
                    <w:del w:id="6670" w:author="PAZ GENNI HIZA ROJAS" w:date="2022-02-21T16:03:00Z"/>
                    <w:rFonts w:ascii="Arial" w:hAnsi="Arial" w:cs="Arial"/>
                    <w:sz w:val="16"/>
                    <w:szCs w:val="16"/>
                  </w:rPr>
                </w:rPrChange>
              </w:rPr>
            </w:pPr>
          </w:p>
          <w:p w14:paraId="0C16560D" w14:textId="63C891E5" w:rsidR="001B0F90" w:rsidRPr="001C6179" w:rsidDel="007324C5" w:rsidRDefault="001B0F90" w:rsidP="001B0F90">
            <w:pPr>
              <w:autoSpaceDE w:val="0"/>
              <w:autoSpaceDN w:val="0"/>
              <w:adjustRightInd w:val="0"/>
              <w:ind w:left="426"/>
              <w:rPr>
                <w:del w:id="6671" w:author="PAZ GENNI HIZA ROJAS" w:date="2022-02-21T16:03:00Z"/>
                <w:rFonts w:asciiTheme="minorHAnsi" w:hAnsiTheme="minorHAnsi" w:cstheme="minorHAnsi"/>
                <w:rPrChange w:id="6672" w:author="PAZ GENNI HIZA ROJAS" w:date="2022-02-21T15:41:00Z">
                  <w:rPr>
                    <w:del w:id="6673" w:author="PAZ GENNI HIZA ROJAS" w:date="2022-02-21T16:03:00Z"/>
                    <w:rFonts w:ascii="Arial" w:hAnsi="Arial" w:cs="Arial"/>
                  </w:rPr>
                </w:rPrChange>
              </w:rPr>
            </w:pPr>
            <w:del w:id="6674" w:author="PAZ GENNI HIZA ROJAS" w:date="2022-02-21T16:03:00Z">
              <w:r w:rsidRPr="001C6179" w:rsidDel="007324C5">
                <w:rPr>
                  <w:rFonts w:asciiTheme="minorHAnsi" w:hAnsiTheme="minorHAnsi" w:cstheme="minorHAnsi"/>
                  <w:rPrChange w:id="6675" w:author="PAZ GENNI HIZA ROJAS" w:date="2022-02-21T15:41:00Z">
                    <w:rPr>
                      <w:rFonts w:ascii="Arial" w:hAnsi="Arial" w:cs="Arial"/>
                    </w:rPr>
                  </w:rPrChange>
                </w:rPr>
                <w:delText>La CSBP se reserva el derecho de rechazar en cualquier momento al personal asignado, que no reúna las debidas condiciones antes mencionadas.</w:delText>
              </w:r>
            </w:del>
          </w:p>
          <w:p w14:paraId="4FEFE805" w14:textId="2091F45B" w:rsidR="001B0F90" w:rsidRPr="001C6179" w:rsidDel="007324C5" w:rsidRDefault="001B0F90" w:rsidP="001B0F90">
            <w:pPr>
              <w:autoSpaceDE w:val="0"/>
              <w:autoSpaceDN w:val="0"/>
              <w:adjustRightInd w:val="0"/>
              <w:ind w:left="426" w:hanging="284"/>
              <w:rPr>
                <w:del w:id="6676" w:author="PAZ GENNI HIZA ROJAS" w:date="2022-02-21T16:03:00Z"/>
                <w:rFonts w:asciiTheme="minorHAnsi" w:hAnsiTheme="minorHAnsi" w:cstheme="minorHAnsi"/>
                <w:rPrChange w:id="6677" w:author="PAZ GENNI HIZA ROJAS" w:date="2022-02-21T15:41:00Z">
                  <w:rPr>
                    <w:del w:id="6678" w:author="PAZ GENNI HIZA ROJAS" w:date="2022-02-21T16:03:00Z"/>
                    <w:rFonts w:ascii="Arial" w:hAnsi="Arial" w:cs="Arial"/>
                    <w:sz w:val="16"/>
                    <w:szCs w:val="16"/>
                  </w:rPr>
                </w:rPrChange>
              </w:rPr>
            </w:pPr>
          </w:p>
          <w:p w14:paraId="41A4E39B" w14:textId="37132067" w:rsidR="001B0F90" w:rsidRPr="001C6179" w:rsidDel="007324C5" w:rsidRDefault="001B0F90" w:rsidP="001B0F90">
            <w:pPr>
              <w:tabs>
                <w:tab w:val="left" w:pos="-720"/>
              </w:tabs>
              <w:suppressAutoHyphens/>
              <w:ind w:left="426"/>
              <w:jc w:val="both"/>
              <w:rPr>
                <w:del w:id="6679" w:author="PAZ GENNI HIZA ROJAS" w:date="2022-02-21T16:03:00Z"/>
                <w:rFonts w:asciiTheme="minorHAnsi" w:hAnsiTheme="minorHAnsi" w:cstheme="minorHAnsi"/>
                <w:rPrChange w:id="6680" w:author="PAZ GENNI HIZA ROJAS" w:date="2022-02-21T15:41:00Z">
                  <w:rPr>
                    <w:del w:id="6681" w:author="PAZ GENNI HIZA ROJAS" w:date="2022-02-21T16:03:00Z"/>
                    <w:rFonts w:ascii="Arial" w:hAnsi="Arial" w:cs="Arial"/>
                  </w:rPr>
                </w:rPrChange>
              </w:rPr>
            </w:pPr>
            <w:del w:id="6682" w:author="PAZ GENNI HIZA ROJAS" w:date="2022-02-21T16:03:00Z">
              <w:r w:rsidRPr="001C6179" w:rsidDel="007324C5">
                <w:rPr>
                  <w:rFonts w:asciiTheme="minorHAnsi" w:hAnsiTheme="minorHAnsi" w:cstheme="minorHAnsi"/>
                  <w:rPrChange w:id="6683" w:author="PAZ GENNI HIZA ROJAS" w:date="2022-02-21T15:41:00Z">
                    <w:rPr>
                      <w:rFonts w:ascii="Arial" w:hAnsi="Arial" w:cs="Arial"/>
                    </w:rPr>
                  </w:rPrChange>
                </w:rPr>
                <w:delTex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delText>
              </w:r>
            </w:del>
          </w:p>
          <w:p w14:paraId="6DBC7857" w14:textId="73CEE6B5" w:rsidR="001B0F90" w:rsidRPr="001C6179" w:rsidDel="007324C5" w:rsidRDefault="001B0F90" w:rsidP="001B0F90">
            <w:pPr>
              <w:tabs>
                <w:tab w:val="left" w:pos="-720"/>
              </w:tabs>
              <w:suppressAutoHyphens/>
              <w:ind w:left="317"/>
              <w:jc w:val="both"/>
              <w:rPr>
                <w:del w:id="6684" w:author="PAZ GENNI HIZA ROJAS" w:date="2022-02-21T16:03:00Z"/>
                <w:rFonts w:asciiTheme="minorHAnsi" w:hAnsiTheme="minorHAnsi" w:cstheme="minorHAnsi"/>
                <w:rPrChange w:id="6685" w:author="PAZ GENNI HIZA ROJAS" w:date="2022-02-21T15:41:00Z">
                  <w:rPr>
                    <w:del w:id="6686" w:author="PAZ GENNI HIZA ROJAS" w:date="2022-02-21T16:03:00Z"/>
                    <w:rFonts w:ascii="Arial" w:hAnsi="Arial" w:cs="Arial"/>
                    <w:sz w:val="16"/>
                    <w:szCs w:val="16"/>
                  </w:rPr>
                </w:rPrChange>
              </w:rPr>
            </w:pPr>
          </w:p>
          <w:p w14:paraId="726182EF" w14:textId="32635B6A" w:rsidR="001B0F90" w:rsidRPr="001C6179" w:rsidDel="007324C5" w:rsidRDefault="001B0F90" w:rsidP="001B0F90">
            <w:pPr>
              <w:autoSpaceDE w:val="0"/>
              <w:autoSpaceDN w:val="0"/>
              <w:adjustRightInd w:val="0"/>
              <w:ind w:left="426"/>
              <w:rPr>
                <w:del w:id="6687" w:author="PAZ GENNI HIZA ROJAS" w:date="2022-02-21T16:03:00Z"/>
                <w:rFonts w:asciiTheme="minorHAnsi" w:hAnsiTheme="minorHAnsi" w:cstheme="minorHAnsi"/>
                <w:b/>
                <w:bCs/>
                <w:color w:val="000000"/>
                <w:rPrChange w:id="6688" w:author="PAZ GENNI HIZA ROJAS" w:date="2022-02-21T15:41:00Z">
                  <w:rPr>
                    <w:del w:id="6689" w:author="PAZ GENNI HIZA ROJAS" w:date="2022-02-21T16:03:00Z"/>
                    <w:rFonts w:ascii="Arial" w:hAnsi="Arial" w:cs="Arial"/>
                    <w:b/>
                    <w:bCs/>
                    <w:color w:val="000000"/>
                  </w:rPr>
                </w:rPrChange>
              </w:rPr>
            </w:pPr>
            <w:del w:id="6690" w:author="PAZ GENNI HIZA ROJAS" w:date="2022-02-21T16:03:00Z">
              <w:r w:rsidRPr="001C6179" w:rsidDel="007324C5">
                <w:rPr>
                  <w:rFonts w:asciiTheme="minorHAnsi" w:hAnsiTheme="minorHAnsi" w:cstheme="minorHAnsi"/>
                  <w:b/>
                  <w:bCs/>
                  <w:color w:val="000000"/>
                  <w:rPrChange w:id="6691" w:author="PAZ GENNI HIZA ROJAS" w:date="2022-02-21T15:41:00Z">
                    <w:rPr>
                      <w:rFonts w:ascii="Arial" w:hAnsi="Arial" w:cs="Arial"/>
                      <w:b/>
                      <w:bCs/>
                      <w:color w:val="000000"/>
                    </w:rPr>
                  </w:rPrChange>
                </w:rPr>
                <w:delText>Reemplazo de Personal</w:delText>
              </w:r>
            </w:del>
          </w:p>
          <w:p w14:paraId="21E9093B" w14:textId="367D7C4A" w:rsidR="001B0F90" w:rsidRPr="001C6179" w:rsidDel="007324C5" w:rsidRDefault="001B0F90" w:rsidP="001B0F90">
            <w:pPr>
              <w:autoSpaceDE w:val="0"/>
              <w:autoSpaceDN w:val="0"/>
              <w:adjustRightInd w:val="0"/>
              <w:ind w:left="426"/>
              <w:jc w:val="both"/>
              <w:rPr>
                <w:del w:id="6692" w:author="PAZ GENNI HIZA ROJAS" w:date="2022-02-21T16:03:00Z"/>
                <w:rFonts w:asciiTheme="minorHAnsi" w:hAnsiTheme="minorHAnsi" w:cstheme="minorHAnsi"/>
                <w:color w:val="000000"/>
                <w:rPrChange w:id="6693" w:author="PAZ GENNI HIZA ROJAS" w:date="2022-02-21T15:41:00Z">
                  <w:rPr>
                    <w:del w:id="6694" w:author="PAZ GENNI HIZA ROJAS" w:date="2022-02-21T16:03:00Z"/>
                    <w:rFonts w:ascii="Arial" w:hAnsi="Arial" w:cs="Arial"/>
                    <w:color w:val="000000"/>
                  </w:rPr>
                </w:rPrChange>
              </w:rPr>
            </w:pPr>
            <w:del w:id="6695" w:author="PAZ GENNI HIZA ROJAS" w:date="2022-02-21T16:03:00Z">
              <w:r w:rsidRPr="001C6179" w:rsidDel="007324C5">
                <w:rPr>
                  <w:rFonts w:asciiTheme="minorHAnsi" w:hAnsiTheme="minorHAnsi" w:cstheme="minorHAnsi"/>
                  <w:color w:val="000000"/>
                  <w:rPrChange w:id="6696" w:author="PAZ GENNI HIZA ROJAS" w:date="2022-02-21T15:41:00Z">
                    <w:rPr>
                      <w:rFonts w:ascii="Arial" w:hAnsi="Arial" w:cs="Arial"/>
                      <w:color w:val="000000"/>
                    </w:rPr>
                  </w:rPrChange>
                </w:rPr>
                <w:delText>El reemplazo definitivo del personal deberá ser comunicado por escrito con 48 horas de anticipación al Fiscal del Servicio; el reemplazo eventual debe ser comunicado verbalmente en el día a las instancias correspondientes.</w:delText>
              </w:r>
            </w:del>
          </w:p>
          <w:p w14:paraId="0413E066" w14:textId="0715EA71" w:rsidR="001B0F90" w:rsidRPr="001C6179" w:rsidDel="007324C5" w:rsidRDefault="001B0F90" w:rsidP="001B0F90">
            <w:pPr>
              <w:autoSpaceDE w:val="0"/>
              <w:autoSpaceDN w:val="0"/>
              <w:adjustRightInd w:val="0"/>
              <w:ind w:left="426"/>
              <w:rPr>
                <w:del w:id="6697" w:author="PAZ GENNI HIZA ROJAS" w:date="2022-02-21T16:03:00Z"/>
                <w:rFonts w:asciiTheme="minorHAnsi" w:hAnsiTheme="minorHAnsi" w:cstheme="minorHAnsi"/>
                <w:color w:val="000000"/>
                <w:rPrChange w:id="6698" w:author="PAZ GENNI HIZA ROJAS" w:date="2022-02-21T15:41:00Z">
                  <w:rPr>
                    <w:del w:id="6699" w:author="PAZ GENNI HIZA ROJAS" w:date="2022-02-21T16:03:00Z"/>
                    <w:rFonts w:ascii="Arial" w:hAnsi="Arial" w:cs="Arial"/>
                    <w:color w:val="000000"/>
                    <w:sz w:val="16"/>
                    <w:szCs w:val="16"/>
                  </w:rPr>
                </w:rPrChange>
              </w:rPr>
            </w:pPr>
          </w:p>
          <w:p w14:paraId="099452DE" w14:textId="7ACA41CF" w:rsidR="001B0F90" w:rsidRPr="001C6179" w:rsidDel="007324C5" w:rsidRDefault="001B0F90" w:rsidP="001B0F90">
            <w:pPr>
              <w:ind w:left="426"/>
              <w:jc w:val="both"/>
              <w:rPr>
                <w:del w:id="6700" w:author="PAZ GENNI HIZA ROJAS" w:date="2022-02-21T16:03:00Z"/>
                <w:rFonts w:asciiTheme="minorHAnsi" w:hAnsiTheme="minorHAnsi" w:cstheme="minorHAnsi"/>
                <w:b/>
                <w:u w:val="single"/>
                <w:rPrChange w:id="6701" w:author="PAZ GENNI HIZA ROJAS" w:date="2022-02-21T15:41:00Z">
                  <w:rPr>
                    <w:del w:id="6702" w:author="PAZ GENNI HIZA ROJAS" w:date="2022-02-21T16:03:00Z"/>
                    <w:rFonts w:ascii="Arial" w:hAnsi="Arial" w:cs="Arial"/>
                    <w:b/>
                    <w:u w:val="single"/>
                  </w:rPr>
                </w:rPrChange>
              </w:rPr>
            </w:pPr>
            <w:del w:id="6703" w:author="PAZ GENNI HIZA ROJAS" w:date="2022-02-21T16:03:00Z">
              <w:r w:rsidRPr="001C6179" w:rsidDel="007324C5">
                <w:rPr>
                  <w:rFonts w:asciiTheme="minorHAnsi" w:hAnsiTheme="minorHAnsi" w:cstheme="minorHAnsi"/>
                  <w:color w:val="000000"/>
                  <w:rPrChange w:id="6704" w:author="PAZ GENNI HIZA ROJAS" w:date="2022-02-21T15:41:00Z">
                    <w:rPr>
                      <w:rFonts w:ascii="Arial" w:hAnsi="Arial" w:cs="Arial"/>
                      <w:color w:val="000000"/>
                    </w:rPr>
                  </w:rPrChange>
                </w:rPr>
                <w:delText>Los reemplazos se efectuarán, con personal que posea el mismo o mayor nivel técnico que el titular.</w:delText>
              </w:r>
            </w:del>
          </w:p>
          <w:p w14:paraId="1A3BCFC4" w14:textId="3C4BAA92" w:rsidR="001B0F90" w:rsidRPr="001C6179" w:rsidDel="007324C5" w:rsidRDefault="001B0F90" w:rsidP="001B0F90">
            <w:pPr>
              <w:ind w:left="426"/>
              <w:jc w:val="both"/>
              <w:rPr>
                <w:del w:id="6705" w:author="PAZ GENNI HIZA ROJAS" w:date="2022-02-21T16:03:00Z"/>
                <w:rFonts w:asciiTheme="minorHAnsi" w:hAnsiTheme="minorHAnsi" w:cstheme="minorHAnsi"/>
                <w:b/>
                <w:u w:val="single"/>
                <w:rPrChange w:id="6706" w:author="PAZ GENNI HIZA ROJAS" w:date="2022-02-21T15:41:00Z">
                  <w:rPr>
                    <w:del w:id="6707" w:author="PAZ GENNI HIZA ROJAS" w:date="2022-02-21T16:03:00Z"/>
                    <w:rFonts w:ascii="Arial" w:hAnsi="Arial" w:cs="Arial"/>
                    <w:b/>
                    <w:u w:val="single"/>
                  </w:rPr>
                </w:rPrChange>
              </w:rPr>
            </w:pPr>
          </w:p>
          <w:p w14:paraId="039E3FC3" w14:textId="25F130D4" w:rsidR="001B0F90" w:rsidRPr="001C6179" w:rsidDel="007324C5" w:rsidRDefault="001B0F90" w:rsidP="00A74984">
            <w:pPr>
              <w:numPr>
                <w:ilvl w:val="0"/>
                <w:numId w:val="42"/>
              </w:numPr>
              <w:tabs>
                <w:tab w:val="left" w:pos="-720"/>
                <w:tab w:val="num" w:pos="3936"/>
              </w:tabs>
              <w:suppressAutoHyphens/>
              <w:ind w:left="426"/>
              <w:rPr>
                <w:del w:id="6708" w:author="PAZ GENNI HIZA ROJAS" w:date="2022-02-21T16:03:00Z"/>
                <w:rFonts w:asciiTheme="minorHAnsi" w:hAnsiTheme="minorHAnsi" w:cstheme="minorHAnsi"/>
                <w:b/>
                <w:rPrChange w:id="6709" w:author="PAZ GENNI HIZA ROJAS" w:date="2022-02-21T15:41:00Z">
                  <w:rPr>
                    <w:del w:id="6710" w:author="PAZ GENNI HIZA ROJAS" w:date="2022-02-21T16:03:00Z"/>
                    <w:rFonts w:ascii="Arial" w:hAnsi="Arial" w:cs="Arial"/>
                    <w:b/>
                  </w:rPr>
                </w:rPrChange>
              </w:rPr>
            </w:pPr>
            <w:del w:id="6711" w:author="PAZ GENNI HIZA ROJAS" w:date="2022-02-21T16:03:00Z">
              <w:r w:rsidRPr="001C6179" w:rsidDel="007324C5">
                <w:rPr>
                  <w:rFonts w:asciiTheme="minorHAnsi" w:hAnsiTheme="minorHAnsi" w:cstheme="minorHAnsi"/>
                  <w:b/>
                  <w:rPrChange w:id="6712" w:author="PAZ GENNI HIZA ROJAS" w:date="2022-02-21T15:41:00Z">
                    <w:rPr>
                      <w:rFonts w:ascii="Arial" w:hAnsi="Arial" w:cs="Arial"/>
                      <w:b/>
                    </w:rPr>
                  </w:rPrChange>
                </w:rPr>
                <w:delText>RESPONSABILIDAD DE LA EMPRESA</w:delText>
              </w:r>
            </w:del>
          </w:p>
          <w:p w14:paraId="6900E019" w14:textId="17316F2A" w:rsidR="001B0F90" w:rsidRPr="001C6179" w:rsidDel="007324C5" w:rsidRDefault="001B0F90" w:rsidP="001B0F90">
            <w:pPr>
              <w:ind w:left="426"/>
              <w:jc w:val="both"/>
              <w:rPr>
                <w:del w:id="6713" w:author="PAZ GENNI HIZA ROJAS" w:date="2022-02-21T16:03:00Z"/>
                <w:rFonts w:asciiTheme="minorHAnsi" w:hAnsiTheme="minorHAnsi" w:cstheme="minorHAnsi"/>
                <w:b/>
                <w:u w:val="single"/>
                <w:rPrChange w:id="6714" w:author="PAZ GENNI HIZA ROJAS" w:date="2022-02-21T15:41:00Z">
                  <w:rPr>
                    <w:del w:id="6715" w:author="PAZ GENNI HIZA ROJAS" w:date="2022-02-21T16:03:00Z"/>
                    <w:rFonts w:ascii="Arial" w:hAnsi="Arial" w:cs="Arial"/>
                    <w:b/>
                    <w:u w:val="single"/>
                  </w:rPr>
                </w:rPrChange>
              </w:rPr>
            </w:pPr>
            <w:del w:id="6716" w:author="PAZ GENNI HIZA ROJAS" w:date="2022-02-21T16:03:00Z">
              <w:r w:rsidRPr="001C6179" w:rsidDel="007324C5">
                <w:rPr>
                  <w:rFonts w:asciiTheme="minorHAnsi" w:hAnsiTheme="minorHAnsi" w:cstheme="minorHAnsi"/>
                  <w:color w:val="000000"/>
                  <w:rPrChange w:id="6717" w:author="PAZ GENNI HIZA ROJAS" w:date="2022-02-21T15:41:00Z">
                    <w:rPr>
                      <w:rFonts w:ascii="Arial" w:hAnsi="Arial" w:cs="Arial"/>
                      <w:color w:val="000000"/>
                    </w:rPr>
                  </w:rPrChange>
                </w:rPr>
                <w:delText>La Empresa será responsable de cualquier perjuicio económico comprobado ocasionado a la CSBP, como consecuencia de actos negligentes o dolosos en los que incurra todo personal bajo su dependencia, durante el desarrollo de sus funciones.</w:delText>
              </w:r>
            </w:del>
          </w:p>
          <w:p w14:paraId="61A20B20" w14:textId="5E826523" w:rsidR="001B0F90" w:rsidRPr="001C6179" w:rsidDel="007324C5" w:rsidRDefault="001B0F90" w:rsidP="001B0F90">
            <w:pPr>
              <w:ind w:left="426"/>
              <w:jc w:val="both"/>
              <w:rPr>
                <w:del w:id="6718" w:author="PAZ GENNI HIZA ROJAS" w:date="2022-02-21T16:03:00Z"/>
                <w:rFonts w:asciiTheme="minorHAnsi" w:hAnsiTheme="minorHAnsi" w:cstheme="minorHAnsi"/>
                <w:b/>
                <w:u w:val="single"/>
                <w:rPrChange w:id="6719" w:author="PAZ GENNI HIZA ROJAS" w:date="2022-02-21T15:41:00Z">
                  <w:rPr>
                    <w:del w:id="6720" w:author="PAZ GENNI HIZA ROJAS" w:date="2022-02-21T16:03:00Z"/>
                    <w:rFonts w:ascii="Arial" w:hAnsi="Arial" w:cs="Arial"/>
                    <w:b/>
                    <w:u w:val="single"/>
                  </w:rPr>
                </w:rPrChange>
              </w:rPr>
            </w:pPr>
          </w:p>
          <w:p w14:paraId="2091C7FB" w14:textId="78FFA729" w:rsidR="001B0F90" w:rsidRPr="001C6179" w:rsidDel="007324C5" w:rsidRDefault="001B0F90" w:rsidP="00A74984">
            <w:pPr>
              <w:numPr>
                <w:ilvl w:val="0"/>
                <w:numId w:val="42"/>
              </w:numPr>
              <w:tabs>
                <w:tab w:val="left" w:pos="-720"/>
                <w:tab w:val="num" w:pos="3936"/>
              </w:tabs>
              <w:suppressAutoHyphens/>
              <w:ind w:left="426"/>
              <w:rPr>
                <w:del w:id="6721" w:author="PAZ GENNI HIZA ROJAS" w:date="2022-02-21T16:03:00Z"/>
                <w:rFonts w:asciiTheme="minorHAnsi" w:hAnsiTheme="minorHAnsi" w:cstheme="minorHAnsi"/>
                <w:b/>
                <w:rPrChange w:id="6722" w:author="PAZ GENNI HIZA ROJAS" w:date="2022-02-21T15:41:00Z">
                  <w:rPr>
                    <w:del w:id="6723" w:author="PAZ GENNI HIZA ROJAS" w:date="2022-02-21T16:03:00Z"/>
                    <w:rFonts w:ascii="Calibri" w:hAnsi="Calibri" w:cs="Arial"/>
                    <w:b/>
                    <w:sz w:val="16"/>
                    <w:szCs w:val="16"/>
                  </w:rPr>
                </w:rPrChange>
              </w:rPr>
            </w:pPr>
            <w:del w:id="6724" w:author="PAZ GENNI HIZA ROJAS" w:date="2022-02-21T16:03:00Z">
              <w:r w:rsidRPr="001C6179" w:rsidDel="007324C5">
                <w:rPr>
                  <w:rFonts w:asciiTheme="minorHAnsi" w:hAnsiTheme="minorHAnsi" w:cstheme="minorHAnsi"/>
                  <w:b/>
                  <w:rPrChange w:id="6725" w:author="PAZ GENNI HIZA ROJAS" w:date="2022-02-21T15:41:00Z">
                    <w:rPr>
                      <w:rFonts w:ascii="Arial" w:hAnsi="Arial" w:cs="Arial"/>
                      <w:b/>
                    </w:rPr>
                  </w:rPrChange>
                </w:rPr>
                <w:delText>GARANTÍA</w:delText>
              </w:r>
            </w:del>
          </w:p>
          <w:p w14:paraId="13B1BD9B" w14:textId="194840B2" w:rsidR="001B0F90" w:rsidRPr="001C6179" w:rsidDel="007324C5" w:rsidRDefault="001B0F90" w:rsidP="001B0F90">
            <w:pPr>
              <w:ind w:left="426"/>
              <w:jc w:val="both"/>
              <w:rPr>
                <w:del w:id="6726" w:author="PAZ GENNI HIZA ROJAS" w:date="2022-02-21T16:03:00Z"/>
                <w:rFonts w:asciiTheme="minorHAnsi" w:hAnsiTheme="minorHAnsi" w:cstheme="minorHAnsi"/>
                <w:b/>
                <w:u w:val="single"/>
                <w:rPrChange w:id="6727" w:author="PAZ GENNI HIZA ROJAS" w:date="2022-02-21T15:41:00Z">
                  <w:rPr>
                    <w:del w:id="6728" w:author="PAZ GENNI HIZA ROJAS" w:date="2022-02-21T16:03:00Z"/>
                    <w:rFonts w:ascii="Arial" w:hAnsi="Arial" w:cs="Arial"/>
                    <w:b/>
                    <w:u w:val="single"/>
                  </w:rPr>
                </w:rPrChange>
              </w:rPr>
            </w:pPr>
            <w:del w:id="6729" w:author="PAZ GENNI HIZA ROJAS" w:date="2022-02-21T16:03:00Z">
              <w:r w:rsidRPr="001C6179" w:rsidDel="007324C5">
                <w:rPr>
                  <w:rFonts w:asciiTheme="minorHAnsi" w:hAnsiTheme="minorHAnsi" w:cstheme="minorHAnsi"/>
                  <w:color w:val="000000"/>
                  <w:rPrChange w:id="6730" w:author="PAZ GENNI HIZA ROJAS" w:date="2022-02-21T15:41:00Z">
                    <w:rPr>
                      <w:rFonts w:ascii="Arial" w:hAnsi="Arial" w:cs="Arial"/>
                      <w:color w:val="000000"/>
                    </w:rPr>
                  </w:rPrChange>
                </w:rPr>
                <w:delText>Para garantizar el cumplimiento del punto anterior, el concesionario cubrirá cualquier daño o perjuicio económico que sufra la CSBP, en sus instalaciones, enseres y equipos que se encuentren a cargo de la Empresa, este daño será deducido del monto de la factura correspondiente al próximo pago, así como la presentación de la Garantía a Primer requerimiento de Cumplimiento de Contrato.</w:delText>
              </w:r>
            </w:del>
          </w:p>
          <w:p w14:paraId="24C3997C" w14:textId="03E6AC82" w:rsidR="001B0F90" w:rsidRPr="001C6179" w:rsidDel="007324C5" w:rsidRDefault="001B0F90" w:rsidP="001B0F90">
            <w:pPr>
              <w:ind w:left="426"/>
              <w:jc w:val="both"/>
              <w:rPr>
                <w:del w:id="6731" w:author="PAZ GENNI HIZA ROJAS" w:date="2022-02-21T16:03:00Z"/>
                <w:rFonts w:asciiTheme="minorHAnsi" w:hAnsiTheme="minorHAnsi" w:cstheme="minorHAnsi"/>
                <w:b/>
                <w:u w:val="single"/>
                <w:rPrChange w:id="6732" w:author="PAZ GENNI HIZA ROJAS" w:date="2022-02-21T15:41:00Z">
                  <w:rPr>
                    <w:del w:id="6733" w:author="PAZ GENNI HIZA ROJAS" w:date="2022-02-21T16:03:00Z"/>
                    <w:rFonts w:ascii="Arial" w:hAnsi="Arial" w:cs="Arial"/>
                    <w:b/>
                    <w:u w:val="single"/>
                  </w:rPr>
                </w:rPrChange>
              </w:rPr>
            </w:pPr>
          </w:p>
          <w:p w14:paraId="7EE3EA08" w14:textId="64A62DC2" w:rsidR="001B0F90" w:rsidRPr="001C6179" w:rsidDel="007324C5" w:rsidRDefault="001B0F90" w:rsidP="00A74984">
            <w:pPr>
              <w:numPr>
                <w:ilvl w:val="0"/>
                <w:numId w:val="42"/>
              </w:numPr>
              <w:tabs>
                <w:tab w:val="left" w:pos="-720"/>
                <w:tab w:val="num" w:pos="3936"/>
              </w:tabs>
              <w:suppressAutoHyphens/>
              <w:ind w:left="426"/>
              <w:rPr>
                <w:del w:id="6734" w:author="PAZ GENNI HIZA ROJAS" w:date="2022-02-21T16:03:00Z"/>
                <w:rFonts w:asciiTheme="minorHAnsi" w:hAnsiTheme="minorHAnsi" w:cstheme="minorHAnsi"/>
                <w:b/>
                <w:rPrChange w:id="6735" w:author="PAZ GENNI HIZA ROJAS" w:date="2022-02-21T15:41:00Z">
                  <w:rPr>
                    <w:del w:id="6736" w:author="PAZ GENNI HIZA ROJAS" w:date="2022-02-21T16:03:00Z"/>
                    <w:rFonts w:ascii="Arial" w:hAnsi="Arial" w:cs="Arial"/>
                    <w:b/>
                  </w:rPr>
                </w:rPrChange>
              </w:rPr>
            </w:pPr>
            <w:del w:id="6737" w:author="PAZ GENNI HIZA ROJAS" w:date="2022-02-21T16:03:00Z">
              <w:r w:rsidRPr="001C6179" w:rsidDel="007324C5">
                <w:rPr>
                  <w:rFonts w:asciiTheme="minorHAnsi" w:hAnsiTheme="minorHAnsi" w:cstheme="minorHAnsi"/>
                  <w:b/>
                  <w:rPrChange w:id="6738" w:author="PAZ GENNI HIZA ROJAS" w:date="2022-02-21T15:41:00Z">
                    <w:rPr>
                      <w:rFonts w:ascii="Arial" w:hAnsi="Arial" w:cs="Arial"/>
                      <w:b/>
                    </w:rPr>
                  </w:rPrChange>
                </w:rPr>
                <w:delText>REQUISITOS PARA LA PRESTACION DEL SERVICIO</w:delText>
              </w:r>
            </w:del>
          </w:p>
          <w:p w14:paraId="089639C2" w14:textId="3C3BAEF2" w:rsidR="001B0F90" w:rsidRPr="001C6179" w:rsidDel="007324C5" w:rsidRDefault="001B0F90" w:rsidP="001B0F90">
            <w:pPr>
              <w:ind w:left="426"/>
              <w:outlineLvl w:val="0"/>
              <w:rPr>
                <w:del w:id="6739" w:author="PAZ GENNI HIZA ROJAS" w:date="2022-02-21T16:03:00Z"/>
                <w:rFonts w:asciiTheme="minorHAnsi" w:hAnsiTheme="minorHAnsi" w:cstheme="minorHAnsi"/>
                <w:rPrChange w:id="6740" w:author="PAZ GENNI HIZA ROJAS" w:date="2022-02-21T15:41:00Z">
                  <w:rPr>
                    <w:del w:id="6741" w:author="PAZ GENNI HIZA ROJAS" w:date="2022-02-21T16:03:00Z"/>
                    <w:rFonts w:ascii="Arial" w:hAnsi="Arial" w:cs="Arial"/>
                  </w:rPr>
                </w:rPrChange>
              </w:rPr>
            </w:pPr>
            <w:del w:id="6742" w:author="PAZ GENNI HIZA ROJAS" w:date="2022-02-21T16:03:00Z">
              <w:r w:rsidRPr="001C6179" w:rsidDel="007324C5">
                <w:rPr>
                  <w:rFonts w:asciiTheme="minorHAnsi" w:hAnsiTheme="minorHAnsi" w:cstheme="minorHAnsi"/>
                  <w:rPrChange w:id="6743" w:author="PAZ GENNI HIZA ROJAS" w:date="2022-02-21T15:41:00Z">
                    <w:rPr>
                      <w:rFonts w:ascii="Arial" w:hAnsi="Arial" w:cs="Arial"/>
                    </w:rPr>
                  </w:rPrChange>
                </w:rPr>
                <w:delText xml:space="preserve">Se requiere la contratación de una Empresa Especializada que preste el servicio de Limpieza de la actual Clínica Regional Santa Cruz de la CSBP, proporcionando un servicio continuo y permanente incluyendo días </w:delText>
              </w:r>
              <w:r w:rsidRPr="001C6179" w:rsidDel="007324C5">
                <w:rPr>
                  <w:rFonts w:asciiTheme="minorHAnsi" w:hAnsiTheme="minorHAnsi" w:cstheme="minorHAnsi"/>
                  <w:b/>
                  <w:bCs/>
                  <w:color w:val="FF0000"/>
                  <w:rPrChange w:id="6744" w:author="PAZ GENNI HIZA ROJAS" w:date="2022-02-21T15:41:00Z">
                    <w:rPr>
                      <w:rFonts w:ascii="Arial" w:hAnsi="Arial" w:cs="Arial"/>
                      <w:b/>
                      <w:bCs/>
                      <w:color w:val="FF0000"/>
                    </w:rPr>
                  </w:rPrChange>
                </w:rPr>
                <w:delText>sábados, Domingos y feriados</w:delText>
              </w:r>
              <w:r w:rsidRPr="001C6179" w:rsidDel="007324C5">
                <w:rPr>
                  <w:rFonts w:asciiTheme="minorHAnsi" w:hAnsiTheme="minorHAnsi" w:cstheme="minorHAnsi"/>
                  <w:rPrChange w:id="6745" w:author="PAZ GENNI HIZA ROJAS" w:date="2022-02-21T15:41:00Z">
                    <w:rPr>
                      <w:rFonts w:ascii="Arial" w:hAnsi="Arial" w:cs="Arial"/>
                    </w:rPr>
                  </w:rPrChange>
                </w:rPr>
                <w:delText xml:space="preserve"> con la siguiente cantidad de operarios.</w:delText>
              </w:r>
            </w:del>
          </w:p>
          <w:p w14:paraId="06327CE7" w14:textId="58B35D7E" w:rsidR="001B0F90" w:rsidRPr="001C6179" w:rsidDel="007324C5" w:rsidRDefault="001B0F90" w:rsidP="001B0F90">
            <w:pPr>
              <w:ind w:left="426"/>
              <w:jc w:val="both"/>
              <w:rPr>
                <w:del w:id="6746" w:author="PAZ GENNI HIZA ROJAS" w:date="2022-02-21T16:03:00Z"/>
                <w:rFonts w:asciiTheme="minorHAnsi" w:hAnsiTheme="minorHAnsi" w:cstheme="minorHAnsi"/>
                <w:b/>
                <w:u w:val="single"/>
                <w:rPrChange w:id="6747" w:author="PAZ GENNI HIZA ROJAS" w:date="2022-02-21T15:41:00Z">
                  <w:rPr>
                    <w:del w:id="6748" w:author="PAZ GENNI HIZA ROJAS" w:date="2022-02-21T16:03:00Z"/>
                    <w:rFonts w:ascii="Arial" w:hAnsi="Arial" w:cs="Arial"/>
                    <w:b/>
                    <w:u w:val="single"/>
                  </w:rPr>
                </w:rPrChange>
              </w:rPr>
            </w:pPr>
          </w:p>
          <w:p w14:paraId="59EE70F3" w14:textId="21379233" w:rsidR="001B0F90" w:rsidRPr="001C6179" w:rsidDel="007324C5" w:rsidRDefault="001B0F90" w:rsidP="001B0F90">
            <w:pPr>
              <w:ind w:left="636"/>
              <w:contextualSpacing/>
              <w:jc w:val="center"/>
              <w:rPr>
                <w:del w:id="6749" w:author="PAZ GENNI HIZA ROJAS" w:date="2022-02-21T16:03:00Z"/>
                <w:rFonts w:asciiTheme="minorHAnsi" w:hAnsiTheme="minorHAnsi" w:cstheme="minorHAnsi"/>
                <w:b/>
                <w:bCs/>
                <w:rPrChange w:id="6750" w:author="PAZ GENNI HIZA ROJAS" w:date="2022-02-21T15:41:00Z">
                  <w:rPr>
                    <w:del w:id="6751" w:author="PAZ GENNI HIZA ROJAS" w:date="2022-02-21T16:03:00Z"/>
                    <w:rFonts w:ascii="Arial" w:hAnsi="Arial" w:cs="Arial"/>
                    <w:b/>
                    <w:bCs/>
                  </w:rPr>
                </w:rPrChange>
              </w:rPr>
            </w:pPr>
            <w:del w:id="6752" w:author="PAZ GENNI HIZA ROJAS" w:date="2022-02-21T16:03:00Z">
              <w:r w:rsidRPr="001C6179" w:rsidDel="007324C5">
                <w:rPr>
                  <w:rFonts w:asciiTheme="minorHAnsi" w:hAnsiTheme="minorHAnsi" w:cstheme="minorHAnsi"/>
                  <w:b/>
                  <w:bCs/>
                  <w:rPrChange w:id="6753" w:author="PAZ GENNI HIZA ROJAS" w:date="2022-02-21T15:41:00Z">
                    <w:rPr>
                      <w:rFonts w:ascii="Arial" w:hAnsi="Arial" w:cs="Arial"/>
                      <w:b/>
                      <w:bCs/>
                    </w:rPr>
                  </w:rPrChange>
                </w:rPr>
                <w:delText>Cuadro 1- Turnos de Lunes a sábados</w:delText>
              </w:r>
            </w:del>
          </w:p>
          <w:tbl>
            <w:tblPr>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9"/>
              <w:gridCol w:w="7646"/>
            </w:tblGrid>
            <w:tr w:rsidR="001B0F90" w:rsidRPr="001C6179" w:rsidDel="007324C5" w14:paraId="63D8BB7E" w14:textId="4224F643" w:rsidTr="00752E71">
              <w:trPr>
                <w:trHeight w:val="361"/>
                <w:del w:id="6754" w:author="PAZ GENNI HIZA ROJAS" w:date="2022-02-21T16:03:00Z"/>
              </w:trPr>
              <w:tc>
                <w:tcPr>
                  <w:tcW w:w="851" w:type="dxa"/>
                  <w:tcBorders>
                    <w:top w:val="single" w:sz="4" w:space="0" w:color="auto"/>
                    <w:left w:val="single" w:sz="4" w:space="0" w:color="auto"/>
                    <w:bottom w:val="single" w:sz="4" w:space="0" w:color="auto"/>
                    <w:right w:val="single" w:sz="4" w:space="0" w:color="auto"/>
                  </w:tcBorders>
                  <w:vAlign w:val="center"/>
                </w:tcPr>
                <w:p w14:paraId="2B6FFB9C" w14:textId="7FBE941A" w:rsidR="001B0F90" w:rsidRPr="001C6179" w:rsidDel="007324C5" w:rsidRDefault="001B0F90" w:rsidP="001B0F90">
                  <w:pPr>
                    <w:jc w:val="center"/>
                    <w:rPr>
                      <w:del w:id="6755" w:author="PAZ GENNI HIZA ROJAS" w:date="2022-02-21T16:03:00Z"/>
                      <w:rFonts w:asciiTheme="minorHAnsi" w:hAnsiTheme="minorHAnsi" w:cstheme="minorHAnsi"/>
                      <w:rPrChange w:id="6756" w:author="PAZ GENNI HIZA ROJAS" w:date="2022-02-21T15:41:00Z">
                        <w:rPr>
                          <w:del w:id="6757" w:author="PAZ GENNI HIZA ROJAS" w:date="2022-02-21T16:03:00Z"/>
                          <w:rFonts w:ascii="Arial" w:hAnsi="Arial" w:cs="Arial"/>
                          <w:sz w:val="16"/>
                          <w:szCs w:val="16"/>
                        </w:rPr>
                      </w:rPrChange>
                    </w:rPr>
                  </w:pPr>
                  <w:del w:id="6758" w:author="PAZ GENNI HIZA ROJAS" w:date="2022-02-21T16:03:00Z">
                    <w:r w:rsidRPr="001C6179" w:rsidDel="007324C5">
                      <w:rPr>
                        <w:rFonts w:asciiTheme="minorHAnsi" w:hAnsiTheme="minorHAnsi" w:cstheme="minorHAnsi"/>
                        <w:b/>
                        <w:bCs/>
                        <w:rPrChange w:id="6759" w:author="PAZ GENNI HIZA ROJAS" w:date="2022-02-21T15:41:00Z">
                          <w:rPr>
                            <w:rFonts w:ascii="Arial" w:hAnsi="Arial" w:cs="Arial"/>
                            <w:b/>
                            <w:bCs/>
                            <w:sz w:val="16"/>
                            <w:szCs w:val="16"/>
                          </w:rPr>
                        </w:rPrChange>
                      </w:rPr>
                      <w:delText>Turno</w:delText>
                    </w:r>
                  </w:del>
                </w:p>
              </w:tc>
              <w:tc>
                <w:tcPr>
                  <w:tcW w:w="8085" w:type="dxa"/>
                  <w:gridSpan w:val="2"/>
                  <w:tcBorders>
                    <w:top w:val="single" w:sz="4" w:space="0" w:color="auto"/>
                    <w:left w:val="single" w:sz="4" w:space="0" w:color="auto"/>
                    <w:bottom w:val="single" w:sz="4" w:space="0" w:color="auto"/>
                    <w:right w:val="single" w:sz="4" w:space="0" w:color="auto"/>
                  </w:tcBorders>
                  <w:vAlign w:val="center"/>
                </w:tcPr>
                <w:p w14:paraId="021467A4" w14:textId="5C83AA31" w:rsidR="001B0F90" w:rsidRPr="001C6179" w:rsidDel="007324C5" w:rsidRDefault="001B0F90" w:rsidP="001B0F90">
                  <w:pPr>
                    <w:jc w:val="center"/>
                    <w:rPr>
                      <w:del w:id="6760" w:author="PAZ GENNI HIZA ROJAS" w:date="2022-02-21T16:03:00Z"/>
                      <w:rFonts w:asciiTheme="minorHAnsi" w:hAnsiTheme="minorHAnsi" w:cstheme="minorHAnsi"/>
                      <w:b/>
                      <w:bCs/>
                      <w:rPrChange w:id="6761" w:author="PAZ GENNI HIZA ROJAS" w:date="2022-02-21T15:41:00Z">
                        <w:rPr>
                          <w:del w:id="6762" w:author="PAZ GENNI HIZA ROJAS" w:date="2022-02-21T16:03:00Z"/>
                          <w:rFonts w:ascii="Arial" w:hAnsi="Arial" w:cs="Arial"/>
                          <w:b/>
                          <w:bCs/>
                          <w:sz w:val="16"/>
                          <w:szCs w:val="16"/>
                        </w:rPr>
                      </w:rPrChange>
                    </w:rPr>
                  </w:pPr>
                  <w:del w:id="6763" w:author="PAZ GENNI HIZA ROJAS" w:date="2022-02-21T16:03:00Z">
                    <w:r w:rsidRPr="001C6179" w:rsidDel="007324C5">
                      <w:rPr>
                        <w:rFonts w:asciiTheme="minorHAnsi" w:hAnsiTheme="minorHAnsi" w:cstheme="minorHAnsi"/>
                        <w:b/>
                        <w:bCs/>
                        <w:rPrChange w:id="6764" w:author="PAZ GENNI HIZA ROJAS" w:date="2022-02-21T15:41:00Z">
                          <w:rPr>
                            <w:rFonts w:ascii="Arial" w:hAnsi="Arial" w:cs="Arial"/>
                            <w:b/>
                            <w:bCs/>
                            <w:sz w:val="16"/>
                            <w:szCs w:val="16"/>
                          </w:rPr>
                        </w:rPrChange>
                      </w:rPr>
                      <w:delText xml:space="preserve"> (Bloques Sara y Junín)</w:delText>
                    </w:r>
                  </w:del>
                </w:p>
              </w:tc>
            </w:tr>
            <w:tr w:rsidR="001B0F90" w:rsidRPr="001C6179" w:rsidDel="007324C5" w14:paraId="01FBF6BF" w14:textId="18885528" w:rsidTr="00B25EB2">
              <w:trPr>
                <w:cantSplit/>
                <w:trHeight w:val="1434"/>
                <w:del w:id="6765" w:author="PAZ GENNI HIZA ROJAS" w:date="2022-02-21T16:03: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C9DC478" w14:textId="1BB466D1" w:rsidR="001B0F90" w:rsidRPr="001C6179" w:rsidDel="007324C5" w:rsidRDefault="001B0F90" w:rsidP="001B0F90">
                  <w:pPr>
                    <w:ind w:left="113" w:right="113"/>
                    <w:jc w:val="center"/>
                    <w:rPr>
                      <w:del w:id="6766" w:author="PAZ GENNI HIZA ROJAS" w:date="2022-02-21T16:03:00Z"/>
                      <w:rFonts w:asciiTheme="minorHAnsi" w:hAnsiTheme="minorHAnsi" w:cstheme="minorHAnsi"/>
                      <w:b/>
                      <w:bCs/>
                      <w:rPrChange w:id="6767" w:author="PAZ GENNI HIZA ROJAS" w:date="2022-02-21T15:41:00Z">
                        <w:rPr>
                          <w:del w:id="6768" w:author="PAZ GENNI HIZA ROJAS" w:date="2022-02-21T16:03:00Z"/>
                          <w:rFonts w:ascii="Arial" w:hAnsi="Arial" w:cs="Arial"/>
                          <w:b/>
                          <w:bCs/>
                          <w:sz w:val="16"/>
                          <w:szCs w:val="16"/>
                        </w:rPr>
                      </w:rPrChange>
                    </w:rPr>
                  </w:pPr>
                  <w:del w:id="6769" w:author="PAZ GENNI HIZA ROJAS" w:date="2022-02-21T16:03:00Z">
                    <w:r w:rsidRPr="001C6179" w:rsidDel="007324C5">
                      <w:rPr>
                        <w:rFonts w:asciiTheme="minorHAnsi" w:hAnsiTheme="minorHAnsi" w:cstheme="minorHAnsi"/>
                        <w:b/>
                        <w:bCs/>
                        <w:rPrChange w:id="6770" w:author="PAZ GENNI HIZA ROJAS" w:date="2022-02-21T15:41:00Z">
                          <w:rPr>
                            <w:rFonts w:ascii="Arial" w:hAnsi="Arial" w:cs="Arial"/>
                            <w:b/>
                            <w:bCs/>
                            <w:sz w:val="16"/>
                            <w:szCs w:val="16"/>
                          </w:rPr>
                        </w:rPrChange>
                      </w:rPr>
                      <w:delText>Mañana</w:delText>
                    </w:r>
                  </w:del>
                </w:p>
                <w:p w14:paraId="1B86E518" w14:textId="0D03A582" w:rsidR="001B0F90" w:rsidRPr="001C6179" w:rsidDel="007324C5" w:rsidRDefault="001B0F90" w:rsidP="001B0F90">
                  <w:pPr>
                    <w:ind w:left="113" w:right="113"/>
                    <w:jc w:val="center"/>
                    <w:rPr>
                      <w:del w:id="6771" w:author="PAZ GENNI HIZA ROJAS" w:date="2022-02-21T16:03:00Z"/>
                      <w:rFonts w:asciiTheme="minorHAnsi" w:hAnsiTheme="minorHAnsi" w:cstheme="minorHAnsi"/>
                      <w:b/>
                      <w:bCs/>
                      <w:rPrChange w:id="6772" w:author="PAZ GENNI HIZA ROJAS" w:date="2022-02-21T15:41:00Z">
                        <w:rPr>
                          <w:del w:id="6773" w:author="PAZ GENNI HIZA ROJAS" w:date="2022-02-21T16:03:00Z"/>
                          <w:rFonts w:ascii="Arial" w:hAnsi="Arial" w:cs="Arial"/>
                          <w:b/>
                          <w:bCs/>
                          <w:sz w:val="16"/>
                          <w:szCs w:val="16"/>
                        </w:rPr>
                      </w:rPrChange>
                    </w:rPr>
                  </w:pPr>
                  <w:del w:id="6774" w:author="PAZ GENNI HIZA ROJAS" w:date="2022-02-21T16:03:00Z">
                    <w:r w:rsidRPr="001C6179" w:rsidDel="007324C5">
                      <w:rPr>
                        <w:rFonts w:asciiTheme="minorHAnsi" w:hAnsiTheme="minorHAnsi" w:cstheme="minorHAnsi"/>
                        <w:b/>
                        <w:bCs/>
                        <w:rPrChange w:id="6775" w:author="PAZ GENNI HIZA ROJAS" w:date="2022-02-21T15:41:00Z">
                          <w:rPr>
                            <w:rFonts w:ascii="Arial" w:hAnsi="Arial" w:cs="Arial"/>
                            <w:b/>
                            <w:bCs/>
                            <w:sz w:val="16"/>
                            <w:szCs w:val="16"/>
                          </w:rPr>
                        </w:rPrChange>
                      </w:rPr>
                      <w:delText>07 a 14 h</w:delText>
                    </w:r>
                  </w:del>
                </w:p>
              </w:tc>
              <w:tc>
                <w:tcPr>
                  <w:tcW w:w="439" w:type="dxa"/>
                  <w:tcBorders>
                    <w:top w:val="single" w:sz="4" w:space="0" w:color="auto"/>
                    <w:left w:val="single" w:sz="4" w:space="0" w:color="auto"/>
                    <w:bottom w:val="single" w:sz="4" w:space="0" w:color="auto"/>
                    <w:right w:val="single" w:sz="4" w:space="0" w:color="auto"/>
                  </w:tcBorders>
                  <w:vAlign w:val="center"/>
                </w:tcPr>
                <w:p w14:paraId="210F97B9" w14:textId="3F741869" w:rsidR="001B0F90" w:rsidRPr="001C6179" w:rsidDel="007324C5" w:rsidRDefault="001B0F90" w:rsidP="001B0F90">
                  <w:pPr>
                    <w:jc w:val="center"/>
                    <w:rPr>
                      <w:del w:id="6776" w:author="PAZ GENNI HIZA ROJAS" w:date="2022-02-21T16:03:00Z"/>
                      <w:rFonts w:asciiTheme="minorHAnsi" w:hAnsiTheme="minorHAnsi" w:cstheme="minorHAnsi"/>
                      <w:rPrChange w:id="6777" w:author="PAZ GENNI HIZA ROJAS" w:date="2022-02-21T15:41:00Z">
                        <w:rPr>
                          <w:del w:id="6778" w:author="PAZ GENNI HIZA ROJAS" w:date="2022-02-21T16:03:00Z"/>
                          <w:rFonts w:ascii="Arial" w:hAnsi="Arial" w:cs="Arial"/>
                          <w:sz w:val="16"/>
                          <w:szCs w:val="16"/>
                        </w:rPr>
                      </w:rPrChange>
                    </w:rPr>
                  </w:pPr>
                  <w:del w:id="6779" w:author="PAZ GENNI HIZA ROJAS" w:date="2022-02-21T16:03:00Z">
                    <w:r w:rsidRPr="001C6179" w:rsidDel="007324C5">
                      <w:rPr>
                        <w:rFonts w:asciiTheme="minorHAnsi" w:hAnsiTheme="minorHAnsi" w:cstheme="minorHAnsi"/>
                        <w:rPrChange w:id="6780" w:author="PAZ GENNI HIZA ROJAS" w:date="2022-02-21T15:41:00Z">
                          <w:rPr>
                            <w:rFonts w:ascii="Arial" w:hAnsi="Arial" w:cs="Arial"/>
                            <w:sz w:val="16"/>
                            <w:szCs w:val="16"/>
                          </w:rPr>
                        </w:rPrChange>
                      </w:rPr>
                      <w:delText>07</w:delText>
                    </w:r>
                  </w:del>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6E3C4B0D" w14:textId="202A69E6" w:rsidR="001B0F90" w:rsidRPr="001C6179" w:rsidDel="007324C5" w:rsidRDefault="001B0F90" w:rsidP="001B0F90">
                  <w:pPr>
                    <w:jc w:val="both"/>
                    <w:rPr>
                      <w:del w:id="6781" w:author="PAZ GENNI HIZA ROJAS" w:date="2022-02-21T16:03:00Z"/>
                      <w:rFonts w:asciiTheme="minorHAnsi" w:hAnsiTheme="minorHAnsi" w:cstheme="minorHAnsi"/>
                      <w:rPrChange w:id="6782" w:author="PAZ GENNI HIZA ROJAS" w:date="2022-02-21T15:41:00Z">
                        <w:rPr>
                          <w:del w:id="6783" w:author="PAZ GENNI HIZA ROJAS" w:date="2022-02-21T16:03:00Z"/>
                          <w:rFonts w:ascii="Arial" w:hAnsi="Arial" w:cs="Arial"/>
                          <w:sz w:val="16"/>
                          <w:szCs w:val="16"/>
                        </w:rPr>
                      </w:rPrChange>
                    </w:rPr>
                  </w:pPr>
                  <w:del w:id="6784" w:author="PAZ GENNI HIZA ROJAS" w:date="2022-02-21T16:03:00Z">
                    <w:r w:rsidRPr="001C6179" w:rsidDel="007324C5">
                      <w:rPr>
                        <w:rFonts w:asciiTheme="minorHAnsi" w:hAnsiTheme="minorHAnsi" w:cstheme="minorHAnsi"/>
                        <w:rPrChange w:id="6785" w:author="PAZ GENNI HIZA ROJAS" w:date="2022-02-21T15:41:00Z">
                          <w:rPr>
                            <w:rFonts w:ascii="Arial" w:hAnsi="Arial" w:cs="Arial"/>
                            <w:sz w:val="16"/>
                            <w:szCs w:val="16"/>
                          </w:rPr>
                        </w:rPrChange>
                      </w:rPr>
                      <w:delText>1: planta Baja (Sara)</w:delText>
                    </w:r>
                  </w:del>
                </w:p>
                <w:p w14:paraId="1A18306E" w14:textId="63419621" w:rsidR="001B0F90" w:rsidRPr="001C6179" w:rsidDel="007324C5" w:rsidRDefault="001B0F90" w:rsidP="001B0F90">
                  <w:pPr>
                    <w:jc w:val="both"/>
                    <w:rPr>
                      <w:del w:id="6786" w:author="PAZ GENNI HIZA ROJAS" w:date="2022-02-21T16:03:00Z"/>
                      <w:rFonts w:asciiTheme="minorHAnsi" w:hAnsiTheme="minorHAnsi" w:cstheme="minorHAnsi"/>
                      <w:rPrChange w:id="6787" w:author="PAZ GENNI HIZA ROJAS" w:date="2022-02-21T15:41:00Z">
                        <w:rPr>
                          <w:del w:id="6788" w:author="PAZ GENNI HIZA ROJAS" w:date="2022-02-21T16:03:00Z"/>
                          <w:rFonts w:ascii="Arial" w:hAnsi="Arial" w:cs="Arial"/>
                          <w:sz w:val="16"/>
                          <w:szCs w:val="16"/>
                        </w:rPr>
                      </w:rPrChange>
                    </w:rPr>
                  </w:pPr>
                  <w:del w:id="6789" w:author="PAZ GENNI HIZA ROJAS" w:date="2022-02-21T16:03:00Z">
                    <w:r w:rsidRPr="001C6179" w:rsidDel="007324C5">
                      <w:rPr>
                        <w:rFonts w:asciiTheme="minorHAnsi" w:hAnsiTheme="minorHAnsi" w:cstheme="minorHAnsi"/>
                        <w:rPrChange w:id="6790" w:author="PAZ GENNI HIZA ROJAS" w:date="2022-02-21T15:41:00Z">
                          <w:rPr>
                            <w:rFonts w:ascii="Arial" w:hAnsi="Arial" w:cs="Arial"/>
                            <w:sz w:val="16"/>
                            <w:szCs w:val="16"/>
                          </w:rPr>
                        </w:rPrChange>
                      </w:rPr>
                      <w:delText xml:space="preserve">1: 1er piso (Sara), Sala Internación 2do. piso </w:delText>
                    </w:r>
                  </w:del>
                </w:p>
                <w:p w14:paraId="2D06A56F" w14:textId="5A9A4952" w:rsidR="001B0F90" w:rsidRPr="001C6179" w:rsidDel="007324C5" w:rsidRDefault="001B0F90" w:rsidP="001B0F90">
                  <w:pPr>
                    <w:jc w:val="both"/>
                    <w:rPr>
                      <w:del w:id="6791" w:author="PAZ GENNI HIZA ROJAS" w:date="2022-02-21T16:03:00Z"/>
                      <w:rFonts w:asciiTheme="minorHAnsi" w:hAnsiTheme="minorHAnsi" w:cstheme="minorHAnsi"/>
                      <w:rPrChange w:id="6792" w:author="PAZ GENNI HIZA ROJAS" w:date="2022-02-21T15:41:00Z">
                        <w:rPr>
                          <w:del w:id="6793" w:author="PAZ GENNI HIZA ROJAS" w:date="2022-02-21T16:03:00Z"/>
                          <w:rFonts w:ascii="Arial" w:hAnsi="Arial" w:cs="Arial"/>
                          <w:sz w:val="16"/>
                          <w:szCs w:val="16"/>
                        </w:rPr>
                      </w:rPrChange>
                    </w:rPr>
                  </w:pPr>
                  <w:del w:id="6794" w:author="PAZ GENNI HIZA ROJAS" w:date="2022-02-21T16:03:00Z">
                    <w:r w:rsidRPr="001C6179" w:rsidDel="007324C5">
                      <w:rPr>
                        <w:rFonts w:asciiTheme="minorHAnsi" w:hAnsiTheme="minorHAnsi" w:cstheme="minorHAnsi"/>
                        <w:rPrChange w:id="6795" w:author="PAZ GENNI HIZA ROJAS" w:date="2022-02-21T15:41:00Z">
                          <w:rPr>
                            <w:rFonts w:ascii="Arial" w:hAnsi="Arial" w:cs="Arial"/>
                            <w:sz w:val="16"/>
                            <w:szCs w:val="16"/>
                          </w:rPr>
                        </w:rPrChange>
                      </w:rPr>
                      <w:delText>1: Sala Internación 2do. piso (Junín)</w:delText>
                    </w:r>
                  </w:del>
                </w:p>
                <w:p w14:paraId="73055303" w14:textId="6EA3DAB9" w:rsidR="001B0F90" w:rsidRPr="001C6179" w:rsidDel="007324C5" w:rsidRDefault="001B0F90" w:rsidP="001B0F90">
                  <w:pPr>
                    <w:jc w:val="both"/>
                    <w:rPr>
                      <w:del w:id="6796" w:author="PAZ GENNI HIZA ROJAS" w:date="2022-02-21T16:03:00Z"/>
                      <w:rFonts w:asciiTheme="minorHAnsi" w:hAnsiTheme="minorHAnsi" w:cstheme="minorHAnsi"/>
                      <w:rPrChange w:id="6797" w:author="PAZ GENNI HIZA ROJAS" w:date="2022-02-21T15:41:00Z">
                        <w:rPr>
                          <w:del w:id="6798" w:author="PAZ GENNI HIZA ROJAS" w:date="2022-02-21T16:03:00Z"/>
                          <w:rFonts w:ascii="Arial" w:hAnsi="Arial" w:cs="Arial"/>
                          <w:sz w:val="16"/>
                          <w:szCs w:val="16"/>
                        </w:rPr>
                      </w:rPrChange>
                    </w:rPr>
                  </w:pPr>
                  <w:del w:id="6799" w:author="PAZ GENNI HIZA ROJAS" w:date="2022-02-21T16:03:00Z">
                    <w:r w:rsidRPr="001C6179" w:rsidDel="007324C5">
                      <w:rPr>
                        <w:rFonts w:asciiTheme="minorHAnsi" w:hAnsiTheme="minorHAnsi" w:cstheme="minorHAnsi"/>
                        <w:rPrChange w:id="6800" w:author="PAZ GENNI HIZA ROJAS" w:date="2022-02-21T15:41:00Z">
                          <w:rPr>
                            <w:rFonts w:ascii="Arial" w:hAnsi="Arial" w:cs="Arial"/>
                            <w:sz w:val="16"/>
                            <w:szCs w:val="16"/>
                          </w:rPr>
                        </w:rPrChange>
                      </w:rPr>
                      <w:delText>1: UTI, UTIN (Junín)</w:delText>
                    </w:r>
                  </w:del>
                </w:p>
                <w:p w14:paraId="2E4E8311" w14:textId="0066335D" w:rsidR="001B0F90" w:rsidRPr="001C6179" w:rsidDel="007324C5" w:rsidRDefault="001B0F90" w:rsidP="001B0F90">
                  <w:pPr>
                    <w:jc w:val="both"/>
                    <w:rPr>
                      <w:del w:id="6801" w:author="PAZ GENNI HIZA ROJAS" w:date="2022-02-21T16:03:00Z"/>
                      <w:rFonts w:asciiTheme="minorHAnsi" w:hAnsiTheme="minorHAnsi" w:cstheme="minorHAnsi"/>
                      <w:rPrChange w:id="6802" w:author="PAZ GENNI HIZA ROJAS" w:date="2022-02-21T15:41:00Z">
                        <w:rPr>
                          <w:del w:id="6803" w:author="PAZ GENNI HIZA ROJAS" w:date="2022-02-21T16:03:00Z"/>
                          <w:rFonts w:ascii="Arial" w:hAnsi="Arial" w:cs="Arial"/>
                          <w:sz w:val="16"/>
                          <w:szCs w:val="16"/>
                        </w:rPr>
                      </w:rPrChange>
                    </w:rPr>
                  </w:pPr>
                  <w:del w:id="6804" w:author="PAZ GENNI HIZA ROJAS" w:date="2022-02-21T16:03:00Z">
                    <w:r w:rsidRPr="001C6179" w:rsidDel="007324C5">
                      <w:rPr>
                        <w:rFonts w:asciiTheme="minorHAnsi" w:hAnsiTheme="minorHAnsi" w:cstheme="minorHAnsi"/>
                        <w:rPrChange w:id="6805" w:author="PAZ GENNI HIZA ROJAS" w:date="2022-02-21T15:41:00Z">
                          <w:rPr>
                            <w:rFonts w:ascii="Arial" w:hAnsi="Arial" w:cs="Arial"/>
                            <w:sz w:val="16"/>
                            <w:szCs w:val="16"/>
                          </w:rPr>
                        </w:rPrChange>
                      </w:rPr>
                      <w:delText>1: Quirófano y esterilización (Sara)</w:delText>
                    </w:r>
                  </w:del>
                </w:p>
                <w:p w14:paraId="1506E916" w14:textId="36379C68" w:rsidR="001B0F90" w:rsidRPr="001C6179" w:rsidDel="007324C5" w:rsidRDefault="001B0F90" w:rsidP="001B0F90">
                  <w:pPr>
                    <w:jc w:val="both"/>
                    <w:rPr>
                      <w:del w:id="6806" w:author="PAZ GENNI HIZA ROJAS" w:date="2022-02-21T16:03:00Z"/>
                      <w:rFonts w:asciiTheme="minorHAnsi" w:hAnsiTheme="minorHAnsi" w:cstheme="minorHAnsi"/>
                      <w:rPrChange w:id="6807" w:author="PAZ GENNI HIZA ROJAS" w:date="2022-02-21T15:41:00Z">
                        <w:rPr>
                          <w:del w:id="6808" w:author="PAZ GENNI HIZA ROJAS" w:date="2022-02-21T16:03:00Z"/>
                          <w:rFonts w:ascii="Arial" w:hAnsi="Arial" w:cs="Arial"/>
                          <w:sz w:val="16"/>
                          <w:szCs w:val="16"/>
                        </w:rPr>
                      </w:rPrChange>
                    </w:rPr>
                  </w:pPr>
                  <w:del w:id="6809" w:author="PAZ GENNI HIZA ROJAS" w:date="2022-02-21T16:03:00Z">
                    <w:r w:rsidRPr="001C6179" w:rsidDel="007324C5">
                      <w:rPr>
                        <w:rFonts w:asciiTheme="minorHAnsi" w:hAnsiTheme="minorHAnsi" w:cstheme="minorHAnsi"/>
                        <w:rPrChange w:id="6810" w:author="PAZ GENNI HIZA ROJAS" w:date="2022-02-21T15:41:00Z">
                          <w:rPr>
                            <w:rFonts w:ascii="Arial" w:hAnsi="Arial" w:cs="Arial"/>
                            <w:sz w:val="16"/>
                            <w:szCs w:val="16"/>
                          </w:rPr>
                        </w:rPrChange>
                      </w:rPr>
                      <w:delText xml:space="preserve">1: Sala de internación 4to piso, Auditorio, Sala de Oxido (Sara). </w:delText>
                    </w:r>
                  </w:del>
                </w:p>
                <w:p w14:paraId="4528B687" w14:textId="2E898E4D" w:rsidR="001B0F90" w:rsidRPr="001C6179" w:rsidDel="007324C5" w:rsidRDefault="001B0F90" w:rsidP="001B0F90">
                  <w:pPr>
                    <w:jc w:val="both"/>
                    <w:rPr>
                      <w:del w:id="6811" w:author="PAZ GENNI HIZA ROJAS" w:date="2022-02-21T16:03:00Z"/>
                      <w:rFonts w:asciiTheme="minorHAnsi" w:hAnsiTheme="minorHAnsi" w:cstheme="minorHAnsi"/>
                      <w:rPrChange w:id="6812" w:author="PAZ GENNI HIZA ROJAS" w:date="2022-02-21T15:41:00Z">
                        <w:rPr>
                          <w:del w:id="6813" w:author="PAZ GENNI HIZA ROJAS" w:date="2022-02-21T16:03:00Z"/>
                          <w:rFonts w:ascii="Arial" w:hAnsi="Arial" w:cs="Arial"/>
                          <w:sz w:val="16"/>
                          <w:szCs w:val="16"/>
                        </w:rPr>
                      </w:rPrChange>
                    </w:rPr>
                  </w:pPr>
                  <w:del w:id="6814" w:author="PAZ GENNI HIZA ROJAS" w:date="2022-02-21T16:03:00Z">
                    <w:r w:rsidRPr="001C6179" w:rsidDel="007324C5">
                      <w:rPr>
                        <w:rFonts w:asciiTheme="minorHAnsi" w:hAnsiTheme="minorHAnsi" w:cstheme="minorHAnsi"/>
                        <w:rPrChange w:id="6815" w:author="PAZ GENNI HIZA ROJAS" w:date="2022-02-21T15:41:00Z">
                          <w:rPr>
                            <w:rFonts w:ascii="Arial" w:hAnsi="Arial" w:cs="Arial"/>
                            <w:sz w:val="16"/>
                            <w:szCs w:val="16"/>
                          </w:rPr>
                        </w:rPrChange>
                      </w:rPr>
                      <w:delText xml:space="preserve">1: Sala de internación 4to piso (Junín) </w:delText>
                    </w:r>
                  </w:del>
                </w:p>
                <w:p w14:paraId="45EF2219" w14:textId="6E24E594" w:rsidR="001B0F90" w:rsidRPr="001C6179" w:rsidDel="007324C5" w:rsidRDefault="001B0F90" w:rsidP="001B0F90">
                  <w:pPr>
                    <w:jc w:val="both"/>
                    <w:rPr>
                      <w:del w:id="6816" w:author="PAZ GENNI HIZA ROJAS" w:date="2022-02-21T16:03:00Z"/>
                      <w:rFonts w:asciiTheme="minorHAnsi" w:hAnsiTheme="minorHAnsi" w:cstheme="minorHAnsi"/>
                      <w:rPrChange w:id="6817" w:author="PAZ GENNI HIZA ROJAS" w:date="2022-02-21T15:41:00Z">
                        <w:rPr>
                          <w:del w:id="6818" w:author="PAZ GENNI HIZA ROJAS" w:date="2022-02-21T16:03:00Z"/>
                          <w:rFonts w:ascii="Arial" w:hAnsi="Arial" w:cs="Arial"/>
                          <w:sz w:val="16"/>
                          <w:szCs w:val="16"/>
                        </w:rPr>
                      </w:rPrChange>
                    </w:rPr>
                  </w:pPr>
                </w:p>
              </w:tc>
            </w:tr>
            <w:tr w:rsidR="001B0F90" w:rsidRPr="001C6179" w:rsidDel="007324C5" w14:paraId="4791C598" w14:textId="5B2530DF" w:rsidTr="00B25EB2">
              <w:trPr>
                <w:cantSplit/>
                <w:trHeight w:val="1639"/>
                <w:del w:id="6819" w:author="PAZ GENNI HIZA ROJAS" w:date="2022-02-21T16:03: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A35B2D0" w14:textId="0C0405EB" w:rsidR="001B0F90" w:rsidRPr="001C6179" w:rsidDel="007324C5" w:rsidRDefault="001B0F90" w:rsidP="001B0F90">
                  <w:pPr>
                    <w:ind w:left="113" w:right="113"/>
                    <w:jc w:val="center"/>
                    <w:rPr>
                      <w:del w:id="6820" w:author="PAZ GENNI HIZA ROJAS" w:date="2022-02-21T16:03:00Z"/>
                      <w:rFonts w:asciiTheme="minorHAnsi" w:hAnsiTheme="minorHAnsi" w:cstheme="minorHAnsi"/>
                      <w:b/>
                      <w:bCs/>
                      <w:rPrChange w:id="6821" w:author="PAZ GENNI HIZA ROJAS" w:date="2022-02-21T15:41:00Z">
                        <w:rPr>
                          <w:del w:id="6822" w:author="PAZ GENNI HIZA ROJAS" w:date="2022-02-21T16:03:00Z"/>
                          <w:rFonts w:ascii="Arial" w:hAnsi="Arial" w:cs="Arial"/>
                          <w:b/>
                          <w:bCs/>
                          <w:sz w:val="16"/>
                          <w:szCs w:val="16"/>
                        </w:rPr>
                      </w:rPrChange>
                    </w:rPr>
                  </w:pPr>
                  <w:del w:id="6823" w:author="PAZ GENNI HIZA ROJAS" w:date="2022-02-21T16:03:00Z">
                    <w:r w:rsidRPr="001C6179" w:rsidDel="007324C5">
                      <w:rPr>
                        <w:rFonts w:asciiTheme="minorHAnsi" w:hAnsiTheme="minorHAnsi" w:cstheme="minorHAnsi"/>
                        <w:b/>
                        <w:bCs/>
                        <w:rPrChange w:id="6824" w:author="PAZ GENNI HIZA ROJAS" w:date="2022-02-21T15:41:00Z">
                          <w:rPr>
                            <w:rFonts w:ascii="Arial" w:hAnsi="Arial" w:cs="Arial"/>
                            <w:b/>
                            <w:bCs/>
                            <w:sz w:val="16"/>
                            <w:szCs w:val="16"/>
                          </w:rPr>
                        </w:rPrChange>
                      </w:rPr>
                      <w:delText>Tarde</w:delText>
                    </w:r>
                  </w:del>
                </w:p>
                <w:p w14:paraId="39199C99" w14:textId="3C9169D4" w:rsidR="001B0F90" w:rsidRPr="001C6179" w:rsidDel="007324C5" w:rsidRDefault="001B0F90" w:rsidP="001B0F90">
                  <w:pPr>
                    <w:ind w:left="113" w:right="113"/>
                    <w:jc w:val="center"/>
                    <w:rPr>
                      <w:del w:id="6825" w:author="PAZ GENNI HIZA ROJAS" w:date="2022-02-21T16:03:00Z"/>
                      <w:rFonts w:asciiTheme="minorHAnsi" w:hAnsiTheme="minorHAnsi" w:cstheme="minorHAnsi"/>
                      <w:b/>
                      <w:bCs/>
                      <w:rPrChange w:id="6826" w:author="PAZ GENNI HIZA ROJAS" w:date="2022-02-21T15:41:00Z">
                        <w:rPr>
                          <w:del w:id="6827" w:author="PAZ GENNI HIZA ROJAS" w:date="2022-02-21T16:03:00Z"/>
                          <w:rFonts w:ascii="Arial" w:hAnsi="Arial" w:cs="Arial"/>
                          <w:b/>
                          <w:bCs/>
                          <w:sz w:val="16"/>
                          <w:szCs w:val="16"/>
                        </w:rPr>
                      </w:rPrChange>
                    </w:rPr>
                  </w:pPr>
                  <w:del w:id="6828" w:author="PAZ GENNI HIZA ROJAS" w:date="2022-02-21T16:03:00Z">
                    <w:r w:rsidRPr="001C6179" w:rsidDel="007324C5">
                      <w:rPr>
                        <w:rFonts w:asciiTheme="minorHAnsi" w:hAnsiTheme="minorHAnsi" w:cstheme="minorHAnsi"/>
                        <w:b/>
                        <w:bCs/>
                        <w:rPrChange w:id="6829" w:author="PAZ GENNI HIZA ROJAS" w:date="2022-02-21T15:41:00Z">
                          <w:rPr>
                            <w:rFonts w:ascii="Arial" w:hAnsi="Arial" w:cs="Arial"/>
                            <w:b/>
                            <w:bCs/>
                            <w:sz w:val="16"/>
                            <w:szCs w:val="16"/>
                          </w:rPr>
                        </w:rPrChange>
                      </w:rPr>
                      <w:delText>13 a 20 h</w:delText>
                    </w:r>
                  </w:del>
                </w:p>
              </w:tc>
              <w:tc>
                <w:tcPr>
                  <w:tcW w:w="439" w:type="dxa"/>
                  <w:tcBorders>
                    <w:top w:val="single" w:sz="4" w:space="0" w:color="auto"/>
                    <w:left w:val="single" w:sz="4" w:space="0" w:color="auto"/>
                    <w:bottom w:val="single" w:sz="4" w:space="0" w:color="auto"/>
                    <w:right w:val="single" w:sz="4" w:space="0" w:color="auto"/>
                  </w:tcBorders>
                  <w:vAlign w:val="center"/>
                </w:tcPr>
                <w:p w14:paraId="26996B8E" w14:textId="59877A3B" w:rsidR="001B0F90" w:rsidRPr="001C6179" w:rsidDel="007324C5" w:rsidRDefault="001B0F90" w:rsidP="001B0F90">
                  <w:pPr>
                    <w:jc w:val="center"/>
                    <w:rPr>
                      <w:del w:id="6830" w:author="PAZ GENNI HIZA ROJAS" w:date="2022-02-21T16:03:00Z"/>
                      <w:rFonts w:asciiTheme="minorHAnsi" w:hAnsiTheme="minorHAnsi" w:cstheme="minorHAnsi"/>
                      <w:rPrChange w:id="6831" w:author="PAZ GENNI HIZA ROJAS" w:date="2022-02-21T15:41:00Z">
                        <w:rPr>
                          <w:del w:id="6832" w:author="PAZ GENNI HIZA ROJAS" w:date="2022-02-21T16:03:00Z"/>
                          <w:rFonts w:ascii="Arial" w:hAnsi="Arial" w:cs="Arial"/>
                          <w:sz w:val="16"/>
                          <w:szCs w:val="16"/>
                        </w:rPr>
                      </w:rPrChange>
                    </w:rPr>
                  </w:pPr>
                  <w:del w:id="6833" w:author="PAZ GENNI HIZA ROJAS" w:date="2022-02-21T16:03:00Z">
                    <w:r w:rsidRPr="001C6179" w:rsidDel="007324C5">
                      <w:rPr>
                        <w:rFonts w:asciiTheme="minorHAnsi" w:hAnsiTheme="minorHAnsi" w:cstheme="minorHAnsi"/>
                        <w:rPrChange w:id="6834" w:author="PAZ GENNI HIZA ROJAS" w:date="2022-02-21T15:41:00Z">
                          <w:rPr>
                            <w:rFonts w:ascii="Arial" w:hAnsi="Arial" w:cs="Arial"/>
                            <w:sz w:val="16"/>
                            <w:szCs w:val="16"/>
                          </w:rPr>
                        </w:rPrChange>
                      </w:rPr>
                      <w:delText>07</w:delText>
                    </w:r>
                  </w:del>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66BFF57C" w14:textId="009E26E2" w:rsidR="001B0F90" w:rsidRPr="001C6179" w:rsidDel="007324C5" w:rsidRDefault="001B0F90" w:rsidP="001B0F90">
                  <w:pPr>
                    <w:jc w:val="both"/>
                    <w:rPr>
                      <w:del w:id="6835" w:author="PAZ GENNI HIZA ROJAS" w:date="2022-02-21T16:03:00Z"/>
                      <w:rFonts w:asciiTheme="minorHAnsi" w:hAnsiTheme="minorHAnsi" w:cstheme="minorHAnsi"/>
                      <w:rPrChange w:id="6836" w:author="PAZ GENNI HIZA ROJAS" w:date="2022-02-21T15:41:00Z">
                        <w:rPr>
                          <w:del w:id="6837" w:author="PAZ GENNI HIZA ROJAS" w:date="2022-02-21T16:03:00Z"/>
                          <w:rFonts w:ascii="Arial" w:hAnsi="Arial" w:cs="Arial"/>
                          <w:sz w:val="16"/>
                          <w:szCs w:val="16"/>
                        </w:rPr>
                      </w:rPrChange>
                    </w:rPr>
                  </w:pPr>
                  <w:del w:id="6838" w:author="PAZ GENNI HIZA ROJAS" w:date="2022-02-21T16:03:00Z">
                    <w:r w:rsidRPr="001C6179" w:rsidDel="007324C5">
                      <w:rPr>
                        <w:rFonts w:asciiTheme="minorHAnsi" w:hAnsiTheme="minorHAnsi" w:cstheme="minorHAnsi"/>
                        <w:rPrChange w:id="6839" w:author="PAZ GENNI HIZA ROJAS" w:date="2022-02-21T15:41:00Z">
                          <w:rPr>
                            <w:rFonts w:ascii="Arial" w:hAnsi="Arial" w:cs="Arial"/>
                            <w:sz w:val="16"/>
                            <w:szCs w:val="16"/>
                          </w:rPr>
                        </w:rPrChange>
                      </w:rPr>
                      <w:delText>1: planta Baja (Sara)</w:delText>
                    </w:r>
                  </w:del>
                </w:p>
                <w:p w14:paraId="6D397A26" w14:textId="7AB11AC0" w:rsidR="001B0F90" w:rsidRPr="001C6179" w:rsidDel="007324C5" w:rsidRDefault="001B0F90" w:rsidP="001B0F90">
                  <w:pPr>
                    <w:jc w:val="both"/>
                    <w:rPr>
                      <w:del w:id="6840" w:author="PAZ GENNI HIZA ROJAS" w:date="2022-02-21T16:03:00Z"/>
                      <w:rFonts w:asciiTheme="minorHAnsi" w:hAnsiTheme="minorHAnsi" w:cstheme="minorHAnsi"/>
                      <w:rPrChange w:id="6841" w:author="PAZ GENNI HIZA ROJAS" w:date="2022-02-21T15:41:00Z">
                        <w:rPr>
                          <w:del w:id="6842" w:author="PAZ GENNI HIZA ROJAS" w:date="2022-02-21T16:03:00Z"/>
                          <w:rFonts w:ascii="Arial" w:hAnsi="Arial" w:cs="Arial"/>
                          <w:sz w:val="16"/>
                          <w:szCs w:val="16"/>
                        </w:rPr>
                      </w:rPrChange>
                    </w:rPr>
                  </w:pPr>
                  <w:del w:id="6843" w:author="PAZ GENNI HIZA ROJAS" w:date="2022-02-21T16:03:00Z">
                    <w:r w:rsidRPr="001C6179" w:rsidDel="007324C5">
                      <w:rPr>
                        <w:rFonts w:asciiTheme="minorHAnsi" w:hAnsiTheme="minorHAnsi" w:cstheme="minorHAnsi"/>
                        <w:rPrChange w:id="6844" w:author="PAZ GENNI HIZA ROJAS" w:date="2022-02-21T15:41:00Z">
                          <w:rPr>
                            <w:rFonts w:ascii="Arial" w:hAnsi="Arial" w:cs="Arial"/>
                            <w:sz w:val="16"/>
                            <w:szCs w:val="16"/>
                          </w:rPr>
                        </w:rPrChange>
                      </w:rPr>
                      <w:delText xml:space="preserve">1: 1er piso (Sara), Sala Internación 2do. piso </w:delText>
                    </w:r>
                  </w:del>
                </w:p>
                <w:p w14:paraId="510FF76B" w14:textId="24E19FBC" w:rsidR="001B0F90" w:rsidRPr="001C6179" w:rsidDel="007324C5" w:rsidRDefault="001B0F90" w:rsidP="001B0F90">
                  <w:pPr>
                    <w:jc w:val="both"/>
                    <w:rPr>
                      <w:del w:id="6845" w:author="PAZ GENNI HIZA ROJAS" w:date="2022-02-21T16:03:00Z"/>
                      <w:rFonts w:asciiTheme="minorHAnsi" w:hAnsiTheme="minorHAnsi" w:cstheme="minorHAnsi"/>
                      <w:rPrChange w:id="6846" w:author="PAZ GENNI HIZA ROJAS" w:date="2022-02-21T15:41:00Z">
                        <w:rPr>
                          <w:del w:id="6847" w:author="PAZ GENNI HIZA ROJAS" w:date="2022-02-21T16:03:00Z"/>
                          <w:rFonts w:ascii="Arial" w:hAnsi="Arial" w:cs="Arial"/>
                          <w:sz w:val="16"/>
                          <w:szCs w:val="16"/>
                        </w:rPr>
                      </w:rPrChange>
                    </w:rPr>
                  </w:pPr>
                  <w:del w:id="6848" w:author="PAZ GENNI HIZA ROJAS" w:date="2022-02-21T16:03:00Z">
                    <w:r w:rsidRPr="001C6179" w:rsidDel="007324C5">
                      <w:rPr>
                        <w:rFonts w:asciiTheme="minorHAnsi" w:hAnsiTheme="minorHAnsi" w:cstheme="minorHAnsi"/>
                        <w:rPrChange w:id="6849" w:author="PAZ GENNI HIZA ROJAS" w:date="2022-02-21T15:41:00Z">
                          <w:rPr>
                            <w:rFonts w:ascii="Arial" w:hAnsi="Arial" w:cs="Arial"/>
                            <w:sz w:val="16"/>
                            <w:szCs w:val="16"/>
                          </w:rPr>
                        </w:rPrChange>
                      </w:rPr>
                      <w:delText>1: Sala Internación 2do. piso (Junín)</w:delText>
                    </w:r>
                  </w:del>
                </w:p>
                <w:p w14:paraId="6C93A833" w14:textId="1E014291" w:rsidR="001B0F90" w:rsidRPr="001C6179" w:rsidDel="007324C5" w:rsidRDefault="001B0F90" w:rsidP="001B0F90">
                  <w:pPr>
                    <w:jc w:val="both"/>
                    <w:rPr>
                      <w:del w:id="6850" w:author="PAZ GENNI HIZA ROJAS" w:date="2022-02-21T16:03:00Z"/>
                      <w:rFonts w:asciiTheme="minorHAnsi" w:hAnsiTheme="minorHAnsi" w:cstheme="minorHAnsi"/>
                      <w:rPrChange w:id="6851" w:author="PAZ GENNI HIZA ROJAS" w:date="2022-02-21T15:41:00Z">
                        <w:rPr>
                          <w:del w:id="6852" w:author="PAZ GENNI HIZA ROJAS" w:date="2022-02-21T16:03:00Z"/>
                          <w:rFonts w:ascii="Arial" w:hAnsi="Arial" w:cs="Arial"/>
                          <w:sz w:val="16"/>
                          <w:szCs w:val="16"/>
                        </w:rPr>
                      </w:rPrChange>
                    </w:rPr>
                  </w:pPr>
                  <w:del w:id="6853" w:author="PAZ GENNI HIZA ROJAS" w:date="2022-02-21T16:03:00Z">
                    <w:r w:rsidRPr="001C6179" w:rsidDel="007324C5">
                      <w:rPr>
                        <w:rFonts w:asciiTheme="minorHAnsi" w:hAnsiTheme="minorHAnsi" w:cstheme="minorHAnsi"/>
                        <w:rPrChange w:id="6854" w:author="PAZ GENNI HIZA ROJAS" w:date="2022-02-21T15:41:00Z">
                          <w:rPr>
                            <w:rFonts w:ascii="Arial" w:hAnsi="Arial" w:cs="Arial"/>
                            <w:sz w:val="16"/>
                            <w:szCs w:val="16"/>
                          </w:rPr>
                        </w:rPrChange>
                      </w:rPr>
                      <w:delText>1: UTI, UTIN (Junín)</w:delText>
                    </w:r>
                  </w:del>
                </w:p>
                <w:p w14:paraId="77A88EAE" w14:textId="4E8E071B" w:rsidR="001B0F90" w:rsidRPr="001C6179" w:rsidDel="007324C5" w:rsidRDefault="001B0F90" w:rsidP="001B0F90">
                  <w:pPr>
                    <w:jc w:val="both"/>
                    <w:rPr>
                      <w:del w:id="6855" w:author="PAZ GENNI HIZA ROJAS" w:date="2022-02-21T16:03:00Z"/>
                      <w:rFonts w:asciiTheme="minorHAnsi" w:hAnsiTheme="minorHAnsi" w:cstheme="minorHAnsi"/>
                      <w:rPrChange w:id="6856" w:author="PAZ GENNI HIZA ROJAS" w:date="2022-02-21T15:41:00Z">
                        <w:rPr>
                          <w:del w:id="6857" w:author="PAZ GENNI HIZA ROJAS" w:date="2022-02-21T16:03:00Z"/>
                          <w:rFonts w:ascii="Arial" w:hAnsi="Arial" w:cs="Arial"/>
                          <w:sz w:val="16"/>
                          <w:szCs w:val="16"/>
                        </w:rPr>
                      </w:rPrChange>
                    </w:rPr>
                  </w:pPr>
                  <w:del w:id="6858" w:author="PAZ GENNI HIZA ROJAS" w:date="2022-02-21T16:03:00Z">
                    <w:r w:rsidRPr="001C6179" w:rsidDel="007324C5">
                      <w:rPr>
                        <w:rFonts w:asciiTheme="minorHAnsi" w:hAnsiTheme="minorHAnsi" w:cstheme="minorHAnsi"/>
                        <w:rPrChange w:id="6859" w:author="PAZ GENNI HIZA ROJAS" w:date="2022-02-21T15:41:00Z">
                          <w:rPr>
                            <w:rFonts w:ascii="Arial" w:hAnsi="Arial" w:cs="Arial"/>
                            <w:sz w:val="16"/>
                            <w:szCs w:val="16"/>
                          </w:rPr>
                        </w:rPrChange>
                      </w:rPr>
                      <w:delText>1: Quirófano y esterilización (Sara)</w:delText>
                    </w:r>
                  </w:del>
                </w:p>
                <w:p w14:paraId="1876A79E" w14:textId="345FBD31" w:rsidR="001B0F90" w:rsidRPr="001C6179" w:rsidDel="007324C5" w:rsidRDefault="001B0F90" w:rsidP="001B0F90">
                  <w:pPr>
                    <w:jc w:val="both"/>
                    <w:rPr>
                      <w:del w:id="6860" w:author="PAZ GENNI HIZA ROJAS" w:date="2022-02-21T16:03:00Z"/>
                      <w:rFonts w:asciiTheme="minorHAnsi" w:hAnsiTheme="minorHAnsi" w:cstheme="minorHAnsi"/>
                      <w:rPrChange w:id="6861" w:author="PAZ GENNI HIZA ROJAS" w:date="2022-02-21T15:41:00Z">
                        <w:rPr>
                          <w:del w:id="6862" w:author="PAZ GENNI HIZA ROJAS" w:date="2022-02-21T16:03:00Z"/>
                          <w:rFonts w:ascii="Arial" w:hAnsi="Arial" w:cs="Arial"/>
                          <w:sz w:val="16"/>
                          <w:szCs w:val="16"/>
                        </w:rPr>
                      </w:rPrChange>
                    </w:rPr>
                  </w:pPr>
                  <w:del w:id="6863" w:author="PAZ GENNI HIZA ROJAS" w:date="2022-02-21T16:03:00Z">
                    <w:r w:rsidRPr="001C6179" w:rsidDel="007324C5">
                      <w:rPr>
                        <w:rFonts w:asciiTheme="minorHAnsi" w:hAnsiTheme="minorHAnsi" w:cstheme="minorHAnsi"/>
                        <w:rPrChange w:id="6864" w:author="PAZ GENNI HIZA ROJAS" w:date="2022-02-21T15:41:00Z">
                          <w:rPr>
                            <w:rFonts w:ascii="Arial" w:hAnsi="Arial" w:cs="Arial"/>
                            <w:sz w:val="16"/>
                            <w:szCs w:val="16"/>
                          </w:rPr>
                        </w:rPrChange>
                      </w:rPr>
                      <w:delText xml:space="preserve">1: Sala de internación 4to piso, Auditorio, Sala de Oxido (Sara). </w:delText>
                    </w:r>
                  </w:del>
                </w:p>
                <w:p w14:paraId="1B091C5C" w14:textId="4189B658" w:rsidR="001B0F90" w:rsidRPr="001C6179" w:rsidDel="007324C5" w:rsidRDefault="001B0F90" w:rsidP="001B0F90">
                  <w:pPr>
                    <w:jc w:val="both"/>
                    <w:rPr>
                      <w:del w:id="6865" w:author="PAZ GENNI HIZA ROJAS" w:date="2022-02-21T16:03:00Z"/>
                      <w:rFonts w:asciiTheme="minorHAnsi" w:hAnsiTheme="minorHAnsi" w:cstheme="minorHAnsi"/>
                      <w:rPrChange w:id="6866" w:author="PAZ GENNI HIZA ROJAS" w:date="2022-02-21T15:41:00Z">
                        <w:rPr>
                          <w:del w:id="6867" w:author="PAZ GENNI HIZA ROJAS" w:date="2022-02-21T16:03:00Z"/>
                          <w:rFonts w:ascii="Arial" w:hAnsi="Arial" w:cs="Arial"/>
                          <w:sz w:val="16"/>
                          <w:szCs w:val="16"/>
                        </w:rPr>
                      </w:rPrChange>
                    </w:rPr>
                  </w:pPr>
                  <w:del w:id="6868" w:author="PAZ GENNI HIZA ROJAS" w:date="2022-02-21T16:03:00Z">
                    <w:r w:rsidRPr="001C6179" w:rsidDel="007324C5">
                      <w:rPr>
                        <w:rFonts w:asciiTheme="minorHAnsi" w:hAnsiTheme="minorHAnsi" w:cstheme="minorHAnsi"/>
                        <w:rPrChange w:id="6869" w:author="PAZ GENNI HIZA ROJAS" w:date="2022-02-21T15:41:00Z">
                          <w:rPr>
                            <w:rFonts w:ascii="Arial" w:hAnsi="Arial" w:cs="Arial"/>
                            <w:sz w:val="16"/>
                            <w:szCs w:val="16"/>
                          </w:rPr>
                        </w:rPrChange>
                      </w:rPr>
                      <w:delText xml:space="preserve">1: Sala de internación 4to piso (Junín) </w:delText>
                    </w:r>
                  </w:del>
                </w:p>
              </w:tc>
            </w:tr>
            <w:tr w:rsidR="001B0F90" w:rsidRPr="001C6179" w:rsidDel="007324C5" w14:paraId="1E028B9B" w14:textId="01D66B9A" w:rsidTr="00B25EB2">
              <w:trPr>
                <w:cantSplit/>
                <w:trHeight w:val="1272"/>
                <w:del w:id="6870" w:author="PAZ GENNI HIZA ROJAS" w:date="2022-02-21T16:03: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E563FB2" w14:textId="6813E357" w:rsidR="001B0F90" w:rsidRPr="001C6179" w:rsidDel="007324C5" w:rsidRDefault="001B0F90" w:rsidP="001B0F90">
                  <w:pPr>
                    <w:ind w:left="113" w:right="113"/>
                    <w:jc w:val="center"/>
                    <w:rPr>
                      <w:del w:id="6871" w:author="PAZ GENNI HIZA ROJAS" w:date="2022-02-21T16:03:00Z"/>
                      <w:rFonts w:asciiTheme="minorHAnsi" w:hAnsiTheme="minorHAnsi" w:cstheme="minorHAnsi"/>
                      <w:b/>
                      <w:bCs/>
                      <w:rPrChange w:id="6872" w:author="PAZ GENNI HIZA ROJAS" w:date="2022-02-21T15:41:00Z">
                        <w:rPr>
                          <w:del w:id="6873" w:author="PAZ GENNI HIZA ROJAS" w:date="2022-02-21T16:03:00Z"/>
                          <w:rFonts w:ascii="Arial" w:hAnsi="Arial" w:cs="Arial"/>
                          <w:b/>
                          <w:bCs/>
                          <w:sz w:val="16"/>
                          <w:szCs w:val="16"/>
                        </w:rPr>
                      </w:rPrChange>
                    </w:rPr>
                  </w:pPr>
                  <w:del w:id="6874" w:author="PAZ GENNI HIZA ROJAS" w:date="2022-02-21T16:03:00Z">
                    <w:r w:rsidRPr="001C6179" w:rsidDel="007324C5">
                      <w:rPr>
                        <w:rFonts w:asciiTheme="minorHAnsi" w:hAnsiTheme="minorHAnsi" w:cstheme="minorHAnsi"/>
                        <w:b/>
                        <w:bCs/>
                        <w:rPrChange w:id="6875" w:author="PAZ GENNI HIZA ROJAS" w:date="2022-02-21T15:41:00Z">
                          <w:rPr>
                            <w:rFonts w:ascii="Arial" w:hAnsi="Arial" w:cs="Arial"/>
                            <w:b/>
                            <w:bCs/>
                            <w:sz w:val="16"/>
                            <w:szCs w:val="16"/>
                          </w:rPr>
                        </w:rPrChange>
                      </w:rPr>
                      <w:delText>Mañana - Tarde</w:delText>
                    </w:r>
                  </w:del>
                </w:p>
                <w:p w14:paraId="0DD66396" w14:textId="59EE5246" w:rsidR="001B0F90" w:rsidRPr="001C6179" w:rsidDel="007324C5" w:rsidRDefault="001B0F90" w:rsidP="001B0F90">
                  <w:pPr>
                    <w:ind w:left="113" w:right="113"/>
                    <w:jc w:val="center"/>
                    <w:rPr>
                      <w:del w:id="6876" w:author="PAZ GENNI HIZA ROJAS" w:date="2022-02-21T16:03:00Z"/>
                      <w:rFonts w:asciiTheme="minorHAnsi" w:hAnsiTheme="minorHAnsi" w:cstheme="minorHAnsi"/>
                      <w:b/>
                      <w:bCs/>
                      <w:rPrChange w:id="6877" w:author="PAZ GENNI HIZA ROJAS" w:date="2022-02-21T15:41:00Z">
                        <w:rPr>
                          <w:del w:id="6878" w:author="PAZ GENNI HIZA ROJAS" w:date="2022-02-21T16:03:00Z"/>
                          <w:rFonts w:ascii="Arial" w:hAnsi="Arial" w:cs="Arial"/>
                          <w:b/>
                          <w:bCs/>
                          <w:sz w:val="16"/>
                          <w:szCs w:val="16"/>
                        </w:rPr>
                      </w:rPrChange>
                    </w:rPr>
                  </w:pPr>
                  <w:del w:id="6879" w:author="PAZ GENNI HIZA ROJAS" w:date="2022-02-21T16:03:00Z">
                    <w:r w:rsidRPr="001C6179" w:rsidDel="007324C5">
                      <w:rPr>
                        <w:rFonts w:asciiTheme="minorHAnsi" w:hAnsiTheme="minorHAnsi" w:cstheme="minorHAnsi"/>
                        <w:b/>
                        <w:bCs/>
                        <w:rPrChange w:id="6880" w:author="PAZ GENNI HIZA ROJAS" w:date="2022-02-21T15:41:00Z">
                          <w:rPr>
                            <w:rFonts w:ascii="Arial" w:hAnsi="Arial" w:cs="Arial"/>
                            <w:b/>
                            <w:bCs/>
                            <w:sz w:val="16"/>
                            <w:szCs w:val="16"/>
                          </w:rPr>
                        </w:rPrChange>
                      </w:rPr>
                      <w:delText>07 a 19 h</w:delText>
                    </w:r>
                  </w:del>
                </w:p>
              </w:tc>
              <w:tc>
                <w:tcPr>
                  <w:tcW w:w="439" w:type="dxa"/>
                  <w:tcBorders>
                    <w:top w:val="single" w:sz="4" w:space="0" w:color="auto"/>
                    <w:left w:val="single" w:sz="4" w:space="0" w:color="auto"/>
                    <w:bottom w:val="single" w:sz="4" w:space="0" w:color="auto"/>
                    <w:right w:val="single" w:sz="4" w:space="0" w:color="auto"/>
                  </w:tcBorders>
                  <w:vAlign w:val="center"/>
                </w:tcPr>
                <w:p w14:paraId="74B735C0" w14:textId="27F8B0A9" w:rsidR="001B0F90" w:rsidRPr="001C6179" w:rsidDel="007324C5" w:rsidRDefault="001B0F90" w:rsidP="001B0F90">
                  <w:pPr>
                    <w:jc w:val="center"/>
                    <w:rPr>
                      <w:del w:id="6881" w:author="PAZ GENNI HIZA ROJAS" w:date="2022-02-21T16:03:00Z"/>
                      <w:rFonts w:asciiTheme="minorHAnsi" w:hAnsiTheme="minorHAnsi" w:cstheme="minorHAnsi"/>
                      <w:rPrChange w:id="6882" w:author="PAZ GENNI HIZA ROJAS" w:date="2022-02-21T15:41:00Z">
                        <w:rPr>
                          <w:del w:id="6883" w:author="PAZ GENNI HIZA ROJAS" w:date="2022-02-21T16:03:00Z"/>
                          <w:rFonts w:ascii="Arial" w:hAnsi="Arial" w:cs="Arial"/>
                          <w:sz w:val="16"/>
                          <w:szCs w:val="16"/>
                        </w:rPr>
                      </w:rPrChange>
                    </w:rPr>
                  </w:pPr>
                  <w:del w:id="6884" w:author="PAZ GENNI HIZA ROJAS" w:date="2022-02-21T16:03:00Z">
                    <w:r w:rsidRPr="001C6179" w:rsidDel="007324C5">
                      <w:rPr>
                        <w:rFonts w:asciiTheme="minorHAnsi" w:hAnsiTheme="minorHAnsi" w:cstheme="minorHAnsi"/>
                        <w:rPrChange w:id="6885" w:author="PAZ GENNI HIZA ROJAS" w:date="2022-02-21T15:41:00Z">
                          <w:rPr>
                            <w:rFonts w:ascii="Arial" w:hAnsi="Arial" w:cs="Arial"/>
                            <w:sz w:val="16"/>
                            <w:szCs w:val="16"/>
                          </w:rPr>
                        </w:rPrChange>
                      </w:rPr>
                      <w:delText>02</w:delText>
                    </w:r>
                  </w:del>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3395F2CC" w14:textId="09F707C9" w:rsidR="001B0F90" w:rsidRPr="001C6179" w:rsidDel="007324C5" w:rsidRDefault="001B0F90" w:rsidP="001B0F90">
                  <w:pPr>
                    <w:jc w:val="both"/>
                    <w:rPr>
                      <w:del w:id="6886" w:author="PAZ GENNI HIZA ROJAS" w:date="2022-02-21T16:03:00Z"/>
                      <w:rFonts w:asciiTheme="minorHAnsi" w:hAnsiTheme="minorHAnsi" w:cstheme="minorHAnsi"/>
                      <w:rPrChange w:id="6887" w:author="PAZ GENNI HIZA ROJAS" w:date="2022-02-21T15:41:00Z">
                        <w:rPr>
                          <w:del w:id="6888" w:author="PAZ GENNI HIZA ROJAS" w:date="2022-02-21T16:03:00Z"/>
                          <w:rFonts w:ascii="Arial" w:hAnsi="Arial" w:cs="Arial"/>
                          <w:sz w:val="16"/>
                          <w:szCs w:val="16"/>
                        </w:rPr>
                      </w:rPrChange>
                    </w:rPr>
                  </w:pPr>
                  <w:del w:id="6889" w:author="PAZ GENNI HIZA ROJAS" w:date="2022-02-21T16:03:00Z">
                    <w:r w:rsidRPr="001C6179" w:rsidDel="007324C5">
                      <w:rPr>
                        <w:rFonts w:asciiTheme="minorHAnsi" w:hAnsiTheme="minorHAnsi" w:cstheme="minorHAnsi"/>
                        <w:rPrChange w:id="6890" w:author="PAZ GENNI HIZA ROJAS" w:date="2022-02-21T15:41:00Z">
                          <w:rPr>
                            <w:rFonts w:ascii="Arial" w:hAnsi="Arial" w:cs="Arial"/>
                            <w:sz w:val="16"/>
                            <w:szCs w:val="16"/>
                          </w:rPr>
                        </w:rPrChange>
                      </w:rPr>
                      <w:delText>1: Toma de muestras de laboratorio, endoscopia, RX y 1er piso (Junín), Edificio Administrativo.</w:delText>
                    </w:r>
                  </w:del>
                </w:p>
                <w:p w14:paraId="1A905341" w14:textId="43E22150" w:rsidR="001B0F90" w:rsidRPr="001C6179" w:rsidDel="007324C5" w:rsidRDefault="001B0F90" w:rsidP="001B0F90">
                  <w:pPr>
                    <w:jc w:val="both"/>
                    <w:rPr>
                      <w:del w:id="6891" w:author="PAZ GENNI HIZA ROJAS" w:date="2022-02-21T16:03:00Z"/>
                      <w:rFonts w:asciiTheme="minorHAnsi" w:hAnsiTheme="minorHAnsi" w:cstheme="minorHAnsi"/>
                      <w:rPrChange w:id="6892" w:author="PAZ GENNI HIZA ROJAS" w:date="2022-02-21T15:41:00Z">
                        <w:rPr>
                          <w:del w:id="6893" w:author="PAZ GENNI HIZA ROJAS" w:date="2022-02-21T16:03:00Z"/>
                          <w:rFonts w:ascii="Arial" w:hAnsi="Arial" w:cs="Arial"/>
                          <w:sz w:val="16"/>
                          <w:szCs w:val="16"/>
                        </w:rPr>
                      </w:rPrChange>
                    </w:rPr>
                  </w:pPr>
                  <w:del w:id="6894" w:author="PAZ GENNI HIZA ROJAS" w:date="2022-02-21T16:03:00Z">
                    <w:r w:rsidRPr="001C6179" w:rsidDel="007324C5">
                      <w:rPr>
                        <w:rFonts w:asciiTheme="minorHAnsi" w:hAnsiTheme="minorHAnsi" w:cstheme="minorHAnsi"/>
                        <w:rPrChange w:id="6895" w:author="PAZ GENNI HIZA ROJAS" w:date="2022-02-21T15:41:00Z">
                          <w:rPr>
                            <w:rFonts w:ascii="Arial" w:hAnsi="Arial" w:cs="Arial"/>
                            <w:sz w:val="16"/>
                            <w:szCs w:val="16"/>
                          </w:rPr>
                        </w:rPrChange>
                      </w:rPr>
                      <w:delText>1: Laboratorio 5to piso Junín</w:delText>
                    </w:r>
                  </w:del>
                </w:p>
                <w:p w14:paraId="2DD6A19B" w14:textId="5524DA45" w:rsidR="001B0F90" w:rsidRPr="001C6179" w:rsidDel="007324C5" w:rsidRDefault="001B0F90" w:rsidP="001B0F90">
                  <w:pPr>
                    <w:jc w:val="both"/>
                    <w:rPr>
                      <w:del w:id="6896" w:author="PAZ GENNI HIZA ROJAS" w:date="2022-02-21T16:03:00Z"/>
                      <w:rFonts w:asciiTheme="minorHAnsi" w:hAnsiTheme="minorHAnsi" w:cstheme="minorHAnsi"/>
                      <w:rPrChange w:id="6897" w:author="PAZ GENNI HIZA ROJAS" w:date="2022-02-21T15:41:00Z">
                        <w:rPr>
                          <w:del w:id="6898" w:author="PAZ GENNI HIZA ROJAS" w:date="2022-02-21T16:03:00Z"/>
                          <w:rFonts w:ascii="Arial" w:hAnsi="Arial" w:cs="Arial"/>
                          <w:sz w:val="16"/>
                          <w:szCs w:val="16"/>
                        </w:rPr>
                      </w:rPrChange>
                    </w:rPr>
                  </w:pPr>
                </w:p>
              </w:tc>
            </w:tr>
            <w:tr w:rsidR="001B0F90" w:rsidRPr="001C6179" w:rsidDel="007324C5" w14:paraId="0ABD5F06" w14:textId="6872B62B" w:rsidTr="00752E71">
              <w:trPr>
                <w:cantSplit/>
                <w:trHeight w:val="996"/>
                <w:del w:id="6899" w:author="PAZ GENNI HIZA ROJAS" w:date="2022-02-21T16:03: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62B27A0B" w14:textId="592D7859" w:rsidR="001B0F90" w:rsidRPr="001C6179" w:rsidDel="007324C5" w:rsidRDefault="001B0F90" w:rsidP="001B0F90">
                  <w:pPr>
                    <w:ind w:left="113" w:right="113"/>
                    <w:jc w:val="center"/>
                    <w:rPr>
                      <w:del w:id="6900" w:author="PAZ GENNI HIZA ROJAS" w:date="2022-02-21T16:03:00Z"/>
                      <w:rFonts w:asciiTheme="minorHAnsi" w:hAnsiTheme="minorHAnsi" w:cstheme="minorHAnsi"/>
                      <w:b/>
                      <w:bCs/>
                      <w:rPrChange w:id="6901" w:author="PAZ GENNI HIZA ROJAS" w:date="2022-02-21T15:41:00Z">
                        <w:rPr>
                          <w:del w:id="6902" w:author="PAZ GENNI HIZA ROJAS" w:date="2022-02-21T16:03:00Z"/>
                          <w:rFonts w:ascii="Arial" w:hAnsi="Arial" w:cs="Arial"/>
                          <w:b/>
                          <w:bCs/>
                          <w:sz w:val="16"/>
                          <w:szCs w:val="16"/>
                        </w:rPr>
                      </w:rPrChange>
                    </w:rPr>
                  </w:pPr>
                  <w:del w:id="6903" w:author="PAZ GENNI HIZA ROJAS" w:date="2022-02-21T16:03:00Z">
                    <w:r w:rsidRPr="001C6179" w:rsidDel="007324C5">
                      <w:rPr>
                        <w:rFonts w:asciiTheme="minorHAnsi" w:hAnsiTheme="minorHAnsi" w:cstheme="minorHAnsi"/>
                        <w:b/>
                        <w:bCs/>
                        <w:rPrChange w:id="6904" w:author="PAZ GENNI HIZA ROJAS" w:date="2022-02-21T15:41:00Z">
                          <w:rPr>
                            <w:rFonts w:ascii="Arial" w:hAnsi="Arial" w:cs="Arial"/>
                            <w:b/>
                            <w:bCs/>
                            <w:sz w:val="16"/>
                            <w:szCs w:val="16"/>
                          </w:rPr>
                        </w:rPrChange>
                      </w:rPr>
                      <w:delText xml:space="preserve">Noche 19 a 07h, </w:delText>
                    </w:r>
                  </w:del>
                </w:p>
                <w:p w14:paraId="7400F5CC" w14:textId="406ED8A8" w:rsidR="001B0F90" w:rsidRPr="001C6179" w:rsidDel="007324C5" w:rsidRDefault="001B0F90" w:rsidP="001B0F90">
                  <w:pPr>
                    <w:ind w:left="113" w:right="113"/>
                    <w:jc w:val="center"/>
                    <w:rPr>
                      <w:del w:id="6905" w:author="PAZ GENNI HIZA ROJAS" w:date="2022-02-21T16:03:00Z"/>
                      <w:rFonts w:asciiTheme="minorHAnsi" w:hAnsiTheme="minorHAnsi" w:cstheme="minorHAnsi"/>
                      <w:b/>
                      <w:bCs/>
                      <w:rPrChange w:id="6906" w:author="PAZ GENNI HIZA ROJAS" w:date="2022-02-21T15:41:00Z">
                        <w:rPr>
                          <w:del w:id="6907" w:author="PAZ GENNI HIZA ROJAS" w:date="2022-02-21T16:03:00Z"/>
                          <w:rFonts w:ascii="Arial" w:hAnsi="Arial" w:cs="Arial"/>
                          <w:b/>
                          <w:bCs/>
                          <w:sz w:val="16"/>
                          <w:szCs w:val="16"/>
                        </w:rPr>
                      </w:rPrChange>
                    </w:rPr>
                  </w:pPr>
                </w:p>
              </w:tc>
              <w:tc>
                <w:tcPr>
                  <w:tcW w:w="439" w:type="dxa"/>
                  <w:tcBorders>
                    <w:top w:val="single" w:sz="4" w:space="0" w:color="auto"/>
                    <w:left w:val="single" w:sz="4" w:space="0" w:color="auto"/>
                    <w:bottom w:val="single" w:sz="4" w:space="0" w:color="auto"/>
                    <w:right w:val="single" w:sz="4" w:space="0" w:color="auto"/>
                  </w:tcBorders>
                  <w:vAlign w:val="center"/>
                </w:tcPr>
                <w:p w14:paraId="63E29256" w14:textId="2FEF335E" w:rsidR="001B0F90" w:rsidRPr="001C6179" w:rsidDel="007324C5" w:rsidRDefault="001B0F90" w:rsidP="001B0F90">
                  <w:pPr>
                    <w:jc w:val="center"/>
                    <w:rPr>
                      <w:del w:id="6908" w:author="PAZ GENNI HIZA ROJAS" w:date="2022-02-21T16:03:00Z"/>
                      <w:rFonts w:asciiTheme="minorHAnsi" w:hAnsiTheme="minorHAnsi" w:cstheme="minorHAnsi"/>
                      <w:rPrChange w:id="6909" w:author="PAZ GENNI HIZA ROJAS" w:date="2022-02-21T15:41:00Z">
                        <w:rPr>
                          <w:del w:id="6910" w:author="PAZ GENNI HIZA ROJAS" w:date="2022-02-21T16:03:00Z"/>
                          <w:rFonts w:ascii="Arial" w:hAnsi="Arial" w:cs="Arial"/>
                          <w:sz w:val="16"/>
                          <w:szCs w:val="16"/>
                        </w:rPr>
                      </w:rPrChange>
                    </w:rPr>
                  </w:pPr>
                  <w:del w:id="6911" w:author="PAZ GENNI HIZA ROJAS" w:date="2022-02-21T16:03:00Z">
                    <w:r w:rsidRPr="001C6179" w:rsidDel="007324C5">
                      <w:rPr>
                        <w:rFonts w:asciiTheme="minorHAnsi" w:hAnsiTheme="minorHAnsi" w:cstheme="minorHAnsi"/>
                        <w:rPrChange w:id="6912" w:author="PAZ GENNI HIZA ROJAS" w:date="2022-02-21T15:41:00Z">
                          <w:rPr>
                            <w:rFonts w:ascii="Arial" w:hAnsi="Arial" w:cs="Arial"/>
                            <w:sz w:val="16"/>
                            <w:szCs w:val="16"/>
                          </w:rPr>
                        </w:rPrChange>
                      </w:rPr>
                      <w:delText>04</w:delText>
                    </w:r>
                  </w:del>
                </w:p>
              </w:tc>
              <w:tc>
                <w:tcPr>
                  <w:tcW w:w="7646" w:type="dxa"/>
                  <w:tcBorders>
                    <w:top w:val="single" w:sz="4" w:space="0" w:color="auto"/>
                    <w:left w:val="single" w:sz="4" w:space="0" w:color="auto"/>
                    <w:bottom w:val="single" w:sz="4" w:space="0" w:color="auto"/>
                    <w:right w:val="single" w:sz="4" w:space="0" w:color="auto"/>
                  </w:tcBorders>
                  <w:vAlign w:val="center"/>
                </w:tcPr>
                <w:p w14:paraId="0614D792" w14:textId="3B0B63AC" w:rsidR="001B0F90" w:rsidRPr="001C6179" w:rsidDel="007324C5" w:rsidRDefault="001B0F90" w:rsidP="001B0F90">
                  <w:pPr>
                    <w:jc w:val="both"/>
                    <w:rPr>
                      <w:del w:id="6913" w:author="PAZ GENNI HIZA ROJAS" w:date="2022-02-21T16:03:00Z"/>
                      <w:rFonts w:asciiTheme="minorHAnsi" w:hAnsiTheme="minorHAnsi" w:cstheme="minorHAnsi"/>
                      <w:rPrChange w:id="6914" w:author="PAZ GENNI HIZA ROJAS" w:date="2022-02-21T15:41:00Z">
                        <w:rPr>
                          <w:del w:id="6915" w:author="PAZ GENNI HIZA ROJAS" w:date="2022-02-21T16:03:00Z"/>
                          <w:rFonts w:ascii="Arial" w:hAnsi="Arial" w:cs="Arial"/>
                          <w:sz w:val="16"/>
                          <w:szCs w:val="16"/>
                        </w:rPr>
                      </w:rPrChange>
                    </w:rPr>
                  </w:pPr>
                  <w:del w:id="6916" w:author="PAZ GENNI HIZA ROJAS" w:date="2022-02-21T16:03:00Z">
                    <w:r w:rsidRPr="001C6179" w:rsidDel="007324C5">
                      <w:rPr>
                        <w:rFonts w:asciiTheme="minorHAnsi" w:hAnsiTheme="minorHAnsi" w:cstheme="minorHAnsi"/>
                        <w:rPrChange w:id="6917" w:author="PAZ GENNI HIZA ROJAS" w:date="2022-02-21T15:41:00Z">
                          <w:rPr>
                            <w:rFonts w:ascii="Arial" w:hAnsi="Arial" w:cs="Arial"/>
                            <w:sz w:val="16"/>
                            <w:szCs w:val="16"/>
                          </w:rPr>
                        </w:rPrChange>
                      </w:rPr>
                      <w:delText>1: planta Baja (Sara) + 1er piso Sara</w:delText>
                    </w:r>
                  </w:del>
                </w:p>
                <w:p w14:paraId="689EA5D9" w14:textId="7CE59F77" w:rsidR="001B0F90" w:rsidRPr="001C6179" w:rsidDel="007324C5" w:rsidRDefault="001B0F90" w:rsidP="001B0F90">
                  <w:pPr>
                    <w:jc w:val="both"/>
                    <w:rPr>
                      <w:del w:id="6918" w:author="PAZ GENNI HIZA ROJAS" w:date="2022-02-21T16:03:00Z"/>
                      <w:rFonts w:asciiTheme="minorHAnsi" w:hAnsiTheme="minorHAnsi" w:cstheme="minorHAnsi"/>
                      <w:rPrChange w:id="6919" w:author="PAZ GENNI HIZA ROJAS" w:date="2022-02-21T15:41:00Z">
                        <w:rPr>
                          <w:del w:id="6920" w:author="PAZ GENNI HIZA ROJAS" w:date="2022-02-21T16:03:00Z"/>
                          <w:rFonts w:ascii="Arial" w:hAnsi="Arial" w:cs="Arial"/>
                          <w:sz w:val="16"/>
                          <w:szCs w:val="16"/>
                        </w:rPr>
                      </w:rPrChange>
                    </w:rPr>
                  </w:pPr>
                  <w:del w:id="6921" w:author="PAZ GENNI HIZA ROJAS" w:date="2022-02-21T16:03:00Z">
                    <w:r w:rsidRPr="001C6179" w:rsidDel="007324C5">
                      <w:rPr>
                        <w:rFonts w:asciiTheme="minorHAnsi" w:hAnsiTheme="minorHAnsi" w:cstheme="minorHAnsi"/>
                        <w:rPrChange w:id="6922" w:author="PAZ GENNI HIZA ROJAS" w:date="2022-02-21T15:41:00Z">
                          <w:rPr>
                            <w:rFonts w:ascii="Arial" w:hAnsi="Arial" w:cs="Arial"/>
                            <w:sz w:val="16"/>
                            <w:szCs w:val="16"/>
                          </w:rPr>
                        </w:rPrChange>
                      </w:rPr>
                      <w:delText>1: Salas Internación 2do (Sara y Junín)</w:delText>
                    </w:r>
                  </w:del>
                </w:p>
                <w:p w14:paraId="294D5D4F" w14:textId="3DECAAE8" w:rsidR="001B0F90" w:rsidRPr="001C6179" w:rsidDel="007324C5" w:rsidRDefault="001B0F90" w:rsidP="001B0F90">
                  <w:pPr>
                    <w:jc w:val="both"/>
                    <w:rPr>
                      <w:del w:id="6923" w:author="PAZ GENNI HIZA ROJAS" w:date="2022-02-21T16:03:00Z"/>
                      <w:rFonts w:asciiTheme="minorHAnsi" w:hAnsiTheme="minorHAnsi" w:cstheme="minorHAnsi"/>
                      <w:rPrChange w:id="6924" w:author="PAZ GENNI HIZA ROJAS" w:date="2022-02-21T15:41:00Z">
                        <w:rPr>
                          <w:del w:id="6925" w:author="PAZ GENNI HIZA ROJAS" w:date="2022-02-21T16:03:00Z"/>
                          <w:rFonts w:ascii="Arial" w:hAnsi="Arial" w:cs="Arial"/>
                          <w:sz w:val="16"/>
                          <w:szCs w:val="16"/>
                        </w:rPr>
                      </w:rPrChange>
                    </w:rPr>
                  </w:pPr>
                  <w:del w:id="6926" w:author="PAZ GENNI HIZA ROJAS" w:date="2022-02-21T16:03:00Z">
                    <w:r w:rsidRPr="001C6179" w:rsidDel="007324C5">
                      <w:rPr>
                        <w:rFonts w:asciiTheme="minorHAnsi" w:hAnsiTheme="minorHAnsi" w:cstheme="minorHAnsi"/>
                        <w:rPrChange w:id="6927" w:author="PAZ GENNI HIZA ROJAS" w:date="2022-02-21T15:41:00Z">
                          <w:rPr>
                            <w:rFonts w:ascii="Arial" w:hAnsi="Arial" w:cs="Arial"/>
                            <w:sz w:val="16"/>
                            <w:szCs w:val="16"/>
                          </w:rPr>
                        </w:rPrChange>
                      </w:rPr>
                      <w:delText>1: Quirófano (Sara), UTIN y UTIN (Junín)</w:delText>
                    </w:r>
                  </w:del>
                </w:p>
                <w:p w14:paraId="1801739F" w14:textId="253B2121" w:rsidR="001B0F90" w:rsidRPr="001C6179" w:rsidDel="007324C5" w:rsidRDefault="001B0F90" w:rsidP="001B0F90">
                  <w:pPr>
                    <w:jc w:val="both"/>
                    <w:rPr>
                      <w:del w:id="6928" w:author="PAZ GENNI HIZA ROJAS" w:date="2022-02-21T16:03:00Z"/>
                      <w:rFonts w:asciiTheme="minorHAnsi" w:hAnsiTheme="minorHAnsi" w:cstheme="minorHAnsi"/>
                      <w:rPrChange w:id="6929" w:author="PAZ GENNI HIZA ROJAS" w:date="2022-02-21T15:41:00Z">
                        <w:rPr>
                          <w:del w:id="6930" w:author="PAZ GENNI HIZA ROJAS" w:date="2022-02-21T16:03:00Z"/>
                          <w:rFonts w:ascii="Arial" w:hAnsi="Arial" w:cs="Arial"/>
                          <w:sz w:val="16"/>
                          <w:szCs w:val="16"/>
                        </w:rPr>
                      </w:rPrChange>
                    </w:rPr>
                  </w:pPr>
                  <w:del w:id="6931" w:author="PAZ GENNI HIZA ROJAS" w:date="2022-02-21T16:03:00Z">
                    <w:r w:rsidRPr="001C6179" w:rsidDel="007324C5">
                      <w:rPr>
                        <w:rFonts w:asciiTheme="minorHAnsi" w:hAnsiTheme="minorHAnsi" w:cstheme="minorHAnsi"/>
                        <w:rPrChange w:id="6932" w:author="PAZ GENNI HIZA ROJAS" w:date="2022-02-21T15:41:00Z">
                          <w:rPr>
                            <w:rFonts w:ascii="Arial" w:hAnsi="Arial" w:cs="Arial"/>
                            <w:sz w:val="16"/>
                            <w:szCs w:val="16"/>
                          </w:rPr>
                        </w:rPrChange>
                      </w:rPr>
                      <w:delText>1: Sala de internación Piso 4 (Sara y Junín), 5to Piso laboratorio (Junín)</w:delText>
                    </w:r>
                  </w:del>
                </w:p>
              </w:tc>
            </w:tr>
            <w:tr w:rsidR="001B0F90" w:rsidRPr="001C6179" w:rsidDel="007324C5" w14:paraId="7A382C27" w14:textId="43066E18" w:rsidTr="00752E71">
              <w:trPr>
                <w:trHeight w:val="397"/>
                <w:del w:id="6933" w:author="PAZ GENNI HIZA ROJAS" w:date="2022-02-21T16:03:00Z"/>
              </w:trPr>
              <w:tc>
                <w:tcPr>
                  <w:tcW w:w="851" w:type="dxa"/>
                  <w:tcBorders>
                    <w:top w:val="single" w:sz="4" w:space="0" w:color="auto"/>
                    <w:left w:val="single" w:sz="4" w:space="0" w:color="auto"/>
                    <w:bottom w:val="single" w:sz="4" w:space="0" w:color="auto"/>
                    <w:right w:val="single" w:sz="4" w:space="0" w:color="auto"/>
                  </w:tcBorders>
                  <w:vAlign w:val="center"/>
                </w:tcPr>
                <w:p w14:paraId="1DF32EDE" w14:textId="4DE7C08D" w:rsidR="001B0F90" w:rsidRPr="001C6179" w:rsidDel="007324C5" w:rsidRDefault="001B0F90" w:rsidP="001B0F90">
                  <w:pPr>
                    <w:jc w:val="center"/>
                    <w:rPr>
                      <w:del w:id="6934" w:author="PAZ GENNI HIZA ROJAS" w:date="2022-02-21T16:03:00Z"/>
                      <w:rFonts w:asciiTheme="minorHAnsi" w:hAnsiTheme="minorHAnsi" w:cstheme="minorHAnsi"/>
                      <w:b/>
                      <w:bCs/>
                      <w:rPrChange w:id="6935" w:author="PAZ GENNI HIZA ROJAS" w:date="2022-02-21T15:41:00Z">
                        <w:rPr>
                          <w:del w:id="6936" w:author="PAZ GENNI HIZA ROJAS" w:date="2022-02-21T16:03:00Z"/>
                          <w:rFonts w:ascii="Arial" w:hAnsi="Arial" w:cs="Arial"/>
                          <w:b/>
                          <w:bCs/>
                          <w:sz w:val="16"/>
                          <w:szCs w:val="16"/>
                        </w:rPr>
                      </w:rPrChange>
                    </w:rPr>
                  </w:pPr>
                  <w:del w:id="6937" w:author="PAZ GENNI HIZA ROJAS" w:date="2022-02-21T16:03:00Z">
                    <w:r w:rsidRPr="001C6179" w:rsidDel="007324C5">
                      <w:rPr>
                        <w:rFonts w:asciiTheme="minorHAnsi" w:hAnsiTheme="minorHAnsi" w:cstheme="minorHAnsi"/>
                        <w:b/>
                        <w:bCs/>
                        <w:rPrChange w:id="6938" w:author="PAZ GENNI HIZA ROJAS" w:date="2022-02-21T15:41:00Z">
                          <w:rPr>
                            <w:rFonts w:ascii="Arial" w:hAnsi="Arial" w:cs="Arial"/>
                            <w:b/>
                            <w:bCs/>
                            <w:sz w:val="16"/>
                            <w:szCs w:val="16"/>
                          </w:rPr>
                        </w:rPrChange>
                      </w:rPr>
                      <w:delText>Total</w:delText>
                    </w:r>
                  </w:del>
                </w:p>
              </w:tc>
              <w:tc>
                <w:tcPr>
                  <w:tcW w:w="439" w:type="dxa"/>
                  <w:tcBorders>
                    <w:top w:val="single" w:sz="4" w:space="0" w:color="auto"/>
                    <w:left w:val="single" w:sz="4" w:space="0" w:color="auto"/>
                    <w:bottom w:val="single" w:sz="4" w:space="0" w:color="auto"/>
                    <w:right w:val="single" w:sz="4" w:space="0" w:color="auto"/>
                  </w:tcBorders>
                  <w:vAlign w:val="center"/>
                </w:tcPr>
                <w:p w14:paraId="1559AB48" w14:textId="43BC7D91" w:rsidR="001B0F90" w:rsidRPr="001C6179" w:rsidDel="007324C5" w:rsidRDefault="001B0F90" w:rsidP="001B0F90">
                  <w:pPr>
                    <w:jc w:val="center"/>
                    <w:rPr>
                      <w:del w:id="6939" w:author="PAZ GENNI HIZA ROJAS" w:date="2022-02-21T16:03:00Z"/>
                      <w:rFonts w:asciiTheme="minorHAnsi" w:hAnsiTheme="minorHAnsi" w:cstheme="minorHAnsi"/>
                      <w:b/>
                      <w:bCs/>
                      <w:rPrChange w:id="6940" w:author="PAZ GENNI HIZA ROJAS" w:date="2022-02-21T15:41:00Z">
                        <w:rPr>
                          <w:del w:id="6941" w:author="PAZ GENNI HIZA ROJAS" w:date="2022-02-21T16:03:00Z"/>
                          <w:rFonts w:ascii="Arial" w:hAnsi="Arial" w:cs="Arial"/>
                          <w:b/>
                          <w:bCs/>
                          <w:sz w:val="16"/>
                          <w:szCs w:val="16"/>
                        </w:rPr>
                      </w:rPrChange>
                    </w:rPr>
                  </w:pPr>
                  <w:del w:id="6942" w:author="PAZ GENNI HIZA ROJAS" w:date="2022-02-21T16:03:00Z">
                    <w:r w:rsidRPr="001C6179" w:rsidDel="007324C5">
                      <w:rPr>
                        <w:rFonts w:asciiTheme="minorHAnsi" w:hAnsiTheme="minorHAnsi" w:cstheme="minorHAnsi"/>
                        <w:b/>
                        <w:bCs/>
                        <w:rPrChange w:id="6943" w:author="PAZ GENNI HIZA ROJAS" w:date="2022-02-21T15:41:00Z">
                          <w:rPr>
                            <w:rFonts w:ascii="Arial" w:hAnsi="Arial" w:cs="Arial"/>
                            <w:b/>
                            <w:bCs/>
                            <w:sz w:val="16"/>
                            <w:szCs w:val="16"/>
                          </w:rPr>
                        </w:rPrChange>
                      </w:rPr>
                      <w:delText>20</w:delText>
                    </w:r>
                  </w:del>
                </w:p>
              </w:tc>
              <w:tc>
                <w:tcPr>
                  <w:tcW w:w="7646" w:type="dxa"/>
                  <w:tcBorders>
                    <w:top w:val="single" w:sz="4" w:space="0" w:color="auto"/>
                    <w:left w:val="single" w:sz="4" w:space="0" w:color="auto"/>
                    <w:bottom w:val="single" w:sz="4" w:space="0" w:color="auto"/>
                    <w:right w:val="single" w:sz="4" w:space="0" w:color="auto"/>
                  </w:tcBorders>
                  <w:vAlign w:val="center"/>
                </w:tcPr>
                <w:p w14:paraId="2C0C9836" w14:textId="3314E0F2" w:rsidR="001B0F90" w:rsidRPr="001C6179" w:rsidDel="007324C5" w:rsidRDefault="001B0F90" w:rsidP="001B0F90">
                  <w:pPr>
                    <w:rPr>
                      <w:del w:id="6944" w:author="PAZ GENNI HIZA ROJAS" w:date="2022-02-21T16:03:00Z"/>
                      <w:rFonts w:asciiTheme="minorHAnsi" w:hAnsiTheme="minorHAnsi" w:cstheme="minorHAnsi"/>
                      <w:b/>
                      <w:bCs/>
                      <w:rPrChange w:id="6945" w:author="PAZ GENNI HIZA ROJAS" w:date="2022-02-21T15:41:00Z">
                        <w:rPr>
                          <w:del w:id="6946" w:author="PAZ GENNI HIZA ROJAS" w:date="2022-02-21T16:03:00Z"/>
                          <w:rFonts w:ascii="Arial" w:hAnsi="Arial" w:cs="Arial"/>
                          <w:b/>
                          <w:bCs/>
                          <w:sz w:val="16"/>
                          <w:szCs w:val="16"/>
                        </w:rPr>
                      </w:rPrChange>
                    </w:rPr>
                  </w:pPr>
                  <w:del w:id="6947" w:author="PAZ GENNI HIZA ROJAS" w:date="2022-02-21T16:03:00Z">
                    <w:r w:rsidRPr="001C6179" w:rsidDel="007324C5">
                      <w:rPr>
                        <w:rFonts w:asciiTheme="minorHAnsi" w:hAnsiTheme="minorHAnsi" w:cstheme="minorHAnsi"/>
                        <w:b/>
                        <w:bCs/>
                        <w:rPrChange w:id="6948" w:author="PAZ GENNI HIZA ROJAS" w:date="2022-02-21T15:41:00Z">
                          <w:rPr>
                            <w:rFonts w:ascii="Arial" w:hAnsi="Arial" w:cs="Arial"/>
                            <w:b/>
                            <w:bCs/>
                            <w:sz w:val="16"/>
                            <w:szCs w:val="16"/>
                          </w:rPr>
                        </w:rPrChange>
                      </w:rPr>
                      <w:delText>OPERARIOS CON LOS QUE SE DEBE PRESTAR EL SERVICIO</w:delText>
                    </w:r>
                  </w:del>
                </w:p>
              </w:tc>
            </w:tr>
          </w:tbl>
          <w:p w14:paraId="5802BA85" w14:textId="68BA61D0" w:rsidR="001B0F90" w:rsidRPr="001C6179" w:rsidDel="007324C5" w:rsidRDefault="001B0F90" w:rsidP="001B0F90">
            <w:pPr>
              <w:jc w:val="both"/>
              <w:rPr>
                <w:del w:id="6949" w:author="PAZ GENNI HIZA ROJAS" w:date="2022-02-21T16:03:00Z"/>
                <w:rFonts w:asciiTheme="minorHAnsi" w:hAnsiTheme="minorHAnsi" w:cstheme="minorHAnsi"/>
                <w:b/>
                <w:u w:val="single"/>
                <w:rPrChange w:id="6950" w:author="PAZ GENNI HIZA ROJAS" w:date="2022-02-21T15:41:00Z">
                  <w:rPr>
                    <w:del w:id="6951" w:author="PAZ GENNI HIZA ROJAS" w:date="2022-02-21T16:03:00Z"/>
                    <w:rFonts w:ascii="Arial" w:hAnsi="Arial" w:cs="Arial"/>
                    <w:b/>
                    <w:u w:val="single"/>
                  </w:rPr>
                </w:rPrChange>
              </w:rPr>
            </w:pPr>
          </w:p>
          <w:p w14:paraId="7BBA5EF3" w14:textId="3851FDFE" w:rsidR="001B0F90" w:rsidRPr="001C6179" w:rsidDel="007324C5" w:rsidRDefault="001B0F90" w:rsidP="001B0F90">
            <w:pPr>
              <w:ind w:left="636"/>
              <w:contextualSpacing/>
              <w:jc w:val="center"/>
              <w:rPr>
                <w:del w:id="6952" w:author="PAZ GENNI HIZA ROJAS" w:date="2022-02-21T16:03:00Z"/>
                <w:rFonts w:asciiTheme="minorHAnsi" w:hAnsiTheme="minorHAnsi" w:cstheme="minorHAnsi"/>
                <w:b/>
                <w:bCs/>
                <w:rPrChange w:id="6953" w:author="PAZ GENNI HIZA ROJAS" w:date="2022-02-21T15:41:00Z">
                  <w:rPr>
                    <w:del w:id="6954" w:author="PAZ GENNI HIZA ROJAS" w:date="2022-02-21T16:03:00Z"/>
                    <w:rFonts w:ascii="Arial" w:hAnsi="Arial" w:cs="Arial"/>
                    <w:b/>
                    <w:bCs/>
                  </w:rPr>
                </w:rPrChange>
              </w:rPr>
            </w:pPr>
            <w:del w:id="6955" w:author="PAZ GENNI HIZA ROJAS" w:date="2022-02-21T16:03:00Z">
              <w:r w:rsidRPr="001C6179" w:rsidDel="007324C5">
                <w:rPr>
                  <w:rFonts w:asciiTheme="minorHAnsi" w:hAnsiTheme="minorHAnsi" w:cstheme="minorHAnsi"/>
                  <w:b/>
                  <w:bCs/>
                  <w:rPrChange w:id="6956" w:author="PAZ GENNI HIZA ROJAS" w:date="2022-02-21T15:41:00Z">
                    <w:rPr>
                      <w:rFonts w:ascii="Arial" w:hAnsi="Arial" w:cs="Arial"/>
                      <w:b/>
                      <w:bCs/>
                    </w:rPr>
                  </w:rPrChange>
                </w:rPr>
                <w:delText>Cuadro 2- Turnos Domingos y feriados</w:delText>
              </w:r>
            </w:del>
          </w:p>
          <w:p w14:paraId="37D979ED" w14:textId="3C89CC25" w:rsidR="001B0F90" w:rsidRPr="001C6179" w:rsidDel="007324C5" w:rsidRDefault="001B0F90" w:rsidP="001B0F90">
            <w:pPr>
              <w:ind w:left="426"/>
              <w:jc w:val="both"/>
              <w:rPr>
                <w:del w:id="6957" w:author="PAZ GENNI HIZA ROJAS" w:date="2022-02-21T16:03:00Z"/>
                <w:rFonts w:asciiTheme="minorHAnsi" w:hAnsiTheme="minorHAnsi" w:cstheme="minorHAnsi"/>
                <w:b/>
                <w:u w:val="single"/>
                <w:rPrChange w:id="6958" w:author="PAZ GENNI HIZA ROJAS" w:date="2022-02-21T15:41:00Z">
                  <w:rPr>
                    <w:del w:id="6959" w:author="PAZ GENNI HIZA ROJAS" w:date="2022-02-21T16:03:00Z"/>
                    <w:rFonts w:ascii="Arial" w:hAnsi="Arial" w:cs="Arial"/>
                    <w:b/>
                    <w:u w:val="single"/>
                  </w:rPr>
                </w:rPrChange>
              </w:rPr>
            </w:pPr>
          </w:p>
          <w:tbl>
            <w:tblPr>
              <w:tblW w:w="893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39"/>
              <w:gridCol w:w="7646"/>
            </w:tblGrid>
            <w:tr w:rsidR="001B0F90" w:rsidRPr="001C6179" w:rsidDel="007324C5" w14:paraId="3B80ACC0" w14:textId="2D8D648E" w:rsidTr="00752E71">
              <w:trPr>
                <w:trHeight w:val="361"/>
                <w:del w:id="6960" w:author="PAZ GENNI HIZA ROJAS" w:date="2022-02-21T16:03:00Z"/>
              </w:trPr>
              <w:tc>
                <w:tcPr>
                  <w:tcW w:w="851" w:type="dxa"/>
                  <w:tcBorders>
                    <w:top w:val="single" w:sz="4" w:space="0" w:color="auto"/>
                    <w:left w:val="single" w:sz="4" w:space="0" w:color="auto"/>
                    <w:bottom w:val="single" w:sz="4" w:space="0" w:color="auto"/>
                    <w:right w:val="single" w:sz="4" w:space="0" w:color="auto"/>
                  </w:tcBorders>
                  <w:vAlign w:val="center"/>
                </w:tcPr>
                <w:p w14:paraId="2D27576F" w14:textId="22F63FD0" w:rsidR="001B0F90" w:rsidRPr="001C6179" w:rsidDel="007324C5" w:rsidRDefault="001B0F90" w:rsidP="001B0F90">
                  <w:pPr>
                    <w:jc w:val="center"/>
                    <w:rPr>
                      <w:del w:id="6961" w:author="PAZ GENNI HIZA ROJAS" w:date="2022-02-21T16:03:00Z"/>
                      <w:rFonts w:asciiTheme="minorHAnsi" w:hAnsiTheme="minorHAnsi" w:cstheme="minorHAnsi"/>
                      <w:rPrChange w:id="6962" w:author="PAZ GENNI HIZA ROJAS" w:date="2022-02-21T15:41:00Z">
                        <w:rPr>
                          <w:del w:id="6963" w:author="PAZ GENNI HIZA ROJAS" w:date="2022-02-21T16:03:00Z"/>
                          <w:rFonts w:ascii="Arial" w:hAnsi="Arial" w:cs="Arial"/>
                          <w:sz w:val="16"/>
                          <w:szCs w:val="16"/>
                        </w:rPr>
                      </w:rPrChange>
                    </w:rPr>
                  </w:pPr>
                  <w:del w:id="6964" w:author="PAZ GENNI HIZA ROJAS" w:date="2022-02-21T16:03:00Z">
                    <w:r w:rsidRPr="001C6179" w:rsidDel="007324C5">
                      <w:rPr>
                        <w:rFonts w:asciiTheme="minorHAnsi" w:hAnsiTheme="minorHAnsi" w:cstheme="minorHAnsi"/>
                        <w:b/>
                        <w:bCs/>
                        <w:rPrChange w:id="6965" w:author="PAZ GENNI HIZA ROJAS" w:date="2022-02-21T15:41:00Z">
                          <w:rPr>
                            <w:rFonts w:ascii="Arial" w:hAnsi="Arial" w:cs="Arial"/>
                            <w:b/>
                            <w:bCs/>
                            <w:sz w:val="16"/>
                            <w:szCs w:val="16"/>
                          </w:rPr>
                        </w:rPrChange>
                      </w:rPr>
                      <w:delText>Turno</w:delText>
                    </w:r>
                  </w:del>
                </w:p>
              </w:tc>
              <w:tc>
                <w:tcPr>
                  <w:tcW w:w="8085" w:type="dxa"/>
                  <w:gridSpan w:val="2"/>
                  <w:tcBorders>
                    <w:top w:val="single" w:sz="4" w:space="0" w:color="auto"/>
                    <w:left w:val="single" w:sz="4" w:space="0" w:color="auto"/>
                    <w:bottom w:val="single" w:sz="4" w:space="0" w:color="auto"/>
                    <w:right w:val="single" w:sz="4" w:space="0" w:color="auto"/>
                  </w:tcBorders>
                  <w:vAlign w:val="center"/>
                </w:tcPr>
                <w:p w14:paraId="59520B19" w14:textId="427C170F" w:rsidR="001B0F90" w:rsidRPr="001C6179" w:rsidDel="007324C5" w:rsidRDefault="001B0F90" w:rsidP="001B0F90">
                  <w:pPr>
                    <w:jc w:val="center"/>
                    <w:rPr>
                      <w:del w:id="6966" w:author="PAZ GENNI HIZA ROJAS" w:date="2022-02-21T16:03:00Z"/>
                      <w:rFonts w:asciiTheme="minorHAnsi" w:hAnsiTheme="minorHAnsi" w:cstheme="minorHAnsi"/>
                      <w:b/>
                      <w:bCs/>
                      <w:rPrChange w:id="6967" w:author="PAZ GENNI HIZA ROJAS" w:date="2022-02-21T15:41:00Z">
                        <w:rPr>
                          <w:del w:id="6968" w:author="PAZ GENNI HIZA ROJAS" w:date="2022-02-21T16:03:00Z"/>
                          <w:rFonts w:ascii="Arial" w:hAnsi="Arial" w:cs="Arial"/>
                          <w:b/>
                          <w:bCs/>
                          <w:sz w:val="16"/>
                          <w:szCs w:val="16"/>
                        </w:rPr>
                      </w:rPrChange>
                    </w:rPr>
                  </w:pPr>
                  <w:del w:id="6969" w:author="PAZ GENNI HIZA ROJAS" w:date="2022-02-21T16:03:00Z">
                    <w:r w:rsidRPr="001C6179" w:rsidDel="007324C5">
                      <w:rPr>
                        <w:rFonts w:asciiTheme="minorHAnsi" w:hAnsiTheme="minorHAnsi" w:cstheme="minorHAnsi"/>
                        <w:b/>
                        <w:bCs/>
                        <w:rPrChange w:id="6970" w:author="PAZ GENNI HIZA ROJAS" w:date="2022-02-21T15:41:00Z">
                          <w:rPr>
                            <w:rFonts w:ascii="Arial" w:hAnsi="Arial" w:cs="Arial"/>
                            <w:b/>
                            <w:bCs/>
                            <w:sz w:val="16"/>
                            <w:szCs w:val="16"/>
                          </w:rPr>
                        </w:rPrChange>
                      </w:rPr>
                      <w:delText xml:space="preserve"> (Bloques Sara y Junín)</w:delText>
                    </w:r>
                  </w:del>
                </w:p>
              </w:tc>
            </w:tr>
            <w:tr w:rsidR="001B0F90" w:rsidRPr="001C6179" w:rsidDel="007324C5" w14:paraId="2C7EE42E" w14:textId="3395B334" w:rsidTr="00752E71">
              <w:trPr>
                <w:cantSplit/>
                <w:trHeight w:val="1134"/>
                <w:del w:id="6971" w:author="PAZ GENNI HIZA ROJAS" w:date="2022-02-21T16:03: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52702674" w14:textId="48329FF0" w:rsidR="001B0F90" w:rsidRPr="001C6179" w:rsidDel="007324C5" w:rsidRDefault="001B0F90" w:rsidP="001B0F90">
                  <w:pPr>
                    <w:ind w:left="113" w:right="113"/>
                    <w:jc w:val="center"/>
                    <w:rPr>
                      <w:del w:id="6972" w:author="PAZ GENNI HIZA ROJAS" w:date="2022-02-21T16:03:00Z"/>
                      <w:rFonts w:asciiTheme="minorHAnsi" w:hAnsiTheme="minorHAnsi" w:cstheme="minorHAnsi"/>
                      <w:b/>
                      <w:bCs/>
                      <w:rPrChange w:id="6973" w:author="PAZ GENNI HIZA ROJAS" w:date="2022-02-21T15:41:00Z">
                        <w:rPr>
                          <w:del w:id="6974" w:author="PAZ GENNI HIZA ROJAS" w:date="2022-02-21T16:03:00Z"/>
                          <w:rFonts w:ascii="Arial" w:hAnsi="Arial" w:cs="Arial"/>
                          <w:b/>
                          <w:bCs/>
                          <w:sz w:val="16"/>
                          <w:szCs w:val="16"/>
                        </w:rPr>
                      </w:rPrChange>
                    </w:rPr>
                  </w:pPr>
                  <w:del w:id="6975" w:author="PAZ GENNI HIZA ROJAS" w:date="2022-02-21T16:03:00Z">
                    <w:r w:rsidRPr="001C6179" w:rsidDel="007324C5">
                      <w:rPr>
                        <w:rFonts w:asciiTheme="minorHAnsi" w:hAnsiTheme="minorHAnsi" w:cstheme="minorHAnsi"/>
                        <w:b/>
                        <w:bCs/>
                        <w:rPrChange w:id="6976" w:author="PAZ GENNI HIZA ROJAS" w:date="2022-02-21T15:41:00Z">
                          <w:rPr>
                            <w:rFonts w:ascii="Arial" w:hAnsi="Arial" w:cs="Arial"/>
                            <w:b/>
                            <w:bCs/>
                            <w:sz w:val="16"/>
                            <w:szCs w:val="16"/>
                          </w:rPr>
                        </w:rPrChange>
                      </w:rPr>
                      <w:delText>Mañana</w:delText>
                    </w:r>
                  </w:del>
                </w:p>
                <w:p w14:paraId="33800EC7" w14:textId="68E9599F" w:rsidR="001B0F90" w:rsidRPr="001C6179" w:rsidDel="007324C5" w:rsidRDefault="001B0F90" w:rsidP="001B0F90">
                  <w:pPr>
                    <w:ind w:left="113" w:right="113"/>
                    <w:jc w:val="center"/>
                    <w:rPr>
                      <w:del w:id="6977" w:author="PAZ GENNI HIZA ROJAS" w:date="2022-02-21T16:03:00Z"/>
                      <w:rFonts w:asciiTheme="minorHAnsi" w:hAnsiTheme="minorHAnsi" w:cstheme="minorHAnsi"/>
                      <w:b/>
                      <w:bCs/>
                      <w:rPrChange w:id="6978" w:author="PAZ GENNI HIZA ROJAS" w:date="2022-02-21T15:41:00Z">
                        <w:rPr>
                          <w:del w:id="6979" w:author="PAZ GENNI HIZA ROJAS" w:date="2022-02-21T16:03:00Z"/>
                          <w:rFonts w:ascii="Arial" w:hAnsi="Arial" w:cs="Arial"/>
                          <w:b/>
                          <w:bCs/>
                          <w:sz w:val="16"/>
                          <w:szCs w:val="16"/>
                        </w:rPr>
                      </w:rPrChange>
                    </w:rPr>
                  </w:pPr>
                  <w:del w:id="6980" w:author="PAZ GENNI HIZA ROJAS" w:date="2022-02-21T16:03:00Z">
                    <w:r w:rsidRPr="001C6179" w:rsidDel="007324C5">
                      <w:rPr>
                        <w:rFonts w:asciiTheme="minorHAnsi" w:hAnsiTheme="minorHAnsi" w:cstheme="minorHAnsi"/>
                        <w:b/>
                        <w:bCs/>
                        <w:rPrChange w:id="6981" w:author="PAZ GENNI HIZA ROJAS" w:date="2022-02-21T15:41:00Z">
                          <w:rPr>
                            <w:rFonts w:ascii="Arial" w:hAnsi="Arial" w:cs="Arial"/>
                            <w:b/>
                            <w:bCs/>
                            <w:sz w:val="16"/>
                            <w:szCs w:val="16"/>
                          </w:rPr>
                        </w:rPrChange>
                      </w:rPr>
                      <w:delText>07 a 19 h</w:delText>
                    </w:r>
                  </w:del>
                </w:p>
              </w:tc>
              <w:tc>
                <w:tcPr>
                  <w:tcW w:w="439" w:type="dxa"/>
                  <w:tcBorders>
                    <w:top w:val="single" w:sz="4" w:space="0" w:color="auto"/>
                    <w:left w:val="single" w:sz="4" w:space="0" w:color="auto"/>
                    <w:bottom w:val="single" w:sz="4" w:space="0" w:color="auto"/>
                    <w:right w:val="single" w:sz="4" w:space="0" w:color="auto"/>
                  </w:tcBorders>
                  <w:vAlign w:val="center"/>
                </w:tcPr>
                <w:p w14:paraId="52C3AB94" w14:textId="788BE308" w:rsidR="001B0F90" w:rsidRPr="001C6179" w:rsidDel="007324C5" w:rsidRDefault="001B0F90" w:rsidP="001B0F90">
                  <w:pPr>
                    <w:jc w:val="center"/>
                    <w:rPr>
                      <w:del w:id="6982" w:author="PAZ GENNI HIZA ROJAS" w:date="2022-02-21T16:03:00Z"/>
                      <w:rFonts w:asciiTheme="minorHAnsi" w:hAnsiTheme="minorHAnsi" w:cstheme="minorHAnsi"/>
                      <w:rPrChange w:id="6983" w:author="PAZ GENNI HIZA ROJAS" w:date="2022-02-21T15:41:00Z">
                        <w:rPr>
                          <w:del w:id="6984" w:author="PAZ GENNI HIZA ROJAS" w:date="2022-02-21T16:03:00Z"/>
                          <w:rFonts w:ascii="Arial" w:hAnsi="Arial" w:cs="Arial"/>
                          <w:sz w:val="16"/>
                          <w:szCs w:val="16"/>
                        </w:rPr>
                      </w:rPrChange>
                    </w:rPr>
                  </w:pPr>
                  <w:del w:id="6985" w:author="PAZ GENNI HIZA ROJAS" w:date="2022-02-21T16:03:00Z">
                    <w:r w:rsidRPr="001C6179" w:rsidDel="007324C5">
                      <w:rPr>
                        <w:rFonts w:asciiTheme="minorHAnsi" w:hAnsiTheme="minorHAnsi" w:cstheme="minorHAnsi"/>
                        <w:rPrChange w:id="6986" w:author="PAZ GENNI HIZA ROJAS" w:date="2022-02-21T15:41:00Z">
                          <w:rPr>
                            <w:rFonts w:ascii="Arial" w:hAnsi="Arial" w:cs="Arial"/>
                            <w:sz w:val="16"/>
                            <w:szCs w:val="16"/>
                          </w:rPr>
                        </w:rPrChange>
                      </w:rPr>
                      <w:delText>7</w:delText>
                    </w:r>
                  </w:del>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379A2AF4" w14:textId="55A4D591" w:rsidR="001B0F90" w:rsidRPr="001C6179" w:rsidDel="007324C5" w:rsidRDefault="001B0F90" w:rsidP="001B0F90">
                  <w:pPr>
                    <w:jc w:val="both"/>
                    <w:rPr>
                      <w:del w:id="6987" w:author="PAZ GENNI HIZA ROJAS" w:date="2022-02-21T16:03:00Z"/>
                      <w:rFonts w:asciiTheme="minorHAnsi" w:hAnsiTheme="minorHAnsi" w:cstheme="minorHAnsi"/>
                      <w:rPrChange w:id="6988" w:author="PAZ GENNI HIZA ROJAS" w:date="2022-02-21T15:41:00Z">
                        <w:rPr>
                          <w:del w:id="6989" w:author="PAZ GENNI HIZA ROJAS" w:date="2022-02-21T16:03:00Z"/>
                          <w:rFonts w:ascii="Arial" w:hAnsi="Arial" w:cs="Arial"/>
                          <w:sz w:val="16"/>
                          <w:szCs w:val="16"/>
                        </w:rPr>
                      </w:rPrChange>
                    </w:rPr>
                  </w:pPr>
                  <w:del w:id="6990" w:author="PAZ GENNI HIZA ROJAS" w:date="2022-02-21T16:03:00Z">
                    <w:r w:rsidRPr="001C6179" w:rsidDel="007324C5">
                      <w:rPr>
                        <w:rFonts w:asciiTheme="minorHAnsi" w:hAnsiTheme="minorHAnsi" w:cstheme="minorHAnsi"/>
                        <w:rPrChange w:id="6991" w:author="PAZ GENNI HIZA ROJAS" w:date="2022-02-21T15:41:00Z">
                          <w:rPr>
                            <w:rFonts w:ascii="Arial" w:hAnsi="Arial" w:cs="Arial"/>
                            <w:sz w:val="16"/>
                            <w:szCs w:val="16"/>
                          </w:rPr>
                        </w:rPrChange>
                      </w:rPr>
                      <w:delText>1: planta Baja (Sara)</w:delText>
                    </w:r>
                  </w:del>
                </w:p>
                <w:p w14:paraId="306E927B" w14:textId="77680BAD" w:rsidR="001B0F90" w:rsidRPr="001C6179" w:rsidDel="007324C5" w:rsidRDefault="001B0F90" w:rsidP="001B0F90">
                  <w:pPr>
                    <w:jc w:val="both"/>
                    <w:rPr>
                      <w:del w:id="6992" w:author="PAZ GENNI HIZA ROJAS" w:date="2022-02-21T16:03:00Z"/>
                      <w:rFonts w:asciiTheme="minorHAnsi" w:hAnsiTheme="minorHAnsi" w:cstheme="minorHAnsi"/>
                      <w:rPrChange w:id="6993" w:author="PAZ GENNI HIZA ROJAS" w:date="2022-02-21T15:41:00Z">
                        <w:rPr>
                          <w:del w:id="6994" w:author="PAZ GENNI HIZA ROJAS" w:date="2022-02-21T16:03:00Z"/>
                          <w:rFonts w:ascii="Arial" w:hAnsi="Arial" w:cs="Arial"/>
                          <w:sz w:val="16"/>
                          <w:szCs w:val="16"/>
                        </w:rPr>
                      </w:rPrChange>
                    </w:rPr>
                  </w:pPr>
                  <w:del w:id="6995" w:author="PAZ GENNI HIZA ROJAS" w:date="2022-02-21T16:03:00Z">
                    <w:r w:rsidRPr="001C6179" w:rsidDel="007324C5">
                      <w:rPr>
                        <w:rFonts w:asciiTheme="minorHAnsi" w:hAnsiTheme="minorHAnsi" w:cstheme="minorHAnsi"/>
                        <w:rPrChange w:id="6996" w:author="PAZ GENNI HIZA ROJAS" w:date="2022-02-21T15:41:00Z">
                          <w:rPr>
                            <w:rFonts w:ascii="Arial" w:hAnsi="Arial" w:cs="Arial"/>
                            <w:sz w:val="16"/>
                            <w:szCs w:val="16"/>
                          </w:rPr>
                        </w:rPrChange>
                      </w:rPr>
                      <w:delText xml:space="preserve">1: 1er piso (Sara), Sala Internación 2do. piso </w:delText>
                    </w:r>
                  </w:del>
                </w:p>
                <w:p w14:paraId="1CF6493C" w14:textId="0527E0C9" w:rsidR="001B0F90" w:rsidRPr="001C6179" w:rsidDel="007324C5" w:rsidRDefault="001B0F90" w:rsidP="001B0F90">
                  <w:pPr>
                    <w:jc w:val="both"/>
                    <w:rPr>
                      <w:del w:id="6997" w:author="PAZ GENNI HIZA ROJAS" w:date="2022-02-21T16:03:00Z"/>
                      <w:rFonts w:asciiTheme="minorHAnsi" w:hAnsiTheme="minorHAnsi" w:cstheme="minorHAnsi"/>
                      <w:rPrChange w:id="6998" w:author="PAZ GENNI HIZA ROJAS" w:date="2022-02-21T15:41:00Z">
                        <w:rPr>
                          <w:del w:id="6999" w:author="PAZ GENNI HIZA ROJAS" w:date="2022-02-21T16:03:00Z"/>
                          <w:rFonts w:ascii="Arial" w:hAnsi="Arial" w:cs="Arial"/>
                          <w:sz w:val="16"/>
                          <w:szCs w:val="16"/>
                        </w:rPr>
                      </w:rPrChange>
                    </w:rPr>
                  </w:pPr>
                  <w:del w:id="7000" w:author="PAZ GENNI HIZA ROJAS" w:date="2022-02-21T16:03:00Z">
                    <w:r w:rsidRPr="001C6179" w:rsidDel="007324C5">
                      <w:rPr>
                        <w:rFonts w:asciiTheme="minorHAnsi" w:hAnsiTheme="minorHAnsi" w:cstheme="minorHAnsi"/>
                        <w:rPrChange w:id="7001" w:author="PAZ GENNI HIZA ROJAS" w:date="2022-02-21T15:41:00Z">
                          <w:rPr>
                            <w:rFonts w:ascii="Arial" w:hAnsi="Arial" w:cs="Arial"/>
                            <w:sz w:val="16"/>
                            <w:szCs w:val="16"/>
                          </w:rPr>
                        </w:rPrChange>
                      </w:rPr>
                      <w:delText>1: Sala Internación 2do. piso (Junín)</w:delText>
                    </w:r>
                  </w:del>
                </w:p>
                <w:p w14:paraId="2F644064" w14:textId="1C662419" w:rsidR="001B0F90" w:rsidRPr="001C6179" w:rsidDel="007324C5" w:rsidRDefault="001B0F90" w:rsidP="001B0F90">
                  <w:pPr>
                    <w:jc w:val="both"/>
                    <w:rPr>
                      <w:del w:id="7002" w:author="PAZ GENNI HIZA ROJAS" w:date="2022-02-21T16:03:00Z"/>
                      <w:rFonts w:asciiTheme="minorHAnsi" w:hAnsiTheme="minorHAnsi" w:cstheme="minorHAnsi"/>
                      <w:rPrChange w:id="7003" w:author="PAZ GENNI HIZA ROJAS" w:date="2022-02-21T15:41:00Z">
                        <w:rPr>
                          <w:del w:id="7004" w:author="PAZ GENNI HIZA ROJAS" w:date="2022-02-21T16:03:00Z"/>
                          <w:rFonts w:ascii="Arial" w:hAnsi="Arial" w:cs="Arial"/>
                          <w:sz w:val="16"/>
                          <w:szCs w:val="16"/>
                        </w:rPr>
                      </w:rPrChange>
                    </w:rPr>
                  </w:pPr>
                  <w:del w:id="7005" w:author="PAZ GENNI HIZA ROJAS" w:date="2022-02-21T16:03:00Z">
                    <w:r w:rsidRPr="001C6179" w:rsidDel="007324C5">
                      <w:rPr>
                        <w:rFonts w:asciiTheme="minorHAnsi" w:hAnsiTheme="minorHAnsi" w:cstheme="minorHAnsi"/>
                        <w:rPrChange w:id="7006" w:author="PAZ GENNI HIZA ROJAS" w:date="2022-02-21T15:41:00Z">
                          <w:rPr>
                            <w:rFonts w:ascii="Arial" w:hAnsi="Arial" w:cs="Arial"/>
                            <w:sz w:val="16"/>
                            <w:szCs w:val="16"/>
                          </w:rPr>
                        </w:rPrChange>
                      </w:rPr>
                      <w:delText>1: UTI, UTIN (Junín)</w:delText>
                    </w:r>
                  </w:del>
                </w:p>
                <w:p w14:paraId="3406FBA5" w14:textId="734F1C4A" w:rsidR="001B0F90" w:rsidRPr="001C6179" w:rsidDel="007324C5" w:rsidRDefault="001B0F90" w:rsidP="001B0F90">
                  <w:pPr>
                    <w:jc w:val="both"/>
                    <w:rPr>
                      <w:del w:id="7007" w:author="PAZ GENNI HIZA ROJAS" w:date="2022-02-21T16:03:00Z"/>
                      <w:rFonts w:asciiTheme="minorHAnsi" w:hAnsiTheme="minorHAnsi" w:cstheme="minorHAnsi"/>
                      <w:rPrChange w:id="7008" w:author="PAZ GENNI HIZA ROJAS" w:date="2022-02-21T15:41:00Z">
                        <w:rPr>
                          <w:del w:id="7009" w:author="PAZ GENNI HIZA ROJAS" w:date="2022-02-21T16:03:00Z"/>
                          <w:rFonts w:ascii="Arial" w:hAnsi="Arial" w:cs="Arial"/>
                          <w:sz w:val="16"/>
                          <w:szCs w:val="16"/>
                        </w:rPr>
                      </w:rPrChange>
                    </w:rPr>
                  </w:pPr>
                  <w:del w:id="7010" w:author="PAZ GENNI HIZA ROJAS" w:date="2022-02-21T16:03:00Z">
                    <w:r w:rsidRPr="001C6179" w:rsidDel="007324C5">
                      <w:rPr>
                        <w:rFonts w:asciiTheme="minorHAnsi" w:hAnsiTheme="minorHAnsi" w:cstheme="minorHAnsi"/>
                        <w:rPrChange w:id="7011" w:author="PAZ GENNI HIZA ROJAS" w:date="2022-02-21T15:41:00Z">
                          <w:rPr>
                            <w:rFonts w:ascii="Arial" w:hAnsi="Arial" w:cs="Arial"/>
                            <w:sz w:val="16"/>
                            <w:szCs w:val="16"/>
                          </w:rPr>
                        </w:rPrChange>
                      </w:rPr>
                      <w:delText>1: Quirófano y esterilización (Sara)</w:delText>
                    </w:r>
                  </w:del>
                </w:p>
                <w:p w14:paraId="0AF0AF14" w14:textId="58AD8FA3" w:rsidR="001B0F90" w:rsidRPr="001C6179" w:rsidDel="007324C5" w:rsidRDefault="001B0F90" w:rsidP="001B0F90">
                  <w:pPr>
                    <w:jc w:val="both"/>
                    <w:rPr>
                      <w:del w:id="7012" w:author="PAZ GENNI HIZA ROJAS" w:date="2022-02-21T16:03:00Z"/>
                      <w:rFonts w:asciiTheme="minorHAnsi" w:hAnsiTheme="minorHAnsi" w:cstheme="minorHAnsi"/>
                      <w:rPrChange w:id="7013" w:author="PAZ GENNI HIZA ROJAS" w:date="2022-02-21T15:41:00Z">
                        <w:rPr>
                          <w:del w:id="7014" w:author="PAZ GENNI HIZA ROJAS" w:date="2022-02-21T16:03:00Z"/>
                          <w:rFonts w:ascii="Arial" w:hAnsi="Arial" w:cs="Arial"/>
                          <w:sz w:val="16"/>
                          <w:szCs w:val="16"/>
                        </w:rPr>
                      </w:rPrChange>
                    </w:rPr>
                  </w:pPr>
                  <w:del w:id="7015" w:author="PAZ GENNI HIZA ROJAS" w:date="2022-02-21T16:03:00Z">
                    <w:r w:rsidRPr="001C6179" w:rsidDel="007324C5">
                      <w:rPr>
                        <w:rFonts w:asciiTheme="minorHAnsi" w:hAnsiTheme="minorHAnsi" w:cstheme="minorHAnsi"/>
                        <w:rPrChange w:id="7016" w:author="PAZ GENNI HIZA ROJAS" w:date="2022-02-21T15:41:00Z">
                          <w:rPr>
                            <w:rFonts w:ascii="Arial" w:hAnsi="Arial" w:cs="Arial"/>
                            <w:sz w:val="16"/>
                            <w:szCs w:val="16"/>
                          </w:rPr>
                        </w:rPrChange>
                      </w:rPr>
                      <w:delText xml:space="preserve">1: Sala de internación 4to piso, Auditorio, Sala de Oxido (Sara). </w:delText>
                    </w:r>
                  </w:del>
                </w:p>
                <w:p w14:paraId="4E794657" w14:textId="76EFFABE" w:rsidR="001B0F90" w:rsidRPr="001C6179" w:rsidDel="007324C5" w:rsidRDefault="001B0F90" w:rsidP="001B0F90">
                  <w:pPr>
                    <w:jc w:val="both"/>
                    <w:rPr>
                      <w:del w:id="7017" w:author="PAZ GENNI HIZA ROJAS" w:date="2022-02-21T16:03:00Z"/>
                      <w:rFonts w:asciiTheme="minorHAnsi" w:hAnsiTheme="minorHAnsi" w:cstheme="minorHAnsi"/>
                      <w:rPrChange w:id="7018" w:author="PAZ GENNI HIZA ROJAS" w:date="2022-02-21T15:41:00Z">
                        <w:rPr>
                          <w:del w:id="7019" w:author="PAZ GENNI HIZA ROJAS" w:date="2022-02-21T16:03:00Z"/>
                          <w:rFonts w:ascii="Arial" w:hAnsi="Arial" w:cs="Arial"/>
                          <w:sz w:val="16"/>
                          <w:szCs w:val="16"/>
                        </w:rPr>
                      </w:rPrChange>
                    </w:rPr>
                  </w:pPr>
                  <w:del w:id="7020" w:author="PAZ GENNI HIZA ROJAS" w:date="2022-02-21T16:03:00Z">
                    <w:r w:rsidRPr="001C6179" w:rsidDel="007324C5">
                      <w:rPr>
                        <w:rFonts w:asciiTheme="minorHAnsi" w:hAnsiTheme="minorHAnsi" w:cstheme="minorHAnsi"/>
                        <w:rPrChange w:id="7021" w:author="PAZ GENNI HIZA ROJAS" w:date="2022-02-21T15:41:00Z">
                          <w:rPr>
                            <w:rFonts w:ascii="Arial" w:hAnsi="Arial" w:cs="Arial"/>
                            <w:sz w:val="16"/>
                            <w:szCs w:val="16"/>
                          </w:rPr>
                        </w:rPrChange>
                      </w:rPr>
                      <w:delText xml:space="preserve">1: Sala de internación 4to piso (Junín) </w:delText>
                    </w:r>
                  </w:del>
                </w:p>
                <w:p w14:paraId="1D8C5AAA" w14:textId="6F73411C" w:rsidR="001B0F90" w:rsidRPr="001C6179" w:rsidDel="007324C5" w:rsidRDefault="001B0F90" w:rsidP="001B0F90">
                  <w:pPr>
                    <w:jc w:val="both"/>
                    <w:rPr>
                      <w:del w:id="7022" w:author="PAZ GENNI HIZA ROJAS" w:date="2022-02-21T16:03:00Z"/>
                      <w:rFonts w:asciiTheme="minorHAnsi" w:hAnsiTheme="minorHAnsi" w:cstheme="minorHAnsi"/>
                      <w:rPrChange w:id="7023" w:author="PAZ GENNI HIZA ROJAS" w:date="2022-02-21T15:41:00Z">
                        <w:rPr>
                          <w:del w:id="7024" w:author="PAZ GENNI HIZA ROJAS" w:date="2022-02-21T16:03:00Z"/>
                          <w:rFonts w:ascii="Arial" w:hAnsi="Arial" w:cs="Arial"/>
                          <w:sz w:val="16"/>
                          <w:szCs w:val="16"/>
                        </w:rPr>
                      </w:rPrChange>
                    </w:rPr>
                  </w:pPr>
                </w:p>
              </w:tc>
            </w:tr>
            <w:tr w:rsidR="001B0F90" w:rsidRPr="001C6179" w:rsidDel="007324C5" w14:paraId="5DD603C2" w14:textId="511169FA" w:rsidTr="00752E71">
              <w:trPr>
                <w:cantSplit/>
                <w:trHeight w:val="1185"/>
                <w:del w:id="7025" w:author="PAZ GENNI HIZA ROJAS" w:date="2022-02-21T16:03:00Z"/>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B0489F0" w14:textId="11C5983C" w:rsidR="001B0F90" w:rsidRPr="001C6179" w:rsidDel="007324C5" w:rsidRDefault="001B0F90" w:rsidP="001B0F90">
                  <w:pPr>
                    <w:ind w:left="113" w:right="113"/>
                    <w:jc w:val="center"/>
                    <w:rPr>
                      <w:del w:id="7026" w:author="PAZ GENNI HIZA ROJAS" w:date="2022-02-21T16:03:00Z"/>
                      <w:rFonts w:asciiTheme="minorHAnsi" w:hAnsiTheme="minorHAnsi" w:cstheme="minorHAnsi"/>
                      <w:b/>
                      <w:bCs/>
                      <w:rPrChange w:id="7027" w:author="PAZ GENNI HIZA ROJAS" w:date="2022-02-21T15:41:00Z">
                        <w:rPr>
                          <w:del w:id="7028" w:author="PAZ GENNI HIZA ROJAS" w:date="2022-02-21T16:03:00Z"/>
                          <w:rFonts w:ascii="Arial" w:hAnsi="Arial" w:cs="Arial"/>
                          <w:b/>
                          <w:bCs/>
                          <w:sz w:val="16"/>
                          <w:szCs w:val="16"/>
                        </w:rPr>
                      </w:rPrChange>
                    </w:rPr>
                  </w:pPr>
                  <w:del w:id="7029" w:author="PAZ GENNI HIZA ROJAS" w:date="2022-02-21T16:03:00Z">
                    <w:r w:rsidRPr="001C6179" w:rsidDel="007324C5">
                      <w:rPr>
                        <w:rFonts w:asciiTheme="minorHAnsi" w:hAnsiTheme="minorHAnsi" w:cstheme="minorHAnsi"/>
                        <w:b/>
                        <w:bCs/>
                        <w:rPrChange w:id="7030" w:author="PAZ GENNI HIZA ROJAS" w:date="2022-02-21T15:41:00Z">
                          <w:rPr>
                            <w:rFonts w:ascii="Arial" w:hAnsi="Arial" w:cs="Arial"/>
                            <w:b/>
                            <w:bCs/>
                            <w:sz w:val="16"/>
                            <w:szCs w:val="16"/>
                          </w:rPr>
                        </w:rPrChange>
                      </w:rPr>
                      <w:delText>Tarde</w:delText>
                    </w:r>
                  </w:del>
                </w:p>
                <w:p w14:paraId="182C6BC5" w14:textId="67223988" w:rsidR="001B0F90" w:rsidRPr="001C6179" w:rsidDel="007324C5" w:rsidRDefault="001B0F90" w:rsidP="001B0F90">
                  <w:pPr>
                    <w:ind w:left="113" w:right="113"/>
                    <w:jc w:val="center"/>
                    <w:rPr>
                      <w:del w:id="7031" w:author="PAZ GENNI HIZA ROJAS" w:date="2022-02-21T16:03:00Z"/>
                      <w:rFonts w:asciiTheme="minorHAnsi" w:hAnsiTheme="minorHAnsi" w:cstheme="minorHAnsi"/>
                      <w:b/>
                      <w:bCs/>
                      <w:rPrChange w:id="7032" w:author="PAZ GENNI HIZA ROJAS" w:date="2022-02-21T15:41:00Z">
                        <w:rPr>
                          <w:del w:id="7033" w:author="PAZ GENNI HIZA ROJAS" w:date="2022-02-21T16:03:00Z"/>
                          <w:rFonts w:ascii="Arial" w:hAnsi="Arial" w:cs="Arial"/>
                          <w:b/>
                          <w:bCs/>
                          <w:sz w:val="16"/>
                          <w:szCs w:val="16"/>
                        </w:rPr>
                      </w:rPrChange>
                    </w:rPr>
                  </w:pPr>
                  <w:del w:id="7034" w:author="PAZ GENNI HIZA ROJAS" w:date="2022-02-21T16:03:00Z">
                    <w:r w:rsidRPr="001C6179" w:rsidDel="007324C5">
                      <w:rPr>
                        <w:rFonts w:asciiTheme="minorHAnsi" w:hAnsiTheme="minorHAnsi" w:cstheme="minorHAnsi"/>
                        <w:b/>
                        <w:bCs/>
                        <w:rPrChange w:id="7035" w:author="PAZ GENNI HIZA ROJAS" w:date="2022-02-21T15:41:00Z">
                          <w:rPr>
                            <w:rFonts w:ascii="Arial" w:hAnsi="Arial" w:cs="Arial"/>
                            <w:b/>
                            <w:bCs/>
                            <w:sz w:val="16"/>
                            <w:szCs w:val="16"/>
                          </w:rPr>
                        </w:rPrChange>
                      </w:rPr>
                      <w:delText>19 a 07 h</w:delText>
                    </w:r>
                  </w:del>
                </w:p>
              </w:tc>
              <w:tc>
                <w:tcPr>
                  <w:tcW w:w="439" w:type="dxa"/>
                  <w:tcBorders>
                    <w:top w:val="single" w:sz="4" w:space="0" w:color="auto"/>
                    <w:left w:val="single" w:sz="4" w:space="0" w:color="auto"/>
                    <w:bottom w:val="single" w:sz="4" w:space="0" w:color="auto"/>
                    <w:right w:val="single" w:sz="4" w:space="0" w:color="auto"/>
                  </w:tcBorders>
                  <w:vAlign w:val="center"/>
                </w:tcPr>
                <w:p w14:paraId="7B2F2527" w14:textId="2CBE5174" w:rsidR="001B0F90" w:rsidRPr="001C6179" w:rsidDel="007324C5" w:rsidRDefault="001B0F90" w:rsidP="001B0F90">
                  <w:pPr>
                    <w:jc w:val="center"/>
                    <w:rPr>
                      <w:del w:id="7036" w:author="PAZ GENNI HIZA ROJAS" w:date="2022-02-21T16:03:00Z"/>
                      <w:rFonts w:asciiTheme="minorHAnsi" w:hAnsiTheme="minorHAnsi" w:cstheme="minorHAnsi"/>
                      <w:rPrChange w:id="7037" w:author="PAZ GENNI HIZA ROJAS" w:date="2022-02-21T15:41:00Z">
                        <w:rPr>
                          <w:del w:id="7038" w:author="PAZ GENNI HIZA ROJAS" w:date="2022-02-21T16:03:00Z"/>
                          <w:rFonts w:ascii="Arial" w:hAnsi="Arial" w:cs="Arial"/>
                          <w:sz w:val="16"/>
                          <w:szCs w:val="16"/>
                        </w:rPr>
                      </w:rPrChange>
                    </w:rPr>
                  </w:pPr>
                  <w:del w:id="7039" w:author="PAZ GENNI HIZA ROJAS" w:date="2022-02-21T16:03:00Z">
                    <w:r w:rsidRPr="001C6179" w:rsidDel="007324C5">
                      <w:rPr>
                        <w:rFonts w:asciiTheme="minorHAnsi" w:hAnsiTheme="minorHAnsi" w:cstheme="minorHAnsi"/>
                        <w:rPrChange w:id="7040" w:author="PAZ GENNI HIZA ROJAS" w:date="2022-02-21T15:41:00Z">
                          <w:rPr>
                            <w:rFonts w:ascii="Arial" w:hAnsi="Arial" w:cs="Arial"/>
                            <w:sz w:val="16"/>
                            <w:szCs w:val="16"/>
                          </w:rPr>
                        </w:rPrChange>
                      </w:rPr>
                      <w:delText>5</w:delText>
                    </w:r>
                  </w:del>
                </w:p>
              </w:tc>
              <w:tc>
                <w:tcPr>
                  <w:tcW w:w="7646" w:type="dxa"/>
                  <w:tcBorders>
                    <w:top w:val="single" w:sz="4" w:space="0" w:color="auto"/>
                    <w:left w:val="single" w:sz="4" w:space="0" w:color="auto"/>
                    <w:bottom w:val="single" w:sz="4" w:space="0" w:color="auto"/>
                    <w:right w:val="single" w:sz="4" w:space="0" w:color="auto"/>
                  </w:tcBorders>
                  <w:shd w:val="clear" w:color="auto" w:fill="FFFFFF"/>
                  <w:vAlign w:val="center"/>
                </w:tcPr>
                <w:p w14:paraId="5AB13909" w14:textId="013958BE" w:rsidR="001B0F90" w:rsidRPr="001C6179" w:rsidDel="007324C5" w:rsidRDefault="001B0F90" w:rsidP="001B0F90">
                  <w:pPr>
                    <w:jc w:val="both"/>
                    <w:rPr>
                      <w:del w:id="7041" w:author="PAZ GENNI HIZA ROJAS" w:date="2022-02-21T16:03:00Z"/>
                      <w:rFonts w:asciiTheme="minorHAnsi" w:hAnsiTheme="minorHAnsi" w:cstheme="minorHAnsi"/>
                      <w:rPrChange w:id="7042" w:author="PAZ GENNI HIZA ROJAS" w:date="2022-02-21T15:41:00Z">
                        <w:rPr>
                          <w:del w:id="7043" w:author="PAZ GENNI HIZA ROJAS" w:date="2022-02-21T16:03:00Z"/>
                          <w:rFonts w:ascii="Arial" w:hAnsi="Arial" w:cs="Arial"/>
                          <w:sz w:val="16"/>
                          <w:szCs w:val="16"/>
                        </w:rPr>
                      </w:rPrChange>
                    </w:rPr>
                  </w:pPr>
                  <w:del w:id="7044" w:author="PAZ GENNI HIZA ROJAS" w:date="2022-02-21T16:03:00Z">
                    <w:r w:rsidRPr="001C6179" w:rsidDel="007324C5">
                      <w:rPr>
                        <w:rFonts w:asciiTheme="minorHAnsi" w:hAnsiTheme="minorHAnsi" w:cstheme="minorHAnsi"/>
                        <w:rPrChange w:id="7045" w:author="PAZ GENNI HIZA ROJAS" w:date="2022-02-21T15:41:00Z">
                          <w:rPr>
                            <w:rFonts w:ascii="Arial" w:hAnsi="Arial" w:cs="Arial"/>
                            <w:sz w:val="16"/>
                            <w:szCs w:val="16"/>
                          </w:rPr>
                        </w:rPrChange>
                      </w:rPr>
                      <w:delText>1: planta Baja y 1er piso (Sara)</w:delText>
                    </w:r>
                  </w:del>
                </w:p>
                <w:p w14:paraId="5BE5EF73" w14:textId="0A5E8B62" w:rsidR="001B0F90" w:rsidRPr="001C6179" w:rsidDel="007324C5" w:rsidRDefault="001B0F90" w:rsidP="001B0F90">
                  <w:pPr>
                    <w:jc w:val="both"/>
                    <w:rPr>
                      <w:del w:id="7046" w:author="PAZ GENNI HIZA ROJAS" w:date="2022-02-21T16:03:00Z"/>
                      <w:rFonts w:asciiTheme="minorHAnsi" w:hAnsiTheme="minorHAnsi" w:cstheme="minorHAnsi"/>
                      <w:rPrChange w:id="7047" w:author="PAZ GENNI HIZA ROJAS" w:date="2022-02-21T15:41:00Z">
                        <w:rPr>
                          <w:del w:id="7048" w:author="PAZ GENNI HIZA ROJAS" w:date="2022-02-21T16:03:00Z"/>
                          <w:rFonts w:ascii="Arial" w:hAnsi="Arial" w:cs="Arial"/>
                          <w:sz w:val="16"/>
                          <w:szCs w:val="16"/>
                        </w:rPr>
                      </w:rPrChange>
                    </w:rPr>
                  </w:pPr>
                  <w:del w:id="7049" w:author="PAZ GENNI HIZA ROJAS" w:date="2022-02-21T16:03:00Z">
                    <w:r w:rsidRPr="001C6179" w:rsidDel="007324C5">
                      <w:rPr>
                        <w:rFonts w:asciiTheme="minorHAnsi" w:hAnsiTheme="minorHAnsi" w:cstheme="minorHAnsi"/>
                        <w:rPrChange w:id="7050" w:author="PAZ GENNI HIZA ROJAS" w:date="2022-02-21T15:41:00Z">
                          <w:rPr>
                            <w:rFonts w:ascii="Arial" w:hAnsi="Arial" w:cs="Arial"/>
                            <w:sz w:val="16"/>
                            <w:szCs w:val="16"/>
                          </w:rPr>
                        </w:rPrChange>
                      </w:rPr>
                      <w:delText>1: Sala Internación 2do. piso (Sara-Junín)</w:delText>
                    </w:r>
                  </w:del>
                </w:p>
                <w:p w14:paraId="1F1FFF2C" w14:textId="1E814E79" w:rsidR="001B0F90" w:rsidRPr="001C6179" w:rsidDel="007324C5" w:rsidRDefault="001B0F90" w:rsidP="001B0F90">
                  <w:pPr>
                    <w:jc w:val="both"/>
                    <w:rPr>
                      <w:del w:id="7051" w:author="PAZ GENNI HIZA ROJAS" w:date="2022-02-21T16:03:00Z"/>
                      <w:rFonts w:asciiTheme="minorHAnsi" w:hAnsiTheme="minorHAnsi" w:cstheme="minorHAnsi"/>
                      <w:rPrChange w:id="7052" w:author="PAZ GENNI HIZA ROJAS" w:date="2022-02-21T15:41:00Z">
                        <w:rPr>
                          <w:del w:id="7053" w:author="PAZ GENNI HIZA ROJAS" w:date="2022-02-21T16:03:00Z"/>
                          <w:rFonts w:ascii="Arial" w:hAnsi="Arial" w:cs="Arial"/>
                          <w:sz w:val="16"/>
                          <w:szCs w:val="16"/>
                        </w:rPr>
                      </w:rPrChange>
                    </w:rPr>
                  </w:pPr>
                  <w:del w:id="7054" w:author="PAZ GENNI HIZA ROJAS" w:date="2022-02-21T16:03:00Z">
                    <w:r w:rsidRPr="001C6179" w:rsidDel="007324C5">
                      <w:rPr>
                        <w:rFonts w:asciiTheme="minorHAnsi" w:hAnsiTheme="minorHAnsi" w:cstheme="minorHAnsi"/>
                        <w:rPrChange w:id="7055" w:author="PAZ GENNI HIZA ROJAS" w:date="2022-02-21T15:41:00Z">
                          <w:rPr>
                            <w:rFonts w:ascii="Arial" w:hAnsi="Arial" w:cs="Arial"/>
                            <w:sz w:val="16"/>
                            <w:szCs w:val="16"/>
                          </w:rPr>
                        </w:rPrChange>
                      </w:rPr>
                      <w:delText xml:space="preserve">1:  Quirófano y esterilización (Sara) y UTIN </w:delText>
                    </w:r>
                  </w:del>
                </w:p>
                <w:p w14:paraId="298D0025" w14:textId="252D9172" w:rsidR="001B0F90" w:rsidRPr="001C6179" w:rsidDel="007324C5" w:rsidRDefault="001B0F90" w:rsidP="001B0F90">
                  <w:pPr>
                    <w:jc w:val="both"/>
                    <w:rPr>
                      <w:del w:id="7056" w:author="PAZ GENNI HIZA ROJAS" w:date="2022-02-21T16:03:00Z"/>
                      <w:rFonts w:asciiTheme="minorHAnsi" w:hAnsiTheme="minorHAnsi" w:cstheme="minorHAnsi"/>
                      <w:rPrChange w:id="7057" w:author="PAZ GENNI HIZA ROJAS" w:date="2022-02-21T15:41:00Z">
                        <w:rPr>
                          <w:del w:id="7058" w:author="PAZ GENNI HIZA ROJAS" w:date="2022-02-21T16:03:00Z"/>
                          <w:rFonts w:ascii="Arial" w:hAnsi="Arial" w:cs="Arial"/>
                          <w:sz w:val="16"/>
                          <w:szCs w:val="16"/>
                        </w:rPr>
                      </w:rPrChange>
                    </w:rPr>
                  </w:pPr>
                  <w:del w:id="7059" w:author="PAZ GENNI HIZA ROJAS" w:date="2022-02-21T16:03:00Z">
                    <w:r w:rsidRPr="001C6179" w:rsidDel="007324C5">
                      <w:rPr>
                        <w:rFonts w:asciiTheme="minorHAnsi" w:hAnsiTheme="minorHAnsi" w:cstheme="minorHAnsi"/>
                        <w:rPrChange w:id="7060" w:author="PAZ GENNI HIZA ROJAS" w:date="2022-02-21T15:41:00Z">
                          <w:rPr>
                            <w:rFonts w:ascii="Arial" w:hAnsi="Arial" w:cs="Arial"/>
                            <w:sz w:val="16"/>
                            <w:szCs w:val="16"/>
                          </w:rPr>
                        </w:rPrChange>
                      </w:rPr>
                      <w:delText>1: Planta baja Sala de espera, toma de muestras, ecografía, RX y Sala de Internación 2do Piso Junín</w:delText>
                    </w:r>
                  </w:del>
                </w:p>
                <w:p w14:paraId="214B5805" w14:textId="629177F0" w:rsidR="001B0F90" w:rsidRPr="001C6179" w:rsidDel="007324C5" w:rsidRDefault="001B0F90" w:rsidP="001B0F90">
                  <w:pPr>
                    <w:jc w:val="both"/>
                    <w:rPr>
                      <w:del w:id="7061" w:author="PAZ GENNI HIZA ROJAS" w:date="2022-02-21T16:03:00Z"/>
                      <w:rFonts w:asciiTheme="minorHAnsi" w:hAnsiTheme="minorHAnsi" w:cstheme="minorHAnsi"/>
                      <w:rPrChange w:id="7062" w:author="PAZ GENNI HIZA ROJAS" w:date="2022-02-21T15:41:00Z">
                        <w:rPr>
                          <w:del w:id="7063" w:author="PAZ GENNI HIZA ROJAS" w:date="2022-02-21T16:03:00Z"/>
                          <w:rFonts w:ascii="Arial" w:hAnsi="Arial" w:cs="Arial"/>
                          <w:sz w:val="16"/>
                          <w:szCs w:val="16"/>
                        </w:rPr>
                      </w:rPrChange>
                    </w:rPr>
                  </w:pPr>
                  <w:del w:id="7064" w:author="PAZ GENNI HIZA ROJAS" w:date="2022-02-21T16:03:00Z">
                    <w:r w:rsidRPr="001C6179" w:rsidDel="007324C5">
                      <w:rPr>
                        <w:rFonts w:asciiTheme="minorHAnsi" w:hAnsiTheme="minorHAnsi" w:cstheme="minorHAnsi"/>
                        <w:rPrChange w:id="7065" w:author="PAZ GENNI HIZA ROJAS" w:date="2022-02-21T15:41:00Z">
                          <w:rPr>
                            <w:rFonts w:ascii="Arial" w:hAnsi="Arial" w:cs="Arial"/>
                            <w:sz w:val="16"/>
                            <w:szCs w:val="16"/>
                          </w:rPr>
                        </w:rPrChange>
                      </w:rPr>
                      <w:delText>1:  UTI, 5to Piso Sara, 4 piso Sara y Junín</w:delText>
                    </w:r>
                  </w:del>
                </w:p>
                <w:p w14:paraId="627C83B8" w14:textId="01B327FB" w:rsidR="001B0F90" w:rsidRPr="001C6179" w:rsidDel="007324C5" w:rsidRDefault="001B0F90" w:rsidP="001B0F90">
                  <w:pPr>
                    <w:jc w:val="both"/>
                    <w:rPr>
                      <w:del w:id="7066" w:author="PAZ GENNI HIZA ROJAS" w:date="2022-02-21T16:03:00Z"/>
                      <w:rFonts w:asciiTheme="minorHAnsi" w:hAnsiTheme="minorHAnsi" w:cstheme="minorHAnsi"/>
                      <w:rPrChange w:id="7067" w:author="PAZ GENNI HIZA ROJAS" w:date="2022-02-21T15:41:00Z">
                        <w:rPr>
                          <w:del w:id="7068" w:author="PAZ GENNI HIZA ROJAS" w:date="2022-02-21T16:03:00Z"/>
                          <w:rFonts w:ascii="Arial" w:hAnsi="Arial" w:cs="Arial"/>
                          <w:sz w:val="16"/>
                          <w:szCs w:val="16"/>
                        </w:rPr>
                      </w:rPrChange>
                    </w:rPr>
                  </w:pPr>
                </w:p>
              </w:tc>
            </w:tr>
            <w:tr w:rsidR="001B0F90" w:rsidRPr="001C6179" w:rsidDel="007324C5" w14:paraId="138F50AF" w14:textId="435FB8D7" w:rsidTr="00752E71">
              <w:trPr>
                <w:trHeight w:val="397"/>
                <w:del w:id="7069" w:author="PAZ GENNI HIZA ROJAS" w:date="2022-02-21T16:03:00Z"/>
              </w:trPr>
              <w:tc>
                <w:tcPr>
                  <w:tcW w:w="851" w:type="dxa"/>
                  <w:tcBorders>
                    <w:top w:val="single" w:sz="4" w:space="0" w:color="auto"/>
                    <w:left w:val="single" w:sz="4" w:space="0" w:color="auto"/>
                    <w:bottom w:val="single" w:sz="4" w:space="0" w:color="auto"/>
                    <w:right w:val="single" w:sz="4" w:space="0" w:color="auto"/>
                  </w:tcBorders>
                  <w:vAlign w:val="center"/>
                </w:tcPr>
                <w:p w14:paraId="765B021D" w14:textId="4C07E25F" w:rsidR="001B0F90" w:rsidRPr="001C6179" w:rsidDel="007324C5" w:rsidRDefault="001B0F90" w:rsidP="001B0F90">
                  <w:pPr>
                    <w:jc w:val="center"/>
                    <w:rPr>
                      <w:del w:id="7070" w:author="PAZ GENNI HIZA ROJAS" w:date="2022-02-21T16:03:00Z"/>
                      <w:rFonts w:asciiTheme="minorHAnsi" w:hAnsiTheme="minorHAnsi" w:cstheme="minorHAnsi"/>
                      <w:b/>
                      <w:bCs/>
                      <w:rPrChange w:id="7071" w:author="PAZ GENNI HIZA ROJAS" w:date="2022-02-21T15:41:00Z">
                        <w:rPr>
                          <w:del w:id="7072" w:author="PAZ GENNI HIZA ROJAS" w:date="2022-02-21T16:03:00Z"/>
                          <w:rFonts w:ascii="Arial" w:hAnsi="Arial" w:cs="Arial"/>
                          <w:b/>
                          <w:bCs/>
                          <w:sz w:val="16"/>
                          <w:szCs w:val="16"/>
                        </w:rPr>
                      </w:rPrChange>
                    </w:rPr>
                  </w:pPr>
                  <w:del w:id="7073" w:author="PAZ GENNI HIZA ROJAS" w:date="2022-02-21T16:03:00Z">
                    <w:r w:rsidRPr="001C6179" w:rsidDel="007324C5">
                      <w:rPr>
                        <w:rFonts w:asciiTheme="minorHAnsi" w:hAnsiTheme="minorHAnsi" w:cstheme="minorHAnsi"/>
                        <w:b/>
                        <w:bCs/>
                        <w:rPrChange w:id="7074" w:author="PAZ GENNI HIZA ROJAS" w:date="2022-02-21T15:41:00Z">
                          <w:rPr>
                            <w:rFonts w:ascii="Arial" w:hAnsi="Arial" w:cs="Arial"/>
                            <w:b/>
                            <w:bCs/>
                            <w:sz w:val="16"/>
                            <w:szCs w:val="16"/>
                          </w:rPr>
                        </w:rPrChange>
                      </w:rPr>
                      <w:delText>Total</w:delText>
                    </w:r>
                  </w:del>
                </w:p>
              </w:tc>
              <w:tc>
                <w:tcPr>
                  <w:tcW w:w="439" w:type="dxa"/>
                  <w:tcBorders>
                    <w:top w:val="single" w:sz="4" w:space="0" w:color="auto"/>
                    <w:left w:val="single" w:sz="4" w:space="0" w:color="auto"/>
                    <w:bottom w:val="single" w:sz="4" w:space="0" w:color="auto"/>
                    <w:right w:val="single" w:sz="4" w:space="0" w:color="auto"/>
                  </w:tcBorders>
                  <w:vAlign w:val="center"/>
                </w:tcPr>
                <w:p w14:paraId="1C6D0E2B" w14:textId="6D780CCA" w:rsidR="001B0F90" w:rsidRPr="001C6179" w:rsidDel="007324C5" w:rsidRDefault="001B0F90" w:rsidP="001B0F90">
                  <w:pPr>
                    <w:jc w:val="center"/>
                    <w:rPr>
                      <w:del w:id="7075" w:author="PAZ GENNI HIZA ROJAS" w:date="2022-02-21T16:03:00Z"/>
                      <w:rFonts w:asciiTheme="minorHAnsi" w:hAnsiTheme="minorHAnsi" w:cstheme="minorHAnsi"/>
                      <w:b/>
                      <w:bCs/>
                      <w:rPrChange w:id="7076" w:author="PAZ GENNI HIZA ROJAS" w:date="2022-02-21T15:41:00Z">
                        <w:rPr>
                          <w:del w:id="7077" w:author="PAZ GENNI HIZA ROJAS" w:date="2022-02-21T16:03:00Z"/>
                          <w:rFonts w:ascii="Arial" w:hAnsi="Arial" w:cs="Arial"/>
                          <w:b/>
                          <w:bCs/>
                          <w:sz w:val="16"/>
                          <w:szCs w:val="16"/>
                        </w:rPr>
                      </w:rPrChange>
                    </w:rPr>
                  </w:pPr>
                  <w:del w:id="7078" w:author="PAZ GENNI HIZA ROJAS" w:date="2022-02-21T16:03:00Z">
                    <w:r w:rsidRPr="001C6179" w:rsidDel="007324C5">
                      <w:rPr>
                        <w:rFonts w:asciiTheme="minorHAnsi" w:hAnsiTheme="minorHAnsi" w:cstheme="minorHAnsi"/>
                        <w:b/>
                        <w:bCs/>
                        <w:rPrChange w:id="7079" w:author="PAZ GENNI HIZA ROJAS" w:date="2022-02-21T15:41:00Z">
                          <w:rPr>
                            <w:rFonts w:ascii="Arial" w:hAnsi="Arial" w:cs="Arial"/>
                            <w:b/>
                            <w:bCs/>
                            <w:sz w:val="16"/>
                            <w:szCs w:val="16"/>
                          </w:rPr>
                        </w:rPrChange>
                      </w:rPr>
                      <w:delText>12</w:delText>
                    </w:r>
                  </w:del>
                </w:p>
              </w:tc>
              <w:tc>
                <w:tcPr>
                  <w:tcW w:w="7646" w:type="dxa"/>
                  <w:tcBorders>
                    <w:top w:val="single" w:sz="4" w:space="0" w:color="auto"/>
                    <w:left w:val="single" w:sz="4" w:space="0" w:color="auto"/>
                    <w:bottom w:val="single" w:sz="4" w:space="0" w:color="auto"/>
                    <w:right w:val="single" w:sz="4" w:space="0" w:color="auto"/>
                  </w:tcBorders>
                  <w:vAlign w:val="center"/>
                </w:tcPr>
                <w:p w14:paraId="1EC55660" w14:textId="6B374BB1" w:rsidR="001B0F90" w:rsidRPr="001C6179" w:rsidDel="007324C5" w:rsidRDefault="001B0F90" w:rsidP="001B0F90">
                  <w:pPr>
                    <w:rPr>
                      <w:del w:id="7080" w:author="PAZ GENNI HIZA ROJAS" w:date="2022-02-21T16:03:00Z"/>
                      <w:rFonts w:asciiTheme="minorHAnsi" w:hAnsiTheme="minorHAnsi" w:cstheme="minorHAnsi"/>
                      <w:b/>
                      <w:bCs/>
                      <w:rPrChange w:id="7081" w:author="PAZ GENNI HIZA ROJAS" w:date="2022-02-21T15:41:00Z">
                        <w:rPr>
                          <w:del w:id="7082" w:author="PAZ GENNI HIZA ROJAS" w:date="2022-02-21T16:03:00Z"/>
                          <w:rFonts w:ascii="Arial" w:hAnsi="Arial" w:cs="Arial"/>
                          <w:b/>
                          <w:bCs/>
                          <w:sz w:val="16"/>
                          <w:szCs w:val="16"/>
                        </w:rPr>
                      </w:rPrChange>
                    </w:rPr>
                  </w:pPr>
                  <w:del w:id="7083" w:author="PAZ GENNI HIZA ROJAS" w:date="2022-02-21T16:03:00Z">
                    <w:r w:rsidRPr="001C6179" w:rsidDel="007324C5">
                      <w:rPr>
                        <w:rFonts w:asciiTheme="minorHAnsi" w:hAnsiTheme="minorHAnsi" w:cstheme="minorHAnsi"/>
                        <w:b/>
                        <w:bCs/>
                        <w:rPrChange w:id="7084" w:author="PAZ GENNI HIZA ROJAS" w:date="2022-02-21T15:41:00Z">
                          <w:rPr>
                            <w:rFonts w:ascii="Arial" w:hAnsi="Arial" w:cs="Arial"/>
                            <w:b/>
                            <w:bCs/>
                            <w:sz w:val="16"/>
                            <w:szCs w:val="16"/>
                          </w:rPr>
                        </w:rPrChange>
                      </w:rPr>
                      <w:delText>OPERARIOS CON LOS QUE SE DEBE PRESTAR EL SERVICIO</w:delText>
                    </w:r>
                  </w:del>
                </w:p>
              </w:tc>
            </w:tr>
          </w:tbl>
          <w:p w14:paraId="7C16F8B3" w14:textId="4A42ED8A" w:rsidR="001B0F90" w:rsidRPr="001C6179" w:rsidDel="007324C5" w:rsidRDefault="001B0F90" w:rsidP="001B0F90">
            <w:pPr>
              <w:ind w:left="426"/>
              <w:jc w:val="both"/>
              <w:rPr>
                <w:del w:id="7085" w:author="PAZ GENNI HIZA ROJAS" w:date="2022-02-21T16:03:00Z"/>
                <w:rFonts w:asciiTheme="minorHAnsi" w:hAnsiTheme="minorHAnsi" w:cstheme="minorHAnsi"/>
                <w:b/>
                <w:u w:val="single"/>
                <w:rPrChange w:id="7086" w:author="PAZ GENNI HIZA ROJAS" w:date="2022-02-21T15:41:00Z">
                  <w:rPr>
                    <w:del w:id="7087" w:author="PAZ GENNI HIZA ROJAS" w:date="2022-02-21T16:03:00Z"/>
                    <w:rFonts w:ascii="Arial" w:hAnsi="Arial" w:cs="Arial"/>
                    <w:b/>
                    <w:u w:val="single"/>
                  </w:rPr>
                </w:rPrChange>
              </w:rPr>
            </w:pPr>
          </w:p>
          <w:p w14:paraId="184FF4E6" w14:textId="527E0CFB" w:rsidR="001B0F90" w:rsidRPr="001C6179" w:rsidDel="007324C5" w:rsidRDefault="001B0F90" w:rsidP="001B0F90">
            <w:pPr>
              <w:ind w:left="709"/>
              <w:contextualSpacing/>
              <w:rPr>
                <w:del w:id="7088" w:author="PAZ GENNI HIZA ROJAS" w:date="2022-02-21T16:03:00Z"/>
                <w:rFonts w:asciiTheme="minorHAnsi" w:hAnsiTheme="minorHAnsi" w:cstheme="minorHAnsi"/>
                <w:rPrChange w:id="7089" w:author="PAZ GENNI HIZA ROJAS" w:date="2022-02-21T15:41:00Z">
                  <w:rPr>
                    <w:del w:id="7090" w:author="PAZ GENNI HIZA ROJAS" w:date="2022-02-21T16:03:00Z"/>
                    <w:rFonts w:ascii="Arial" w:hAnsi="Arial" w:cs="Arial"/>
                  </w:rPr>
                </w:rPrChange>
              </w:rPr>
            </w:pPr>
            <w:del w:id="7091" w:author="PAZ GENNI HIZA ROJAS" w:date="2022-02-21T16:03:00Z">
              <w:r w:rsidRPr="001C6179" w:rsidDel="007324C5">
                <w:rPr>
                  <w:rFonts w:asciiTheme="minorHAnsi" w:hAnsiTheme="minorHAnsi" w:cstheme="minorHAnsi"/>
                  <w:b/>
                  <w:rPrChange w:id="7092" w:author="PAZ GENNI HIZA ROJAS" w:date="2022-02-21T15:41:00Z">
                    <w:rPr>
                      <w:rFonts w:ascii="Arial" w:hAnsi="Arial" w:cs="Arial"/>
                      <w:b/>
                    </w:rPr>
                  </w:rPrChange>
                </w:rPr>
                <w:delText>La distribución del personal de limpieza podrá ser modificada de acuerdo a la necesidad Institucional</w:delText>
              </w:r>
              <w:r w:rsidRPr="001C6179" w:rsidDel="007324C5">
                <w:rPr>
                  <w:rFonts w:asciiTheme="minorHAnsi" w:hAnsiTheme="minorHAnsi" w:cstheme="minorHAnsi"/>
                  <w:rPrChange w:id="7093" w:author="PAZ GENNI HIZA ROJAS" w:date="2022-02-21T15:41:00Z">
                    <w:rPr>
                      <w:rFonts w:ascii="Arial" w:hAnsi="Arial" w:cs="Arial"/>
                    </w:rPr>
                  </w:rPrChange>
                </w:rPr>
                <w:delText>.</w:delText>
              </w:r>
            </w:del>
          </w:p>
          <w:p w14:paraId="4E72D76C" w14:textId="48C4CD8D" w:rsidR="001B0F90" w:rsidRPr="001C6179" w:rsidDel="007324C5" w:rsidRDefault="001B0F90" w:rsidP="001B0F90">
            <w:pPr>
              <w:ind w:left="709"/>
              <w:contextualSpacing/>
              <w:rPr>
                <w:del w:id="7094" w:author="PAZ GENNI HIZA ROJAS" w:date="2022-02-21T16:03:00Z"/>
                <w:rFonts w:asciiTheme="minorHAnsi" w:hAnsiTheme="minorHAnsi" w:cstheme="minorHAnsi"/>
                <w:rPrChange w:id="7095" w:author="PAZ GENNI HIZA ROJAS" w:date="2022-02-21T15:41:00Z">
                  <w:rPr>
                    <w:del w:id="7096" w:author="PAZ GENNI HIZA ROJAS" w:date="2022-02-21T16:03:00Z"/>
                    <w:rFonts w:ascii="Arial" w:hAnsi="Arial" w:cs="Arial"/>
                    <w:sz w:val="16"/>
                    <w:szCs w:val="16"/>
                  </w:rPr>
                </w:rPrChange>
              </w:rPr>
            </w:pPr>
          </w:p>
          <w:p w14:paraId="26BF2918" w14:textId="1576A564" w:rsidR="001B0F90" w:rsidRPr="001C6179" w:rsidDel="007324C5" w:rsidRDefault="001B0F90" w:rsidP="001B0F90">
            <w:pPr>
              <w:ind w:left="709"/>
              <w:jc w:val="both"/>
              <w:rPr>
                <w:del w:id="7097" w:author="PAZ GENNI HIZA ROJAS" w:date="2022-02-21T16:03:00Z"/>
                <w:rFonts w:asciiTheme="minorHAnsi" w:hAnsiTheme="minorHAnsi" w:cstheme="minorHAnsi"/>
                <w:rPrChange w:id="7098" w:author="PAZ GENNI HIZA ROJAS" w:date="2022-02-21T15:41:00Z">
                  <w:rPr>
                    <w:del w:id="7099" w:author="PAZ GENNI HIZA ROJAS" w:date="2022-02-21T16:03:00Z"/>
                    <w:rFonts w:ascii="Arial" w:hAnsi="Arial" w:cs="Arial"/>
                  </w:rPr>
                </w:rPrChange>
              </w:rPr>
            </w:pPr>
            <w:del w:id="7100" w:author="PAZ GENNI HIZA ROJAS" w:date="2022-02-21T16:03:00Z">
              <w:r w:rsidRPr="001C6179" w:rsidDel="007324C5">
                <w:rPr>
                  <w:rFonts w:asciiTheme="minorHAnsi" w:hAnsiTheme="minorHAnsi" w:cstheme="minorHAnsi"/>
                  <w:rPrChange w:id="7101" w:author="PAZ GENNI HIZA ROJAS" w:date="2022-02-21T15:41:00Z">
                    <w:rPr>
                      <w:rFonts w:ascii="Arial" w:hAnsi="Arial" w:cs="Arial"/>
                    </w:rPr>
                  </w:rPrChange>
                </w:rPr>
                <w:delText xml:space="preserve">En casos excepcionales la CSBP podrá requerir el servicio de personal de limpieza adicional, fuera del personal requerido de manera permanente, por tal motivo se requiere que se indique el costo </w:delText>
              </w:r>
              <w:r w:rsidRPr="001C6179" w:rsidDel="007324C5">
                <w:rPr>
                  <w:rFonts w:asciiTheme="minorHAnsi" w:hAnsiTheme="minorHAnsi" w:cstheme="minorHAnsi"/>
                  <w:color w:val="FF0000"/>
                  <w:rPrChange w:id="7102" w:author="PAZ GENNI HIZA ROJAS" w:date="2022-02-21T15:41:00Z">
                    <w:rPr>
                      <w:rFonts w:ascii="Arial" w:hAnsi="Arial" w:cs="Arial"/>
                      <w:color w:val="FF0000"/>
                    </w:rPr>
                  </w:rPrChange>
                </w:rPr>
                <w:delText>mensual</w:delText>
              </w:r>
              <w:r w:rsidRPr="001C6179" w:rsidDel="007324C5">
                <w:rPr>
                  <w:rFonts w:asciiTheme="minorHAnsi" w:hAnsiTheme="minorHAnsi" w:cstheme="minorHAnsi"/>
                  <w:rPrChange w:id="7103" w:author="PAZ GENNI HIZA ROJAS" w:date="2022-02-21T15:41:00Z">
                    <w:rPr>
                      <w:rFonts w:ascii="Arial" w:hAnsi="Arial" w:cs="Arial"/>
                    </w:rPr>
                  </w:rPrChange>
                </w:rPr>
                <w:delText xml:space="preserve"> que se cobrará por personal de limpieza extra en caso de ser necesario. </w:delText>
              </w:r>
            </w:del>
          </w:p>
          <w:p w14:paraId="0E9855EA" w14:textId="03B3B88F" w:rsidR="001B0F90" w:rsidRPr="001C6179" w:rsidDel="007324C5" w:rsidRDefault="001B0F90" w:rsidP="001B0F90">
            <w:pPr>
              <w:ind w:left="709"/>
              <w:jc w:val="both"/>
              <w:rPr>
                <w:del w:id="7104" w:author="PAZ GENNI HIZA ROJAS" w:date="2022-02-21T16:03:00Z"/>
                <w:rFonts w:asciiTheme="minorHAnsi" w:hAnsiTheme="minorHAnsi" w:cstheme="minorHAnsi"/>
                <w:rPrChange w:id="7105" w:author="PAZ GENNI HIZA ROJAS" w:date="2022-02-21T15:41:00Z">
                  <w:rPr>
                    <w:del w:id="7106" w:author="PAZ GENNI HIZA ROJAS" w:date="2022-02-21T16:03:00Z"/>
                    <w:rFonts w:ascii="Arial" w:hAnsi="Arial" w:cs="Arial"/>
                    <w:sz w:val="16"/>
                    <w:szCs w:val="16"/>
                  </w:rPr>
                </w:rPrChange>
              </w:rPr>
            </w:pPr>
          </w:p>
          <w:p w14:paraId="05249D78" w14:textId="687903F4" w:rsidR="001B0F90" w:rsidRPr="001C6179" w:rsidDel="007324C5" w:rsidRDefault="001B0F90" w:rsidP="001B0F90">
            <w:pPr>
              <w:ind w:left="709"/>
              <w:jc w:val="both"/>
              <w:rPr>
                <w:del w:id="7107" w:author="PAZ GENNI HIZA ROJAS" w:date="2022-02-21T16:03:00Z"/>
                <w:rFonts w:asciiTheme="minorHAnsi" w:hAnsiTheme="minorHAnsi" w:cstheme="minorHAnsi"/>
                <w:rPrChange w:id="7108" w:author="PAZ GENNI HIZA ROJAS" w:date="2022-02-21T15:41:00Z">
                  <w:rPr>
                    <w:del w:id="7109" w:author="PAZ GENNI HIZA ROJAS" w:date="2022-02-21T16:03:00Z"/>
                    <w:rFonts w:ascii="Arial" w:hAnsi="Arial" w:cs="Arial"/>
                  </w:rPr>
                </w:rPrChange>
              </w:rPr>
            </w:pPr>
            <w:del w:id="7110" w:author="PAZ GENNI HIZA ROJAS" w:date="2022-02-21T16:03:00Z">
              <w:r w:rsidRPr="001C6179" w:rsidDel="007324C5">
                <w:rPr>
                  <w:rFonts w:asciiTheme="minorHAnsi" w:hAnsiTheme="minorHAnsi" w:cstheme="minorHAnsi"/>
                  <w:rPrChange w:id="7111" w:author="PAZ GENNI HIZA ROJAS" w:date="2022-02-21T15:41:00Z">
                    <w:rPr>
                      <w:rFonts w:ascii="Arial" w:hAnsi="Arial" w:cs="Arial"/>
                    </w:rPr>
                  </w:rPrChange>
                </w:rPr>
                <w:delText>La empresa proponente no deberá tener ningún antecedente negativo, multa y/o sanción la con la CSBP las últimas dos Gestiones.</w:delText>
              </w:r>
            </w:del>
          </w:p>
          <w:p w14:paraId="68B9C58E" w14:textId="05999FE8" w:rsidR="001B0F90" w:rsidRPr="001C6179" w:rsidDel="007324C5" w:rsidRDefault="001B0F90" w:rsidP="001B0F90">
            <w:pPr>
              <w:ind w:left="709"/>
              <w:jc w:val="both"/>
              <w:rPr>
                <w:del w:id="7112" w:author="PAZ GENNI HIZA ROJAS" w:date="2022-02-21T16:03:00Z"/>
                <w:rFonts w:asciiTheme="minorHAnsi" w:hAnsiTheme="minorHAnsi" w:cstheme="minorHAnsi"/>
                <w:b/>
                <w:u w:val="single"/>
                <w:rPrChange w:id="7113" w:author="PAZ GENNI HIZA ROJAS" w:date="2022-02-21T15:41:00Z">
                  <w:rPr>
                    <w:del w:id="7114" w:author="PAZ GENNI HIZA ROJAS" w:date="2022-02-21T16:03:00Z"/>
                    <w:rFonts w:ascii="Arial" w:hAnsi="Arial" w:cs="Arial"/>
                    <w:b/>
                    <w:u w:val="single"/>
                  </w:rPr>
                </w:rPrChange>
              </w:rPr>
            </w:pPr>
          </w:p>
          <w:p w14:paraId="39DCC4EF" w14:textId="7563F50E" w:rsidR="001B0F90" w:rsidRPr="001C6179" w:rsidDel="007324C5" w:rsidRDefault="001B0F90" w:rsidP="00A74984">
            <w:pPr>
              <w:numPr>
                <w:ilvl w:val="0"/>
                <w:numId w:val="42"/>
              </w:numPr>
              <w:tabs>
                <w:tab w:val="left" w:pos="-720"/>
                <w:tab w:val="num" w:pos="3936"/>
              </w:tabs>
              <w:suppressAutoHyphens/>
              <w:ind w:left="426"/>
              <w:rPr>
                <w:del w:id="7115" w:author="PAZ GENNI HIZA ROJAS" w:date="2022-02-21T16:03:00Z"/>
                <w:rFonts w:asciiTheme="minorHAnsi" w:hAnsiTheme="minorHAnsi" w:cstheme="minorHAnsi"/>
                <w:b/>
                <w:rPrChange w:id="7116" w:author="PAZ GENNI HIZA ROJAS" w:date="2022-02-21T15:41:00Z">
                  <w:rPr>
                    <w:del w:id="7117" w:author="PAZ GENNI HIZA ROJAS" w:date="2022-02-21T16:03:00Z"/>
                    <w:rFonts w:ascii="Arial" w:hAnsi="Arial" w:cs="Arial"/>
                    <w:b/>
                  </w:rPr>
                </w:rPrChange>
              </w:rPr>
            </w:pPr>
            <w:del w:id="7118" w:author="PAZ GENNI HIZA ROJAS" w:date="2022-02-21T16:03:00Z">
              <w:r w:rsidRPr="001C6179" w:rsidDel="007324C5">
                <w:rPr>
                  <w:rFonts w:asciiTheme="minorHAnsi" w:hAnsiTheme="minorHAnsi" w:cstheme="minorHAnsi"/>
                  <w:b/>
                  <w:rPrChange w:id="7119" w:author="PAZ GENNI HIZA ROJAS" w:date="2022-02-21T15:41:00Z">
                    <w:rPr>
                      <w:rFonts w:ascii="Arial" w:hAnsi="Arial" w:cs="Arial"/>
                      <w:b/>
                    </w:rPr>
                  </w:rPrChange>
                </w:rPr>
                <w:delText>CARACTERISICAS DEL SERVICIO</w:delText>
              </w:r>
            </w:del>
          </w:p>
          <w:p w14:paraId="657BD153" w14:textId="6DB7F0DF" w:rsidR="001B0F90" w:rsidRPr="001C6179" w:rsidDel="007324C5" w:rsidRDefault="001B0F90" w:rsidP="001B0F90">
            <w:pPr>
              <w:ind w:left="426"/>
              <w:contextualSpacing/>
              <w:jc w:val="both"/>
              <w:rPr>
                <w:del w:id="7120" w:author="PAZ GENNI HIZA ROJAS" w:date="2022-02-21T16:03:00Z"/>
                <w:rFonts w:asciiTheme="minorHAnsi" w:hAnsiTheme="minorHAnsi" w:cstheme="minorHAnsi"/>
                <w:rPrChange w:id="7121" w:author="PAZ GENNI HIZA ROJAS" w:date="2022-02-21T15:41:00Z">
                  <w:rPr>
                    <w:del w:id="7122" w:author="PAZ GENNI HIZA ROJAS" w:date="2022-02-21T16:03:00Z"/>
                    <w:rFonts w:ascii="Arial" w:hAnsi="Arial" w:cs="Arial"/>
                  </w:rPr>
                </w:rPrChange>
              </w:rPr>
            </w:pPr>
            <w:del w:id="7123" w:author="PAZ GENNI HIZA ROJAS" w:date="2022-02-21T16:03:00Z">
              <w:r w:rsidRPr="001C6179" w:rsidDel="007324C5">
                <w:rPr>
                  <w:rFonts w:asciiTheme="minorHAnsi" w:hAnsiTheme="minorHAnsi" w:cstheme="minorHAnsi"/>
                  <w:rPrChange w:id="7124" w:author="PAZ GENNI HIZA ROJAS" w:date="2022-02-21T15:41:00Z">
                    <w:rPr>
                      <w:rFonts w:ascii="Arial" w:hAnsi="Arial" w:cs="Arial"/>
                    </w:rPr>
                  </w:rPrChange>
                </w:rPr>
                <w:delText xml:space="preserve">El Servicio será prestado en dependencias de la Clínica de la CSBP Regional Santa Cruz, por lo que el proponente debe necesariamente realizar una inspección previa, programada para el efecto: </w:delText>
              </w:r>
            </w:del>
          </w:p>
          <w:p w14:paraId="5A1A4873" w14:textId="44A08DA7" w:rsidR="001B0F90" w:rsidRPr="001C6179" w:rsidDel="007324C5" w:rsidRDefault="001B0F90" w:rsidP="001B0F90">
            <w:pPr>
              <w:ind w:left="426"/>
              <w:jc w:val="both"/>
              <w:rPr>
                <w:del w:id="7125" w:author="PAZ GENNI HIZA ROJAS" w:date="2022-02-21T16:03:00Z"/>
                <w:rFonts w:asciiTheme="minorHAnsi" w:hAnsiTheme="minorHAnsi" w:cstheme="minorHAnsi"/>
                <w:rPrChange w:id="7126" w:author="PAZ GENNI HIZA ROJAS" w:date="2022-02-21T15:41:00Z">
                  <w:rPr>
                    <w:del w:id="7127" w:author="PAZ GENNI HIZA ROJAS" w:date="2022-02-21T16:03:00Z"/>
                    <w:rFonts w:ascii="Arial" w:hAnsi="Arial" w:cs="Arial"/>
                  </w:rPr>
                </w:rPrChange>
              </w:rPr>
            </w:pPr>
          </w:p>
          <w:tbl>
            <w:tblPr>
              <w:tblW w:w="5676" w:type="dxa"/>
              <w:tblInd w:w="2263" w:type="dxa"/>
              <w:tblCellMar>
                <w:left w:w="70" w:type="dxa"/>
                <w:right w:w="70" w:type="dxa"/>
              </w:tblCellMar>
              <w:tblLook w:val="0000" w:firstRow="0" w:lastRow="0" w:firstColumn="0" w:lastColumn="0" w:noHBand="0" w:noVBand="0"/>
            </w:tblPr>
            <w:tblGrid>
              <w:gridCol w:w="709"/>
              <w:gridCol w:w="3266"/>
              <w:gridCol w:w="1701"/>
            </w:tblGrid>
            <w:tr w:rsidR="001B0F90" w:rsidRPr="001C6179" w:rsidDel="007324C5" w14:paraId="72FF6B0A" w14:textId="36A20014" w:rsidTr="00752E71">
              <w:trPr>
                <w:trHeight w:val="256"/>
                <w:del w:id="7128" w:author="PAZ GENNI HIZA ROJAS" w:date="2022-02-21T16:03:00Z"/>
              </w:trPr>
              <w:tc>
                <w:tcPr>
                  <w:tcW w:w="709" w:type="dxa"/>
                  <w:tcBorders>
                    <w:top w:val="single" w:sz="4" w:space="0" w:color="auto"/>
                    <w:left w:val="single" w:sz="4" w:space="0" w:color="auto"/>
                    <w:bottom w:val="single" w:sz="4" w:space="0" w:color="auto"/>
                    <w:right w:val="single" w:sz="4" w:space="0" w:color="auto"/>
                  </w:tcBorders>
                  <w:noWrap/>
                  <w:vAlign w:val="center"/>
                </w:tcPr>
                <w:p w14:paraId="3D5A41D0" w14:textId="33CBE797" w:rsidR="001B0F90" w:rsidRPr="001C6179" w:rsidDel="007324C5" w:rsidRDefault="001B0F90" w:rsidP="001B0F90">
                  <w:pPr>
                    <w:jc w:val="center"/>
                    <w:rPr>
                      <w:del w:id="7129" w:author="PAZ GENNI HIZA ROJAS" w:date="2022-02-21T16:03:00Z"/>
                      <w:rFonts w:asciiTheme="minorHAnsi" w:hAnsiTheme="minorHAnsi" w:cstheme="minorHAnsi"/>
                      <w:rPrChange w:id="7130" w:author="PAZ GENNI HIZA ROJAS" w:date="2022-02-21T15:41:00Z">
                        <w:rPr>
                          <w:del w:id="7131" w:author="PAZ GENNI HIZA ROJAS" w:date="2022-02-21T16:03:00Z"/>
                          <w:rFonts w:ascii="Arial" w:hAnsi="Arial" w:cs="Arial"/>
                          <w:sz w:val="16"/>
                          <w:szCs w:val="16"/>
                        </w:rPr>
                      </w:rPrChange>
                    </w:rPr>
                  </w:pPr>
                  <w:del w:id="7132" w:author="PAZ GENNI HIZA ROJAS" w:date="2022-02-21T16:03:00Z">
                    <w:r w:rsidRPr="001C6179" w:rsidDel="007324C5">
                      <w:rPr>
                        <w:rFonts w:asciiTheme="minorHAnsi" w:hAnsiTheme="minorHAnsi" w:cstheme="minorHAnsi"/>
                        <w:rPrChange w:id="7133" w:author="PAZ GENNI HIZA ROJAS" w:date="2022-02-21T15:41:00Z">
                          <w:rPr>
                            <w:rFonts w:ascii="Arial" w:hAnsi="Arial" w:cs="Arial"/>
                            <w:sz w:val="16"/>
                            <w:szCs w:val="16"/>
                          </w:rPr>
                        </w:rPrChange>
                      </w:rPr>
                      <w:delText>CSBP</w:delText>
                    </w:r>
                  </w:del>
                </w:p>
              </w:tc>
              <w:tc>
                <w:tcPr>
                  <w:tcW w:w="3266" w:type="dxa"/>
                  <w:tcBorders>
                    <w:top w:val="single" w:sz="4" w:space="0" w:color="auto"/>
                    <w:left w:val="nil"/>
                    <w:bottom w:val="single" w:sz="4" w:space="0" w:color="auto"/>
                    <w:right w:val="single" w:sz="4" w:space="0" w:color="auto"/>
                  </w:tcBorders>
                  <w:noWrap/>
                  <w:vAlign w:val="center"/>
                </w:tcPr>
                <w:p w14:paraId="4A9BA0D4" w14:textId="47268238" w:rsidR="001B0F90" w:rsidRPr="001C6179" w:rsidDel="007324C5" w:rsidRDefault="001B0F90" w:rsidP="001B0F90">
                  <w:pPr>
                    <w:jc w:val="center"/>
                    <w:rPr>
                      <w:del w:id="7134" w:author="PAZ GENNI HIZA ROJAS" w:date="2022-02-21T16:03:00Z"/>
                      <w:rFonts w:asciiTheme="minorHAnsi" w:hAnsiTheme="minorHAnsi" w:cstheme="minorHAnsi"/>
                      <w:rPrChange w:id="7135" w:author="PAZ GENNI HIZA ROJAS" w:date="2022-02-21T15:41:00Z">
                        <w:rPr>
                          <w:del w:id="7136" w:author="PAZ GENNI HIZA ROJAS" w:date="2022-02-21T16:03:00Z"/>
                          <w:rFonts w:ascii="Arial" w:hAnsi="Arial" w:cs="Arial"/>
                          <w:sz w:val="16"/>
                          <w:szCs w:val="16"/>
                        </w:rPr>
                      </w:rPrChange>
                    </w:rPr>
                  </w:pPr>
                  <w:del w:id="7137" w:author="PAZ GENNI HIZA ROJAS" w:date="2022-02-21T16:03:00Z">
                    <w:r w:rsidRPr="001C6179" w:rsidDel="007324C5">
                      <w:rPr>
                        <w:rFonts w:asciiTheme="minorHAnsi" w:hAnsiTheme="minorHAnsi" w:cstheme="minorHAnsi"/>
                        <w:rPrChange w:id="7138" w:author="PAZ GENNI HIZA ROJAS" w:date="2022-02-21T15:41:00Z">
                          <w:rPr>
                            <w:rFonts w:ascii="Arial" w:hAnsi="Arial" w:cs="Arial"/>
                            <w:sz w:val="16"/>
                            <w:szCs w:val="16"/>
                          </w:rPr>
                        </w:rPrChange>
                      </w:rPr>
                      <w:delText>DIRECCIONES</w:delText>
                    </w:r>
                  </w:del>
                </w:p>
              </w:tc>
              <w:tc>
                <w:tcPr>
                  <w:tcW w:w="1701" w:type="dxa"/>
                  <w:tcBorders>
                    <w:top w:val="single" w:sz="4" w:space="0" w:color="auto"/>
                    <w:left w:val="nil"/>
                    <w:bottom w:val="single" w:sz="4" w:space="0" w:color="auto"/>
                    <w:right w:val="single" w:sz="4" w:space="0" w:color="auto"/>
                  </w:tcBorders>
                  <w:vAlign w:val="center"/>
                </w:tcPr>
                <w:p w14:paraId="4F75BDCE" w14:textId="1592AA75" w:rsidR="001B0F90" w:rsidRPr="001C6179" w:rsidDel="007324C5" w:rsidRDefault="001B0F90" w:rsidP="001B0F90">
                  <w:pPr>
                    <w:jc w:val="center"/>
                    <w:rPr>
                      <w:del w:id="7139" w:author="PAZ GENNI HIZA ROJAS" w:date="2022-02-21T16:03:00Z"/>
                      <w:rFonts w:asciiTheme="minorHAnsi" w:hAnsiTheme="minorHAnsi" w:cstheme="minorHAnsi"/>
                      <w:rPrChange w:id="7140" w:author="PAZ GENNI HIZA ROJAS" w:date="2022-02-21T15:41:00Z">
                        <w:rPr>
                          <w:del w:id="7141" w:author="PAZ GENNI HIZA ROJAS" w:date="2022-02-21T16:03:00Z"/>
                          <w:rFonts w:ascii="Arial" w:hAnsi="Arial" w:cs="Arial"/>
                          <w:sz w:val="16"/>
                          <w:szCs w:val="16"/>
                        </w:rPr>
                      </w:rPrChange>
                    </w:rPr>
                  </w:pPr>
                  <w:del w:id="7142" w:author="PAZ GENNI HIZA ROJAS" w:date="2022-02-21T16:03:00Z">
                    <w:r w:rsidRPr="001C6179" w:rsidDel="007324C5">
                      <w:rPr>
                        <w:rFonts w:asciiTheme="minorHAnsi" w:hAnsiTheme="minorHAnsi" w:cstheme="minorHAnsi"/>
                        <w:rPrChange w:id="7143" w:author="PAZ GENNI HIZA ROJAS" w:date="2022-02-21T15:41:00Z">
                          <w:rPr>
                            <w:rFonts w:ascii="Arial" w:hAnsi="Arial" w:cs="Arial"/>
                            <w:sz w:val="16"/>
                            <w:szCs w:val="16"/>
                          </w:rPr>
                        </w:rPrChange>
                      </w:rPr>
                      <w:delText>Dimensiones aproximadas m</w:delText>
                    </w:r>
                    <w:r w:rsidRPr="001C6179" w:rsidDel="007324C5">
                      <w:rPr>
                        <w:rFonts w:asciiTheme="minorHAnsi" w:hAnsiTheme="minorHAnsi" w:cstheme="minorHAnsi"/>
                        <w:vertAlign w:val="superscript"/>
                        <w:rPrChange w:id="7144" w:author="PAZ GENNI HIZA ROJAS" w:date="2022-02-21T15:41:00Z">
                          <w:rPr>
                            <w:rFonts w:ascii="Arial" w:hAnsi="Arial" w:cs="Arial"/>
                            <w:sz w:val="16"/>
                            <w:szCs w:val="16"/>
                            <w:vertAlign w:val="superscript"/>
                          </w:rPr>
                        </w:rPrChange>
                      </w:rPr>
                      <w:delText>2</w:delText>
                    </w:r>
                    <w:r w:rsidRPr="001C6179" w:rsidDel="007324C5">
                      <w:rPr>
                        <w:rFonts w:asciiTheme="minorHAnsi" w:hAnsiTheme="minorHAnsi" w:cstheme="minorHAnsi"/>
                        <w:rPrChange w:id="7145" w:author="PAZ GENNI HIZA ROJAS" w:date="2022-02-21T15:41:00Z">
                          <w:rPr>
                            <w:rFonts w:ascii="Arial" w:hAnsi="Arial" w:cs="Arial"/>
                            <w:sz w:val="16"/>
                            <w:szCs w:val="16"/>
                          </w:rPr>
                        </w:rPrChange>
                      </w:rPr>
                      <w:delText xml:space="preserve"> área cubierta</w:delText>
                    </w:r>
                  </w:del>
                </w:p>
              </w:tc>
            </w:tr>
            <w:tr w:rsidR="001B0F90" w:rsidRPr="001C6179" w:rsidDel="007324C5" w14:paraId="0D5569AD" w14:textId="3A2C7DB3" w:rsidTr="00752E71">
              <w:trPr>
                <w:trHeight w:val="512"/>
                <w:del w:id="7146" w:author="PAZ GENNI HIZA ROJAS" w:date="2022-02-21T16:03:00Z"/>
              </w:trPr>
              <w:tc>
                <w:tcPr>
                  <w:tcW w:w="709" w:type="dxa"/>
                  <w:tcBorders>
                    <w:top w:val="nil"/>
                    <w:left w:val="single" w:sz="4" w:space="0" w:color="auto"/>
                    <w:bottom w:val="single" w:sz="4" w:space="0" w:color="auto"/>
                    <w:right w:val="single" w:sz="4" w:space="0" w:color="auto"/>
                  </w:tcBorders>
                  <w:noWrap/>
                  <w:vAlign w:val="center"/>
                </w:tcPr>
                <w:p w14:paraId="4BBA4B5A" w14:textId="487FDAE3" w:rsidR="001B0F90" w:rsidRPr="001C6179" w:rsidDel="007324C5" w:rsidRDefault="001B0F90" w:rsidP="001B0F90">
                  <w:pPr>
                    <w:jc w:val="center"/>
                    <w:rPr>
                      <w:del w:id="7147" w:author="PAZ GENNI HIZA ROJAS" w:date="2022-02-21T16:03:00Z"/>
                      <w:rFonts w:asciiTheme="minorHAnsi" w:hAnsiTheme="minorHAnsi" w:cstheme="minorHAnsi"/>
                      <w:rPrChange w:id="7148" w:author="PAZ GENNI HIZA ROJAS" w:date="2022-02-21T15:41:00Z">
                        <w:rPr>
                          <w:del w:id="7149" w:author="PAZ GENNI HIZA ROJAS" w:date="2022-02-21T16:03:00Z"/>
                          <w:rFonts w:ascii="Arial" w:hAnsi="Arial" w:cs="Arial"/>
                          <w:sz w:val="16"/>
                          <w:szCs w:val="16"/>
                        </w:rPr>
                      </w:rPrChange>
                    </w:rPr>
                  </w:pPr>
                  <w:del w:id="7150" w:author="PAZ GENNI HIZA ROJAS" w:date="2022-02-21T16:03:00Z">
                    <w:r w:rsidRPr="001C6179" w:rsidDel="007324C5">
                      <w:rPr>
                        <w:rFonts w:asciiTheme="minorHAnsi" w:hAnsiTheme="minorHAnsi" w:cstheme="minorHAnsi"/>
                        <w:rPrChange w:id="7151" w:author="PAZ GENNI HIZA ROJAS" w:date="2022-02-21T15:41:00Z">
                          <w:rPr>
                            <w:rFonts w:ascii="Arial" w:hAnsi="Arial" w:cs="Arial"/>
                            <w:sz w:val="16"/>
                            <w:szCs w:val="16"/>
                          </w:rPr>
                        </w:rPrChange>
                      </w:rPr>
                      <w:delText>1.</w:delText>
                    </w:r>
                  </w:del>
                </w:p>
              </w:tc>
              <w:tc>
                <w:tcPr>
                  <w:tcW w:w="3266" w:type="dxa"/>
                  <w:tcBorders>
                    <w:top w:val="nil"/>
                    <w:left w:val="nil"/>
                    <w:bottom w:val="single" w:sz="4" w:space="0" w:color="auto"/>
                    <w:right w:val="single" w:sz="4" w:space="0" w:color="auto"/>
                  </w:tcBorders>
                  <w:noWrap/>
                  <w:vAlign w:val="center"/>
                </w:tcPr>
                <w:p w14:paraId="44E9AB1D" w14:textId="663F13D1" w:rsidR="001B0F90" w:rsidRPr="001C6179" w:rsidDel="007324C5" w:rsidRDefault="001B0F90" w:rsidP="001B0F90">
                  <w:pPr>
                    <w:jc w:val="both"/>
                    <w:rPr>
                      <w:del w:id="7152" w:author="PAZ GENNI HIZA ROJAS" w:date="2022-02-21T16:03:00Z"/>
                      <w:rFonts w:asciiTheme="minorHAnsi" w:hAnsiTheme="minorHAnsi" w:cstheme="minorHAnsi"/>
                      <w:rPrChange w:id="7153" w:author="PAZ GENNI HIZA ROJAS" w:date="2022-02-21T15:41:00Z">
                        <w:rPr>
                          <w:del w:id="7154" w:author="PAZ GENNI HIZA ROJAS" w:date="2022-02-21T16:03:00Z"/>
                          <w:rFonts w:ascii="Arial" w:hAnsi="Arial" w:cs="Arial"/>
                          <w:sz w:val="16"/>
                          <w:szCs w:val="16"/>
                        </w:rPr>
                      </w:rPrChange>
                    </w:rPr>
                  </w:pPr>
                  <w:del w:id="7155" w:author="PAZ GENNI HIZA ROJAS" w:date="2022-02-21T16:03:00Z">
                    <w:r w:rsidRPr="001C6179" w:rsidDel="007324C5">
                      <w:rPr>
                        <w:rFonts w:asciiTheme="minorHAnsi" w:hAnsiTheme="minorHAnsi" w:cstheme="minorHAnsi"/>
                        <w:rPrChange w:id="7156" w:author="PAZ GENNI HIZA ROJAS" w:date="2022-02-21T15:41:00Z">
                          <w:rPr>
                            <w:rFonts w:ascii="Arial" w:hAnsi="Arial" w:cs="Arial"/>
                            <w:sz w:val="16"/>
                            <w:szCs w:val="16"/>
                          </w:rPr>
                        </w:rPrChange>
                      </w:rPr>
                      <w:delText>BLOQUE CALLE SARA Nº 129</w:delText>
                    </w:r>
                  </w:del>
                </w:p>
                <w:p w14:paraId="53565532" w14:textId="10F91A4A" w:rsidR="001B0F90" w:rsidRPr="001C6179" w:rsidDel="007324C5" w:rsidRDefault="001B0F90" w:rsidP="001B0F90">
                  <w:pPr>
                    <w:jc w:val="both"/>
                    <w:rPr>
                      <w:del w:id="7157" w:author="PAZ GENNI HIZA ROJAS" w:date="2022-02-21T16:03:00Z"/>
                      <w:rFonts w:asciiTheme="minorHAnsi" w:hAnsiTheme="minorHAnsi" w:cstheme="minorHAnsi"/>
                      <w:rPrChange w:id="7158" w:author="PAZ GENNI HIZA ROJAS" w:date="2022-02-21T15:41:00Z">
                        <w:rPr>
                          <w:del w:id="7159" w:author="PAZ GENNI HIZA ROJAS" w:date="2022-02-21T16:03:00Z"/>
                          <w:rFonts w:ascii="Arial" w:hAnsi="Arial" w:cs="Arial"/>
                          <w:sz w:val="16"/>
                          <w:szCs w:val="16"/>
                        </w:rPr>
                      </w:rPrChange>
                    </w:rPr>
                  </w:pPr>
                  <w:del w:id="7160" w:author="PAZ GENNI HIZA ROJAS" w:date="2022-02-21T16:03:00Z">
                    <w:r w:rsidRPr="001C6179" w:rsidDel="007324C5">
                      <w:rPr>
                        <w:rFonts w:asciiTheme="minorHAnsi" w:hAnsiTheme="minorHAnsi" w:cstheme="minorHAnsi"/>
                        <w:rPrChange w:id="7161" w:author="PAZ GENNI HIZA ROJAS" w:date="2022-02-21T15:41:00Z">
                          <w:rPr>
                            <w:rFonts w:ascii="Arial" w:hAnsi="Arial" w:cs="Arial"/>
                            <w:sz w:val="16"/>
                            <w:szCs w:val="16"/>
                          </w:rPr>
                        </w:rPrChange>
                      </w:rPr>
                      <w:delText>Cinco plantas</w:delText>
                    </w:r>
                  </w:del>
                </w:p>
              </w:tc>
              <w:tc>
                <w:tcPr>
                  <w:tcW w:w="1701" w:type="dxa"/>
                  <w:tcBorders>
                    <w:top w:val="nil"/>
                    <w:left w:val="nil"/>
                    <w:bottom w:val="single" w:sz="4" w:space="0" w:color="auto"/>
                    <w:right w:val="single" w:sz="4" w:space="0" w:color="auto"/>
                  </w:tcBorders>
                  <w:vAlign w:val="center"/>
                </w:tcPr>
                <w:p w14:paraId="320F3AF4" w14:textId="1C09AC87" w:rsidR="001B0F90" w:rsidRPr="001C6179" w:rsidDel="007324C5" w:rsidRDefault="001B0F90" w:rsidP="001B0F90">
                  <w:pPr>
                    <w:jc w:val="center"/>
                    <w:rPr>
                      <w:del w:id="7162" w:author="PAZ GENNI HIZA ROJAS" w:date="2022-02-21T16:03:00Z"/>
                      <w:rFonts w:asciiTheme="minorHAnsi" w:hAnsiTheme="minorHAnsi" w:cstheme="minorHAnsi"/>
                      <w:rPrChange w:id="7163" w:author="PAZ GENNI HIZA ROJAS" w:date="2022-02-21T15:41:00Z">
                        <w:rPr>
                          <w:del w:id="7164" w:author="PAZ GENNI HIZA ROJAS" w:date="2022-02-21T16:03:00Z"/>
                          <w:rFonts w:ascii="Arial" w:hAnsi="Arial" w:cs="Arial"/>
                          <w:sz w:val="16"/>
                          <w:szCs w:val="16"/>
                        </w:rPr>
                      </w:rPrChange>
                    </w:rPr>
                  </w:pPr>
                  <w:del w:id="7165" w:author="PAZ GENNI HIZA ROJAS" w:date="2022-02-21T16:03:00Z">
                    <w:r w:rsidRPr="001C6179" w:rsidDel="007324C5">
                      <w:rPr>
                        <w:rFonts w:asciiTheme="minorHAnsi" w:hAnsiTheme="minorHAnsi" w:cstheme="minorHAnsi"/>
                        <w:rPrChange w:id="7166" w:author="PAZ GENNI HIZA ROJAS" w:date="2022-02-21T15:41:00Z">
                          <w:rPr>
                            <w:rFonts w:ascii="Arial" w:hAnsi="Arial" w:cs="Arial"/>
                            <w:sz w:val="16"/>
                            <w:szCs w:val="16"/>
                          </w:rPr>
                        </w:rPrChange>
                      </w:rPr>
                      <w:delText>1.700</w:delText>
                    </w:r>
                  </w:del>
                </w:p>
              </w:tc>
            </w:tr>
            <w:tr w:rsidR="001B0F90" w:rsidRPr="001C6179" w:rsidDel="007324C5" w14:paraId="5740ED5C" w14:textId="5E8CF054" w:rsidTr="00752E71">
              <w:trPr>
                <w:trHeight w:val="512"/>
                <w:del w:id="7167" w:author="PAZ GENNI HIZA ROJAS" w:date="2022-02-21T16:03:00Z"/>
              </w:trPr>
              <w:tc>
                <w:tcPr>
                  <w:tcW w:w="709" w:type="dxa"/>
                  <w:tcBorders>
                    <w:top w:val="single" w:sz="4" w:space="0" w:color="auto"/>
                    <w:left w:val="single" w:sz="4" w:space="0" w:color="auto"/>
                    <w:bottom w:val="single" w:sz="4" w:space="0" w:color="auto"/>
                    <w:right w:val="single" w:sz="4" w:space="0" w:color="auto"/>
                  </w:tcBorders>
                  <w:noWrap/>
                  <w:vAlign w:val="center"/>
                </w:tcPr>
                <w:p w14:paraId="20C3CCD2" w14:textId="25FD4450" w:rsidR="001B0F90" w:rsidRPr="001C6179" w:rsidDel="007324C5" w:rsidRDefault="001B0F90" w:rsidP="001B0F90">
                  <w:pPr>
                    <w:jc w:val="center"/>
                    <w:rPr>
                      <w:del w:id="7168" w:author="PAZ GENNI HIZA ROJAS" w:date="2022-02-21T16:03:00Z"/>
                      <w:rFonts w:asciiTheme="minorHAnsi" w:hAnsiTheme="minorHAnsi" w:cstheme="minorHAnsi"/>
                      <w:rPrChange w:id="7169" w:author="PAZ GENNI HIZA ROJAS" w:date="2022-02-21T15:41:00Z">
                        <w:rPr>
                          <w:del w:id="7170" w:author="PAZ GENNI HIZA ROJAS" w:date="2022-02-21T16:03:00Z"/>
                          <w:rFonts w:ascii="Arial" w:hAnsi="Arial" w:cs="Arial"/>
                          <w:sz w:val="16"/>
                          <w:szCs w:val="16"/>
                        </w:rPr>
                      </w:rPrChange>
                    </w:rPr>
                  </w:pPr>
                  <w:del w:id="7171" w:author="PAZ GENNI HIZA ROJAS" w:date="2022-02-21T16:03:00Z">
                    <w:r w:rsidRPr="001C6179" w:rsidDel="007324C5">
                      <w:rPr>
                        <w:rFonts w:asciiTheme="minorHAnsi" w:hAnsiTheme="minorHAnsi" w:cstheme="minorHAnsi"/>
                        <w:rPrChange w:id="7172" w:author="PAZ GENNI HIZA ROJAS" w:date="2022-02-21T15:41:00Z">
                          <w:rPr>
                            <w:rFonts w:ascii="Arial" w:hAnsi="Arial" w:cs="Arial"/>
                            <w:sz w:val="16"/>
                            <w:szCs w:val="16"/>
                          </w:rPr>
                        </w:rPrChange>
                      </w:rPr>
                      <w:delText>2.</w:delText>
                    </w:r>
                  </w:del>
                </w:p>
              </w:tc>
              <w:tc>
                <w:tcPr>
                  <w:tcW w:w="3266" w:type="dxa"/>
                  <w:tcBorders>
                    <w:top w:val="single" w:sz="4" w:space="0" w:color="auto"/>
                    <w:left w:val="nil"/>
                    <w:bottom w:val="single" w:sz="4" w:space="0" w:color="auto"/>
                    <w:right w:val="single" w:sz="4" w:space="0" w:color="auto"/>
                  </w:tcBorders>
                  <w:noWrap/>
                  <w:vAlign w:val="center"/>
                </w:tcPr>
                <w:p w14:paraId="129545E5" w14:textId="296A26BF" w:rsidR="001B0F90" w:rsidRPr="001C6179" w:rsidDel="007324C5" w:rsidRDefault="001B0F90" w:rsidP="001B0F90">
                  <w:pPr>
                    <w:jc w:val="both"/>
                    <w:rPr>
                      <w:del w:id="7173" w:author="PAZ GENNI HIZA ROJAS" w:date="2022-02-21T16:03:00Z"/>
                      <w:rFonts w:asciiTheme="minorHAnsi" w:hAnsiTheme="minorHAnsi" w:cstheme="minorHAnsi"/>
                      <w:rPrChange w:id="7174" w:author="PAZ GENNI HIZA ROJAS" w:date="2022-02-21T15:41:00Z">
                        <w:rPr>
                          <w:del w:id="7175" w:author="PAZ GENNI HIZA ROJAS" w:date="2022-02-21T16:03:00Z"/>
                          <w:rFonts w:ascii="Arial" w:hAnsi="Arial" w:cs="Arial"/>
                          <w:sz w:val="16"/>
                          <w:szCs w:val="16"/>
                        </w:rPr>
                      </w:rPrChange>
                    </w:rPr>
                  </w:pPr>
                  <w:del w:id="7176" w:author="PAZ GENNI HIZA ROJAS" w:date="2022-02-21T16:03:00Z">
                    <w:r w:rsidRPr="001C6179" w:rsidDel="007324C5">
                      <w:rPr>
                        <w:rFonts w:asciiTheme="minorHAnsi" w:hAnsiTheme="minorHAnsi" w:cstheme="minorHAnsi"/>
                        <w:rPrChange w:id="7177" w:author="PAZ GENNI HIZA ROJAS" w:date="2022-02-21T15:41:00Z">
                          <w:rPr>
                            <w:rFonts w:ascii="Arial" w:hAnsi="Arial" w:cs="Arial"/>
                            <w:sz w:val="16"/>
                            <w:szCs w:val="16"/>
                          </w:rPr>
                        </w:rPrChange>
                      </w:rPr>
                      <w:delText>BLOQUE CALLE JUNIN</w:delText>
                    </w:r>
                  </w:del>
                </w:p>
                <w:p w14:paraId="03A71F1D" w14:textId="588EB529" w:rsidR="001B0F90" w:rsidRPr="001C6179" w:rsidDel="007324C5" w:rsidRDefault="001B0F90" w:rsidP="001B0F90">
                  <w:pPr>
                    <w:jc w:val="both"/>
                    <w:rPr>
                      <w:del w:id="7178" w:author="PAZ GENNI HIZA ROJAS" w:date="2022-02-21T16:03:00Z"/>
                      <w:rFonts w:asciiTheme="minorHAnsi" w:hAnsiTheme="minorHAnsi" w:cstheme="minorHAnsi"/>
                      <w:rPrChange w:id="7179" w:author="PAZ GENNI HIZA ROJAS" w:date="2022-02-21T15:41:00Z">
                        <w:rPr>
                          <w:del w:id="7180" w:author="PAZ GENNI HIZA ROJAS" w:date="2022-02-21T16:03:00Z"/>
                          <w:rFonts w:ascii="Arial" w:hAnsi="Arial" w:cs="Arial"/>
                          <w:sz w:val="16"/>
                          <w:szCs w:val="16"/>
                        </w:rPr>
                      </w:rPrChange>
                    </w:rPr>
                  </w:pPr>
                  <w:del w:id="7181" w:author="PAZ GENNI HIZA ROJAS" w:date="2022-02-21T16:03:00Z">
                    <w:r w:rsidRPr="001C6179" w:rsidDel="007324C5">
                      <w:rPr>
                        <w:rFonts w:asciiTheme="minorHAnsi" w:hAnsiTheme="minorHAnsi" w:cstheme="minorHAnsi"/>
                        <w:rPrChange w:id="7182" w:author="PAZ GENNI HIZA ROJAS" w:date="2022-02-21T15:41:00Z">
                          <w:rPr>
                            <w:rFonts w:ascii="Arial" w:hAnsi="Arial" w:cs="Arial"/>
                            <w:sz w:val="16"/>
                            <w:szCs w:val="16"/>
                          </w:rPr>
                        </w:rPrChange>
                      </w:rPr>
                      <w:delText>Cinco plantas</w:delText>
                    </w:r>
                  </w:del>
                </w:p>
              </w:tc>
              <w:tc>
                <w:tcPr>
                  <w:tcW w:w="1701" w:type="dxa"/>
                  <w:tcBorders>
                    <w:top w:val="single" w:sz="4" w:space="0" w:color="auto"/>
                    <w:left w:val="nil"/>
                    <w:bottom w:val="single" w:sz="4" w:space="0" w:color="auto"/>
                    <w:right w:val="single" w:sz="4" w:space="0" w:color="auto"/>
                  </w:tcBorders>
                  <w:vAlign w:val="center"/>
                </w:tcPr>
                <w:p w14:paraId="3D614280" w14:textId="32CC3152" w:rsidR="001B0F90" w:rsidRPr="001C6179" w:rsidDel="007324C5" w:rsidRDefault="001B0F90" w:rsidP="001B0F90">
                  <w:pPr>
                    <w:jc w:val="center"/>
                    <w:rPr>
                      <w:del w:id="7183" w:author="PAZ GENNI HIZA ROJAS" w:date="2022-02-21T16:03:00Z"/>
                      <w:rFonts w:asciiTheme="minorHAnsi" w:hAnsiTheme="minorHAnsi" w:cstheme="minorHAnsi"/>
                      <w:rPrChange w:id="7184" w:author="PAZ GENNI HIZA ROJAS" w:date="2022-02-21T15:41:00Z">
                        <w:rPr>
                          <w:del w:id="7185" w:author="PAZ GENNI HIZA ROJAS" w:date="2022-02-21T16:03:00Z"/>
                          <w:rFonts w:ascii="Arial" w:hAnsi="Arial" w:cs="Arial"/>
                          <w:sz w:val="16"/>
                          <w:szCs w:val="16"/>
                        </w:rPr>
                      </w:rPrChange>
                    </w:rPr>
                  </w:pPr>
                  <w:del w:id="7186" w:author="PAZ GENNI HIZA ROJAS" w:date="2022-02-21T16:03:00Z">
                    <w:r w:rsidRPr="001C6179" w:rsidDel="007324C5">
                      <w:rPr>
                        <w:rFonts w:asciiTheme="minorHAnsi" w:hAnsiTheme="minorHAnsi" w:cstheme="minorHAnsi"/>
                        <w:rPrChange w:id="7187" w:author="PAZ GENNI HIZA ROJAS" w:date="2022-02-21T15:41:00Z">
                          <w:rPr>
                            <w:rFonts w:ascii="Arial" w:hAnsi="Arial" w:cs="Arial"/>
                            <w:sz w:val="16"/>
                            <w:szCs w:val="16"/>
                          </w:rPr>
                        </w:rPrChange>
                      </w:rPr>
                      <w:delText>1.000</w:delText>
                    </w:r>
                  </w:del>
                </w:p>
              </w:tc>
            </w:tr>
            <w:tr w:rsidR="001B0F90" w:rsidRPr="001C6179" w:rsidDel="007324C5" w14:paraId="62CF8946" w14:textId="0702E5ED" w:rsidTr="00752E71">
              <w:trPr>
                <w:trHeight w:val="512"/>
                <w:del w:id="7188" w:author="PAZ GENNI HIZA ROJAS" w:date="2022-02-21T16:03:00Z"/>
              </w:trPr>
              <w:tc>
                <w:tcPr>
                  <w:tcW w:w="709" w:type="dxa"/>
                  <w:tcBorders>
                    <w:top w:val="single" w:sz="4" w:space="0" w:color="auto"/>
                    <w:left w:val="single" w:sz="4" w:space="0" w:color="auto"/>
                    <w:bottom w:val="single" w:sz="4" w:space="0" w:color="auto"/>
                    <w:right w:val="single" w:sz="4" w:space="0" w:color="auto"/>
                  </w:tcBorders>
                  <w:noWrap/>
                  <w:vAlign w:val="center"/>
                </w:tcPr>
                <w:p w14:paraId="70DEB97C" w14:textId="1429B0B9" w:rsidR="001B0F90" w:rsidRPr="001C6179" w:rsidDel="007324C5" w:rsidRDefault="001B0F90" w:rsidP="001B0F90">
                  <w:pPr>
                    <w:jc w:val="center"/>
                    <w:rPr>
                      <w:del w:id="7189" w:author="PAZ GENNI HIZA ROJAS" w:date="2022-02-21T16:03:00Z"/>
                      <w:rFonts w:asciiTheme="minorHAnsi" w:hAnsiTheme="minorHAnsi" w:cstheme="minorHAnsi"/>
                      <w:rPrChange w:id="7190" w:author="PAZ GENNI HIZA ROJAS" w:date="2022-02-21T15:41:00Z">
                        <w:rPr>
                          <w:del w:id="7191" w:author="PAZ GENNI HIZA ROJAS" w:date="2022-02-21T16:03:00Z"/>
                          <w:rFonts w:ascii="Arial" w:hAnsi="Arial" w:cs="Arial"/>
                          <w:sz w:val="16"/>
                          <w:szCs w:val="16"/>
                        </w:rPr>
                      </w:rPrChange>
                    </w:rPr>
                  </w:pPr>
                  <w:del w:id="7192" w:author="PAZ GENNI HIZA ROJAS" w:date="2022-02-21T16:03:00Z">
                    <w:r w:rsidRPr="001C6179" w:rsidDel="007324C5">
                      <w:rPr>
                        <w:rFonts w:asciiTheme="minorHAnsi" w:hAnsiTheme="minorHAnsi" w:cstheme="minorHAnsi"/>
                        <w:rPrChange w:id="7193" w:author="PAZ GENNI HIZA ROJAS" w:date="2022-02-21T15:41:00Z">
                          <w:rPr>
                            <w:rFonts w:ascii="Arial" w:hAnsi="Arial" w:cs="Arial"/>
                            <w:sz w:val="16"/>
                            <w:szCs w:val="16"/>
                          </w:rPr>
                        </w:rPrChange>
                      </w:rPr>
                      <w:delText>3.</w:delText>
                    </w:r>
                  </w:del>
                </w:p>
              </w:tc>
              <w:tc>
                <w:tcPr>
                  <w:tcW w:w="3266" w:type="dxa"/>
                  <w:tcBorders>
                    <w:top w:val="single" w:sz="4" w:space="0" w:color="auto"/>
                    <w:left w:val="nil"/>
                    <w:bottom w:val="single" w:sz="4" w:space="0" w:color="auto"/>
                    <w:right w:val="single" w:sz="4" w:space="0" w:color="auto"/>
                  </w:tcBorders>
                  <w:noWrap/>
                  <w:vAlign w:val="center"/>
                </w:tcPr>
                <w:p w14:paraId="2B7ECCCC" w14:textId="68522BA9" w:rsidR="001B0F90" w:rsidRPr="001C6179" w:rsidDel="007324C5" w:rsidRDefault="001B0F90" w:rsidP="001B0F90">
                  <w:pPr>
                    <w:jc w:val="both"/>
                    <w:rPr>
                      <w:del w:id="7194" w:author="PAZ GENNI HIZA ROJAS" w:date="2022-02-21T16:03:00Z"/>
                      <w:rFonts w:asciiTheme="minorHAnsi" w:hAnsiTheme="minorHAnsi" w:cstheme="minorHAnsi"/>
                      <w:rPrChange w:id="7195" w:author="PAZ GENNI HIZA ROJAS" w:date="2022-02-21T15:41:00Z">
                        <w:rPr>
                          <w:del w:id="7196" w:author="PAZ GENNI HIZA ROJAS" w:date="2022-02-21T16:03:00Z"/>
                          <w:rFonts w:ascii="Arial" w:hAnsi="Arial" w:cs="Arial"/>
                          <w:sz w:val="16"/>
                          <w:szCs w:val="16"/>
                        </w:rPr>
                      </w:rPrChange>
                    </w:rPr>
                  </w:pPr>
                  <w:del w:id="7197" w:author="PAZ GENNI HIZA ROJAS" w:date="2022-02-21T16:03:00Z">
                    <w:r w:rsidRPr="001C6179" w:rsidDel="007324C5">
                      <w:rPr>
                        <w:rFonts w:asciiTheme="minorHAnsi" w:hAnsiTheme="minorHAnsi" w:cstheme="minorHAnsi"/>
                        <w:rPrChange w:id="7198" w:author="PAZ GENNI HIZA ROJAS" w:date="2022-02-21T15:41:00Z">
                          <w:rPr>
                            <w:rFonts w:ascii="Arial" w:hAnsi="Arial" w:cs="Arial"/>
                            <w:sz w:val="16"/>
                            <w:szCs w:val="16"/>
                          </w:rPr>
                        </w:rPrChange>
                      </w:rPr>
                      <w:delText>OFICINAS ADMINISTRATIVAS</w:delText>
                    </w:r>
                  </w:del>
                </w:p>
              </w:tc>
              <w:tc>
                <w:tcPr>
                  <w:tcW w:w="1701" w:type="dxa"/>
                  <w:tcBorders>
                    <w:top w:val="single" w:sz="4" w:space="0" w:color="auto"/>
                    <w:left w:val="nil"/>
                    <w:bottom w:val="single" w:sz="4" w:space="0" w:color="auto"/>
                    <w:right w:val="single" w:sz="4" w:space="0" w:color="auto"/>
                  </w:tcBorders>
                  <w:vAlign w:val="center"/>
                </w:tcPr>
                <w:p w14:paraId="3A83869A" w14:textId="4E6B575A" w:rsidR="001B0F90" w:rsidRPr="001C6179" w:rsidDel="007324C5" w:rsidRDefault="001B0F90" w:rsidP="001B0F90">
                  <w:pPr>
                    <w:jc w:val="center"/>
                    <w:rPr>
                      <w:del w:id="7199" w:author="PAZ GENNI HIZA ROJAS" w:date="2022-02-21T16:03:00Z"/>
                      <w:rFonts w:asciiTheme="minorHAnsi" w:hAnsiTheme="minorHAnsi" w:cstheme="minorHAnsi"/>
                      <w:rPrChange w:id="7200" w:author="PAZ GENNI HIZA ROJAS" w:date="2022-02-21T15:41:00Z">
                        <w:rPr>
                          <w:del w:id="7201" w:author="PAZ GENNI HIZA ROJAS" w:date="2022-02-21T16:03:00Z"/>
                          <w:rFonts w:ascii="Arial" w:hAnsi="Arial" w:cs="Arial"/>
                          <w:sz w:val="16"/>
                          <w:szCs w:val="16"/>
                        </w:rPr>
                      </w:rPrChange>
                    </w:rPr>
                  </w:pPr>
                  <w:del w:id="7202" w:author="PAZ GENNI HIZA ROJAS" w:date="2022-02-21T16:03:00Z">
                    <w:r w:rsidRPr="001C6179" w:rsidDel="007324C5">
                      <w:rPr>
                        <w:rFonts w:asciiTheme="minorHAnsi" w:hAnsiTheme="minorHAnsi" w:cstheme="minorHAnsi"/>
                        <w:rPrChange w:id="7203" w:author="PAZ GENNI HIZA ROJAS" w:date="2022-02-21T15:41:00Z">
                          <w:rPr>
                            <w:rFonts w:ascii="Arial" w:hAnsi="Arial" w:cs="Arial"/>
                            <w:sz w:val="16"/>
                            <w:szCs w:val="16"/>
                          </w:rPr>
                        </w:rPrChange>
                      </w:rPr>
                      <w:delText>400</w:delText>
                    </w:r>
                  </w:del>
                </w:p>
              </w:tc>
            </w:tr>
          </w:tbl>
          <w:p w14:paraId="4ED23FA2" w14:textId="153B5A7D" w:rsidR="001B0F90" w:rsidRPr="001C6179" w:rsidDel="007324C5" w:rsidRDefault="001B0F90" w:rsidP="001B0F90">
            <w:pPr>
              <w:tabs>
                <w:tab w:val="left" w:pos="-720"/>
              </w:tabs>
              <w:suppressAutoHyphens/>
              <w:ind w:left="426"/>
              <w:rPr>
                <w:del w:id="7204" w:author="PAZ GENNI HIZA ROJAS" w:date="2022-02-21T16:03:00Z"/>
                <w:rFonts w:asciiTheme="minorHAnsi" w:hAnsiTheme="minorHAnsi" w:cstheme="minorHAnsi"/>
                <w:b/>
                <w:rPrChange w:id="7205" w:author="PAZ GENNI HIZA ROJAS" w:date="2022-02-21T15:41:00Z">
                  <w:rPr>
                    <w:del w:id="7206" w:author="PAZ GENNI HIZA ROJAS" w:date="2022-02-21T16:03:00Z"/>
                    <w:rFonts w:ascii="Arial" w:hAnsi="Arial" w:cs="Arial"/>
                    <w:b/>
                  </w:rPr>
                </w:rPrChange>
              </w:rPr>
            </w:pPr>
          </w:p>
          <w:p w14:paraId="72E017B2" w14:textId="46A56BD9" w:rsidR="001B0F90" w:rsidRPr="001C6179" w:rsidDel="007324C5" w:rsidRDefault="001B0F90" w:rsidP="00A74984">
            <w:pPr>
              <w:numPr>
                <w:ilvl w:val="0"/>
                <w:numId w:val="42"/>
              </w:numPr>
              <w:tabs>
                <w:tab w:val="left" w:pos="-720"/>
              </w:tabs>
              <w:suppressAutoHyphens/>
              <w:ind w:left="426"/>
              <w:rPr>
                <w:del w:id="7207" w:author="PAZ GENNI HIZA ROJAS" w:date="2022-02-21T16:03:00Z"/>
                <w:rFonts w:asciiTheme="minorHAnsi" w:hAnsiTheme="minorHAnsi" w:cstheme="minorHAnsi"/>
                <w:b/>
                <w:rPrChange w:id="7208" w:author="PAZ GENNI HIZA ROJAS" w:date="2022-02-21T15:41:00Z">
                  <w:rPr>
                    <w:del w:id="7209" w:author="PAZ GENNI HIZA ROJAS" w:date="2022-02-21T16:03:00Z"/>
                    <w:rFonts w:ascii="Arial" w:hAnsi="Arial" w:cs="Arial"/>
                    <w:b/>
                  </w:rPr>
                </w:rPrChange>
              </w:rPr>
            </w:pPr>
            <w:del w:id="7210" w:author="PAZ GENNI HIZA ROJAS" w:date="2022-02-21T16:03:00Z">
              <w:r w:rsidRPr="001C6179" w:rsidDel="007324C5">
                <w:rPr>
                  <w:rFonts w:asciiTheme="minorHAnsi" w:hAnsiTheme="minorHAnsi" w:cstheme="minorHAnsi"/>
                  <w:b/>
                  <w:rPrChange w:id="7211" w:author="PAZ GENNI HIZA ROJAS" w:date="2022-02-21T15:41:00Z">
                    <w:rPr>
                      <w:rFonts w:ascii="Arial" w:hAnsi="Arial" w:cs="Arial"/>
                      <w:b/>
                    </w:rPr>
                  </w:rPrChange>
                </w:rPr>
                <w:delText>TIPOS Y LUGARES Y AREAS DE LIMPIEZA</w:delText>
              </w:r>
            </w:del>
          </w:p>
          <w:p w14:paraId="19F9EC72" w14:textId="22A9AA57" w:rsidR="001B0F90" w:rsidRPr="001C6179" w:rsidDel="007324C5" w:rsidRDefault="001B0F90" w:rsidP="00A74984">
            <w:pPr>
              <w:numPr>
                <w:ilvl w:val="1"/>
                <w:numId w:val="44"/>
              </w:numPr>
              <w:ind w:left="1134" w:hanging="567"/>
              <w:rPr>
                <w:del w:id="7212" w:author="PAZ GENNI HIZA ROJAS" w:date="2022-02-21T16:03:00Z"/>
                <w:rFonts w:asciiTheme="minorHAnsi" w:hAnsiTheme="minorHAnsi" w:cstheme="minorHAnsi"/>
                <w:b/>
                <w:rPrChange w:id="7213" w:author="PAZ GENNI HIZA ROJAS" w:date="2022-02-21T15:41:00Z">
                  <w:rPr>
                    <w:del w:id="7214" w:author="PAZ GENNI HIZA ROJAS" w:date="2022-02-21T16:03:00Z"/>
                    <w:rFonts w:ascii="Arial" w:hAnsi="Arial" w:cs="Arial"/>
                    <w:b/>
                  </w:rPr>
                </w:rPrChange>
              </w:rPr>
            </w:pPr>
            <w:del w:id="7215" w:author="PAZ GENNI HIZA ROJAS" w:date="2022-02-21T16:03:00Z">
              <w:r w:rsidRPr="001C6179" w:rsidDel="007324C5">
                <w:rPr>
                  <w:rFonts w:asciiTheme="minorHAnsi" w:hAnsiTheme="minorHAnsi" w:cstheme="minorHAnsi"/>
                  <w:rPrChange w:id="7216" w:author="PAZ GENNI HIZA ROJAS" w:date="2022-02-21T15:41:00Z">
                    <w:rPr>
                      <w:rFonts w:ascii="Arial" w:hAnsi="Arial" w:cs="Arial"/>
                    </w:rPr>
                  </w:rPrChange>
                </w:rPr>
                <w:delText>LIMPIEZA DE PISOS CERAMICOS</w:delText>
              </w:r>
            </w:del>
          </w:p>
          <w:p w14:paraId="23F090BB" w14:textId="18B99191" w:rsidR="001B0F90" w:rsidRPr="001C6179" w:rsidDel="007324C5" w:rsidRDefault="001B0F90" w:rsidP="00A74984">
            <w:pPr>
              <w:numPr>
                <w:ilvl w:val="0"/>
                <w:numId w:val="43"/>
              </w:numPr>
              <w:ind w:left="1560"/>
              <w:rPr>
                <w:del w:id="7217" w:author="PAZ GENNI HIZA ROJAS" w:date="2022-02-21T16:03:00Z"/>
                <w:rFonts w:asciiTheme="minorHAnsi" w:hAnsiTheme="minorHAnsi" w:cstheme="minorHAnsi"/>
                <w:b/>
                <w:rPrChange w:id="7218" w:author="PAZ GENNI HIZA ROJAS" w:date="2022-02-21T15:41:00Z">
                  <w:rPr>
                    <w:del w:id="7219" w:author="PAZ GENNI HIZA ROJAS" w:date="2022-02-21T16:03:00Z"/>
                    <w:rFonts w:ascii="Arial" w:hAnsi="Arial" w:cs="Arial"/>
                    <w:b/>
                  </w:rPr>
                </w:rPrChange>
              </w:rPr>
            </w:pPr>
            <w:del w:id="7220" w:author="PAZ GENNI HIZA ROJAS" w:date="2022-02-21T16:03:00Z">
              <w:r w:rsidRPr="001C6179" w:rsidDel="007324C5">
                <w:rPr>
                  <w:rFonts w:asciiTheme="minorHAnsi" w:hAnsiTheme="minorHAnsi" w:cstheme="minorHAnsi"/>
                  <w:rPrChange w:id="7221" w:author="PAZ GENNI HIZA ROJAS" w:date="2022-02-21T15:41:00Z">
                    <w:rPr>
                      <w:rFonts w:ascii="Arial" w:hAnsi="Arial" w:cs="Arial"/>
                    </w:rPr>
                  </w:rPrChange>
                </w:rPr>
                <w:delText xml:space="preserve">Limpieza Diariamente </w:delText>
              </w:r>
            </w:del>
          </w:p>
          <w:p w14:paraId="5EED1C11" w14:textId="2C85CEE2" w:rsidR="001B0F90" w:rsidRPr="001C6179" w:rsidDel="007324C5" w:rsidRDefault="001B0F90" w:rsidP="00A74984">
            <w:pPr>
              <w:numPr>
                <w:ilvl w:val="0"/>
                <w:numId w:val="43"/>
              </w:numPr>
              <w:ind w:left="1560"/>
              <w:rPr>
                <w:del w:id="7222" w:author="PAZ GENNI HIZA ROJAS" w:date="2022-02-21T16:03:00Z"/>
                <w:rFonts w:asciiTheme="minorHAnsi" w:hAnsiTheme="minorHAnsi" w:cstheme="minorHAnsi"/>
                <w:b/>
                <w:rPrChange w:id="7223" w:author="PAZ GENNI HIZA ROJAS" w:date="2022-02-21T15:41:00Z">
                  <w:rPr>
                    <w:del w:id="7224" w:author="PAZ GENNI HIZA ROJAS" w:date="2022-02-21T16:03:00Z"/>
                    <w:rFonts w:ascii="Arial" w:hAnsi="Arial" w:cs="Arial"/>
                    <w:b/>
                  </w:rPr>
                </w:rPrChange>
              </w:rPr>
            </w:pPr>
            <w:del w:id="7225" w:author="PAZ GENNI HIZA ROJAS" w:date="2022-02-21T16:03:00Z">
              <w:r w:rsidRPr="001C6179" w:rsidDel="007324C5">
                <w:rPr>
                  <w:rFonts w:asciiTheme="minorHAnsi" w:hAnsiTheme="minorHAnsi" w:cstheme="minorHAnsi"/>
                  <w:rPrChange w:id="7226" w:author="PAZ GENNI HIZA ROJAS" w:date="2022-02-21T15:41:00Z">
                    <w:rPr>
                      <w:rFonts w:ascii="Arial" w:hAnsi="Arial" w:cs="Arial"/>
                    </w:rPr>
                  </w:rPrChange>
                </w:rPr>
                <w:delText xml:space="preserve">Lavado </w:delText>
              </w:r>
            </w:del>
          </w:p>
          <w:p w14:paraId="495A929D" w14:textId="58D75AF9" w:rsidR="001B0F90" w:rsidRPr="001C6179" w:rsidDel="007324C5" w:rsidRDefault="001B0F90" w:rsidP="00A74984">
            <w:pPr>
              <w:numPr>
                <w:ilvl w:val="0"/>
                <w:numId w:val="43"/>
              </w:numPr>
              <w:ind w:left="1560"/>
              <w:rPr>
                <w:del w:id="7227" w:author="PAZ GENNI HIZA ROJAS" w:date="2022-02-21T16:03:00Z"/>
                <w:rFonts w:asciiTheme="minorHAnsi" w:hAnsiTheme="minorHAnsi" w:cstheme="minorHAnsi"/>
                <w:b/>
                <w:rPrChange w:id="7228" w:author="PAZ GENNI HIZA ROJAS" w:date="2022-02-21T15:41:00Z">
                  <w:rPr>
                    <w:del w:id="7229" w:author="PAZ GENNI HIZA ROJAS" w:date="2022-02-21T16:03:00Z"/>
                    <w:rFonts w:ascii="Arial" w:hAnsi="Arial" w:cs="Arial"/>
                    <w:b/>
                  </w:rPr>
                </w:rPrChange>
              </w:rPr>
            </w:pPr>
            <w:del w:id="7230" w:author="PAZ GENNI HIZA ROJAS" w:date="2022-02-21T16:03:00Z">
              <w:r w:rsidRPr="001C6179" w:rsidDel="007324C5">
                <w:rPr>
                  <w:rFonts w:asciiTheme="minorHAnsi" w:hAnsiTheme="minorHAnsi" w:cstheme="minorHAnsi"/>
                  <w:rPrChange w:id="7231" w:author="PAZ GENNI HIZA ROJAS" w:date="2022-02-21T15:41:00Z">
                    <w:rPr>
                      <w:rFonts w:ascii="Arial" w:hAnsi="Arial" w:cs="Arial"/>
                    </w:rPr>
                  </w:rPrChange>
                </w:rPr>
                <w:delText xml:space="preserve">Desinfectado </w:delText>
              </w:r>
            </w:del>
          </w:p>
          <w:p w14:paraId="32B77417" w14:textId="58C9F1F3" w:rsidR="001B0F90" w:rsidRPr="001C6179" w:rsidDel="007324C5" w:rsidRDefault="001B0F90" w:rsidP="001B0F90">
            <w:pPr>
              <w:ind w:left="1068"/>
              <w:rPr>
                <w:del w:id="7232" w:author="PAZ GENNI HIZA ROJAS" w:date="2022-02-21T16:03:00Z"/>
                <w:rFonts w:asciiTheme="minorHAnsi" w:hAnsiTheme="minorHAnsi" w:cstheme="minorHAnsi"/>
                <w:b/>
                <w:rPrChange w:id="7233" w:author="PAZ GENNI HIZA ROJAS" w:date="2022-02-21T15:41:00Z">
                  <w:rPr>
                    <w:del w:id="7234" w:author="PAZ GENNI HIZA ROJAS" w:date="2022-02-21T16:03:00Z"/>
                    <w:rFonts w:ascii="Arial" w:hAnsi="Arial" w:cs="Arial"/>
                    <w:b/>
                  </w:rPr>
                </w:rPrChange>
              </w:rPr>
            </w:pPr>
          </w:p>
          <w:p w14:paraId="42ED7524" w14:textId="220473B0" w:rsidR="001B0F90" w:rsidRPr="001C6179" w:rsidDel="007324C5" w:rsidRDefault="001B0F90" w:rsidP="00A74984">
            <w:pPr>
              <w:numPr>
                <w:ilvl w:val="1"/>
                <w:numId w:val="44"/>
              </w:numPr>
              <w:ind w:left="1134" w:hanging="567"/>
              <w:rPr>
                <w:del w:id="7235" w:author="PAZ GENNI HIZA ROJAS" w:date="2022-02-21T16:03:00Z"/>
                <w:rFonts w:asciiTheme="minorHAnsi" w:hAnsiTheme="minorHAnsi" w:cstheme="minorHAnsi"/>
                <w:b/>
                <w:rPrChange w:id="7236" w:author="PAZ GENNI HIZA ROJAS" w:date="2022-02-21T15:41:00Z">
                  <w:rPr>
                    <w:del w:id="7237" w:author="PAZ GENNI HIZA ROJAS" w:date="2022-02-21T16:03:00Z"/>
                    <w:rFonts w:ascii="Arial" w:hAnsi="Arial" w:cs="Arial"/>
                    <w:b/>
                  </w:rPr>
                </w:rPrChange>
              </w:rPr>
            </w:pPr>
            <w:del w:id="7238" w:author="PAZ GENNI HIZA ROJAS" w:date="2022-02-21T16:03:00Z">
              <w:r w:rsidRPr="001C6179" w:rsidDel="007324C5">
                <w:rPr>
                  <w:rFonts w:asciiTheme="minorHAnsi" w:hAnsiTheme="minorHAnsi" w:cstheme="minorHAnsi"/>
                  <w:rPrChange w:id="7239" w:author="PAZ GENNI HIZA ROJAS" w:date="2022-02-21T15:41:00Z">
                    <w:rPr>
                      <w:rFonts w:ascii="Arial" w:hAnsi="Arial" w:cs="Arial"/>
                    </w:rPr>
                  </w:rPrChange>
                </w:rPr>
                <w:delText>LIMPIEZA DE AREAS DE CIRCULACION INTERIORES</w:delText>
              </w:r>
            </w:del>
          </w:p>
          <w:p w14:paraId="2AB3B74D" w14:textId="111E3F54" w:rsidR="001B0F90" w:rsidRPr="001C6179" w:rsidDel="007324C5" w:rsidRDefault="001B0F90" w:rsidP="00A74984">
            <w:pPr>
              <w:numPr>
                <w:ilvl w:val="0"/>
                <w:numId w:val="43"/>
              </w:numPr>
              <w:tabs>
                <w:tab w:val="clear" w:pos="1068"/>
              </w:tabs>
              <w:ind w:left="1560"/>
              <w:rPr>
                <w:del w:id="7240" w:author="PAZ GENNI HIZA ROJAS" w:date="2022-02-21T16:03:00Z"/>
                <w:rFonts w:asciiTheme="minorHAnsi" w:hAnsiTheme="minorHAnsi" w:cstheme="minorHAnsi"/>
                <w:b/>
                <w:rPrChange w:id="7241" w:author="PAZ GENNI HIZA ROJAS" w:date="2022-02-21T15:41:00Z">
                  <w:rPr>
                    <w:del w:id="7242" w:author="PAZ GENNI HIZA ROJAS" w:date="2022-02-21T16:03:00Z"/>
                    <w:rFonts w:ascii="Arial" w:hAnsi="Arial" w:cs="Arial"/>
                    <w:b/>
                  </w:rPr>
                </w:rPrChange>
              </w:rPr>
            </w:pPr>
            <w:del w:id="7243" w:author="PAZ GENNI HIZA ROJAS" w:date="2022-02-21T16:03:00Z">
              <w:r w:rsidRPr="001C6179" w:rsidDel="007324C5">
                <w:rPr>
                  <w:rFonts w:asciiTheme="minorHAnsi" w:hAnsiTheme="minorHAnsi" w:cstheme="minorHAnsi"/>
                  <w:rPrChange w:id="7244" w:author="PAZ GENNI HIZA ROJAS" w:date="2022-02-21T15:41:00Z">
                    <w:rPr>
                      <w:rFonts w:ascii="Arial" w:hAnsi="Arial" w:cs="Arial"/>
                    </w:rPr>
                  </w:rPrChange>
                </w:rPr>
                <w:delText xml:space="preserve">Limpieza diariamente </w:delText>
              </w:r>
            </w:del>
          </w:p>
          <w:p w14:paraId="4B8BDAEA" w14:textId="7C2CEA6A" w:rsidR="001B0F90" w:rsidRPr="001C6179" w:rsidDel="007324C5" w:rsidRDefault="001B0F90" w:rsidP="00A74984">
            <w:pPr>
              <w:numPr>
                <w:ilvl w:val="0"/>
                <w:numId w:val="43"/>
              </w:numPr>
              <w:tabs>
                <w:tab w:val="clear" w:pos="1068"/>
              </w:tabs>
              <w:ind w:left="1560"/>
              <w:rPr>
                <w:del w:id="7245" w:author="PAZ GENNI HIZA ROJAS" w:date="2022-02-21T16:03:00Z"/>
                <w:rFonts w:asciiTheme="minorHAnsi" w:hAnsiTheme="minorHAnsi" w:cstheme="minorHAnsi"/>
                <w:b/>
                <w:rPrChange w:id="7246" w:author="PAZ GENNI HIZA ROJAS" w:date="2022-02-21T15:41:00Z">
                  <w:rPr>
                    <w:del w:id="7247" w:author="PAZ GENNI HIZA ROJAS" w:date="2022-02-21T16:03:00Z"/>
                    <w:rFonts w:ascii="Arial" w:hAnsi="Arial" w:cs="Arial"/>
                    <w:b/>
                  </w:rPr>
                </w:rPrChange>
              </w:rPr>
            </w:pPr>
            <w:del w:id="7248" w:author="PAZ GENNI HIZA ROJAS" w:date="2022-02-21T16:03:00Z">
              <w:r w:rsidRPr="001C6179" w:rsidDel="007324C5">
                <w:rPr>
                  <w:rFonts w:asciiTheme="minorHAnsi" w:hAnsiTheme="minorHAnsi" w:cstheme="minorHAnsi"/>
                  <w:rPrChange w:id="7249" w:author="PAZ GENNI HIZA ROJAS" w:date="2022-02-21T15:41:00Z">
                    <w:rPr>
                      <w:rFonts w:ascii="Arial" w:hAnsi="Arial" w:cs="Arial"/>
                    </w:rPr>
                  </w:rPrChange>
                </w:rPr>
                <w:delText>Lavado semanalmente</w:delText>
              </w:r>
            </w:del>
          </w:p>
          <w:p w14:paraId="4F5A29F5" w14:textId="6229DBCB" w:rsidR="001B0F90" w:rsidRPr="001C6179" w:rsidDel="007324C5" w:rsidRDefault="001B0F90" w:rsidP="001B0F90">
            <w:pPr>
              <w:ind w:left="1134"/>
              <w:rPr>
                <w:del w:id="7250" w:author="PAZ GENNI HIZA ROJAS" w:date="2022-02-21T16:03:00Z"/>
                <w:rFonts w:asciiTheme="minorHAnsi" w:hAnsiTheme="minorHAnsi" w:cstheme="minorHAnsi"/>
                <w:b/>
                <w:rPrChange w:id="7251" w:author="PAZ GENNI HIZA ROJAS" w:date="2022-02-21T15:41:00Z">
                  <w:rPr>
                    <w:del w:id="7252" w:author="PAZ GENNI HIZA ROJAS" w:date="2022-02-21T16:03:00Z"/>
                    <w:rFonts w:ascii="Arial" w:hAnsi="Arial" w:cs="Arial"/>
                    <w:b/>
                  </w:rPr>
                </w:rPrChange>
              </w:rPr>
            </w:pPr>
          </w:p>
          <w:p w14:paraId="51088BDF" w14:textId="45A244C9" w:rsidR="001B0F90" w:rsidRPr="001C6179" w:rsidDel="007324C5" w:rsidRDefault="001B0F90" w:rsidP="00A74984">
            <w:pPr>
              <w:numPr>
                <w:ilvl w:val="1"/>
                <w:numId w:val="44"/>
              </w:numPr>
              <w:ind w:left="1134" w:hanging="567"/>
              <w:rPr>
                <w:del w:id="7253" w:author="PAZ GENNI HIZA ROJAS" w:date="2022-02-21T16:03:00Z"/>
                <w:rFonts w:asciiTheme="minorHAnsi" w:hAnsiTheme="minorHAnsi" w:cstheme="minorHAnsi"/>
                <w:b/>
                <w:rPrChange w:id="7254" w:author="PAZ GENNI HIZA ROJAS" w:date="2022-02-21T15:41:00Z">
                  <w:rPr>
                    <w:del w:id="7255" w:author="PAZ GENNI HIZA ROJAS" w:date="2022-02-21T16:03:00Z"/>
                    <w:rFonts w:ascii="Arial" w:hAnsi="Arial" w:cs="Arial"/>
                    <w:b/>
                  </w:rPr>
                </w:rPrChange>
              </w:rPr>
            </w:pPr>
            <w:del w:id="7256" w:author="PAZ GENNI HIZA ROJAS" w:date="2022-02-21T16:03:00Z">
              <w:r w:rsidRPr="001C6179" w:rsidDel="007324C5">
                <w:rPr>
                  <w:rFonts w:asciiTheme="minorHAnsi" w:hAnsiTheme="minorHAnsi" w:cstheme="minorHAnsi"/>
                  <w:rPrChange w:id="7257" w:author="PAZ GENNI HIZA ROJAS" w:date="2022-02-21T15:41:00Z">
                    <w:rPr>
                      <w:rFonts w:ascii="Arial" w:hAnsi="Arial" w:cs="Arial"/>
                    </w:rPr>
                  </w:rPrChange>
                </w:rPr>
                <w:delText>LIMPIEZA DE AREAS DE CIRCULACION EXTERIORES</w:delText>
              </w:r>
            </w:del>
          </w:p>
          <w:p w14:paraId="4FEACB1E" w14:textId="0C8EE41E" w:rsidR="001B0F90" w:rsidRPr="001C6179" w:rsidDel="007324C5" w:rsidRDefault="001B0F90" w:rsidP="00A74984">
            <w:pPr>
              <w:numPr>
                <w:ilvl w:val="0"/>
                <w:numId w:val="43"/>
              </w:numPr>
              <w:tabs>
                <w:tab w:val="clear" w:pos="1068"/>
              </w:tabs>
              <w:ind w:left="1560"/>
              <w:rPr>
                <w:del w:id="7258" w:author="PAZ GENNI HIZA ROJAS" w:date="2022-02-21T16:03:00Z"/>
                <w:rFonts w:asciiTheme="minorHAnsi" w:hAnsiTheme="minorHAnsi" w:cstheme="minorHAnsi"/>
                <w:rPrChange w:id="7259" w:author="PAZ GENNI HIZA ROJAS" w:date="2022-02-21T15:41:00Z">
                  <w:rPr>
                    <w:del w:id="7260" w:author="PAZ GENNI HIZA ROJAS" w:date="2022-02-21T16:03:00Z"/>
                    <w:rFonts w:ascii="Arial" w:hAnsi="Arial" w:cs="Arial"/>
                  </w:rPr>
                </w:rPrChange>
              </w:rPr>
            </w:pPr>
            <w:del w:id="7261" w:author="PAZ GENNI HIZA ROJAS" w:date="2022-02-21T16:03:00Z">
              <w:r w:rsidRPr="001C6179" w:rsidDel="007324C5">
                <w:rPr>
                  <w:rFonts w:asciiTheme="minorHAnsi" w:hAnsiTheme="minorHAnsi" w:cstheme="minorHAnsi"/>
                  <w:rPrChange w:id="7262" w:author="PAZ GENNI HIZA ROJAS" w:date="2022-02-21T15:41:00Z">
                    <w:rPr>
                      <w:rFonts w:ascii="Arial" w:hAnsi="Arial" w:cs="Arial"/>
                    </w:rPr>
                  </w:rPrChange>
                </w:rPr>
                <w:delText>Limpieza y barrido diariamente</w:delText>
              </w:r>
            </w:del>
          </w:p>
          <w:p w14:paraId="7D7F2752" w14:textId="76454BC8" w:rsidR="001B0F90" w:rsidRPr="001C6179" w:rsidDel="007324C5" w:rsidRDefault="001B0F90" w:rsidP="00A74984">
            <w:pPr>
              <w:numPr>
                <w:ilvl w:val="0"/>
                <w:numId w:val="43"/>
              </w:numPr>
              <w:tabs>
                <w:tab w:val="clear" w:pos="1068"/>
              </w:tabs>
              <w:ind w:left="1560"/>
              <w:rPr>
                <w:del w:id="7263" w:author="PAZ GENNI HIZA ROJAS" w:date="2022-02-21T16:03:00Z"/>
                <w:rFonts w:asciiTheme="minorHAnsi" w:hAnsiTheme="minorHAnsi" w:cstheme="minorHAnsi"/>
                <w:rPrChange w:id="7264" w:author="PAZ GENNI HIZA ROJAS" w:date="2022-02-21T15:41:00Z">
                  <w:rPr>
                    <w:del w:id="7265" w:author="PAZ GENNI HIZA ROJAS" w:date="2022-02-21T16:03:00Z"/>
                    <w:rFonts w:ascii="Arial" w:hAnsi="Arial" w:cs="Arial"/>
                  </w:rPr>
                </w:rPrChange>
              </w:rPr>
            </w:pPr>
            <w:del w:id="7266" w:author="PAZ GENNI HIZA ROJAS" w:date="2022-02-21T16:03:00Z">
              <w:r w:rsidRPr="001C6179" w:rsidDel="007324C5">
                <w:rPr>
                  <w:rFonts w:asciiTheme="minorHAnsi" w:hAnsiTheme="minorHAnsi" w:cstheme="minorHAnsi"/>
                  <w:rPrChange w:id="7267" w:author="PAZ GENNI HIZA ROJAS" w:date="2022-02-21T15:41:00Z">
                    <w:rPr>
                      <w:rFonts w:ascii="Arial" w:hAnsi="Arial" w:cs="Arial"/>
                    </w:rPr>
                  </w:rPrChange>
                </w:rPr>
                <w:delText>Lavado semanalmente</w:delText>
              </w:r>
            </w:del>
          </w:p>
          <w:p w14:paraId="1214646F" w14:textId="5B793B01" w:rsidR="001B0F90" w:rsidRPr="001C6179" w:rsidDel="007324C5" w:rsidRDefault="001B0F90" w:rsidP="001B0F90">
            <w:pPr>
              <w:ind w:left="1560"/>
              <w:rPr>
                <w:del w:id="7268" w:author="PAZ GENNI HIZA ROJAS" w:date="2022-02-21T16:03:00Z"/>
                <w:rFonts w:asciiTheme="minorHAnsi" w:hAnsiTheme="minorHAnsi" w:cstheme="minorHAnsi"/>
                <w:rPrChange w:id="7269" w:author="PAZ GENNI HIZA ROJAS" w:date="2022-02-21T15:41:00Z">
                  <w:rPr>
                    <w:del w:id="7270" w:author="PAZ GENNI HIZA ROJAS" w:date="2022-02-21T16:03:00Z"/>
                    <w:rFonts w:ascii="Arial" w:hAnsi="Arial" w:cs="Arial"/>
                  </w:rPr>
                </w:rPrChange>
              </w:rPr>
            </w:pPr>
          </w:p>
          <w:p w14:paraId="335DC2AD" w14:textId="36F313E3" w:rsidR="001B0F90" w:rsidRPr="001C6179" w:rsidDel="007324C5" w:rsidRDefault="001B0F90" w:rsidP="00A74984">
            <w:pPr>
              <w:numPr>
                <w:ilvl w:val="1"/>
                <w:numId w:val="44"/>
              </w:numPr>
              <w:ind w:left="1134" w:hanging="567"/>
              <w:rPr>
                <w:del w:id="7271" w:author="PAZ GENNI HIZA ROJAS" w:date="2022-02-21T16:03:00Z"/>
                <w:rFonts w:asciiTheme="minorHAnsi" w:hAnsiTheme="minorHAnsi" w:cstheme="minorHAnsi"/>
                <w:b/>
                <w:rPrChange w:id="7272" w:author="PAZ GENNI HIZA ROJAS" w:date="2022-02-21T15:41:00Z">
                  <w:rPr>
                    <w:del w:id="7273" w:author="PAZ GENNI HIZA ROJAS" w:date="2022-02-21T16:03:00Z"/>
                    <w:rFonts w:ascii="Arial" w:hAnsi="Arial" w:cs="Arial"/>
                    <w:b/>
                  </w:rPr>
                </w:rPrChange>
              </w:rPr>
            </w:pPr>
            <w:del w:id="7274" w:author="PAZ GENNI HIZA ROJAS" w:date="2022-02-21T16:03:00Z">
              <w:r w:rsidRPr="001C6179" w:rsidDel="007324C5">
                <w:rPr>
                  <w:rFonts w:asciiTheme="minorHAnsi" w:hAnsiTheme="minorHAnsi" w:cstheme="minorHAnsi"/>
                  <w:rPrChange w:id="7275" w:author="PAZ GENNI HIZA ROJAS" w:date="2022-02-21T15:41:00Z">
                    <w:rPr>
                      <w:rFonts w:ascii="Arial" w:hAnsi="Arial" w:cs="Arial"/>
                    </w:rPr>
                  </w:rPrChange>
                </w:rPr>
                <w:delText>LIMPIEZA DE INTERIOR Y EXTERIOR DE VIDRIOS</w:delText>
              </w:r>
            </w:del>
          </w:p>
          <w:p w14:paraId="2F024436" w14:textId="36F41302" w:rsidR="001B0F90" w:rsidRPr="001C6179" w:rsidDel="007324C5" w:rsidRDefault="001B0F90" w:rsidP="00A74984">
            <w:pPr>
              <w:numPr>
                <w:ilvl w:val="0"/>
                <w:numId w:val="43"/>
              </w:numPr>
              <w:tabs>
                <w:tab w:val="clear" w:pos="1068"/>
              </w:tabs>
              <w:ind w:left="1560"/>
              <w:rPr>
                <w:del w:id="7276" w:author="PAZ GENNI HIZA ROJAS" w:date="2022-02-21T16:03:00Z"/>
                <w:rFonts w:asciiTheme="minorHAnsi" w:hAnsiTheme="minorHAnsi" w:cstheme="minorHAnsi"/>
                <w:rPrChange w:id="7277" w:author="PAZ GENNI HIZA ROJAS" w:date="2022-02-21T15:41:00Z">
                  <w:rPr>
                    <w:del w:id="7278" w:author="PAZ GENNI HIZA ROJAS" w:date="2022-02-21T16:03:00Z"/>
                    <w:rFonts w:ascii="Arial" w:hAnsi="Arial" w:cs="Arial"/>
                  </w:rPr>
                </w:rPrChange>
              </w:rPr>
            </w:pPr>
            <w:del w:id="7279" w:author="PAZ GENNI HIZA ROJAS" w:date="2022-02-21T16:03:00Z">
              <w:r w:rsidRPr="001C6179" w:rsidDel="007324C5">
                <w:rPr>
                  <w:rFonts w:asciiTheme="minorHAnsi" w:hAnsiTheme="minorHAnsi" w:cstheme="minorHAnsi"/>
                  <w:rPrChange w:id="7280" w:author="PAZ GENNI HIZA ROJAS" w:date="2022-02-21T15:41:00Z">
                    <w:rPr>
                      <w:rFonts w:ascii="Arial" w:hAnsi="Arial" w:cs="Arial"/>
                    </w:rPr>
                  </w:rPrChange>
                </w:rPr>
                <w:delText>Limpieza interior diaria</w:delText>
              </w:r>
            </w:del>
          </w:p>
          <w:p w14:paraId="04FF8B89" w14:textId="38C5C561" w:rsidR="001B0F90" w:rsidRPr="001C6179" w:rsidDel="007324C5" w:rsidRDefault="001B0F90" w:rsidP="00A74984">
            <w:pPr>
              <w:numPr>
                <w:ilvl w:val="0"/>
                <w:numId w:val="43"/>
              </w:numPr>
              <w:tabs>
                <w:tab w:val="clear" w:pos="1068"/>
              </w:tabs>
              <w:ind w:left="1560"/>
              <w:rPr>
                <w:del w:id="7281" w:author="PAZ GENNI HIZA ROJAS" w:date="2022-02-21T16:03:00Z"/>
                <w:rFonts w:asciiTheme="minorHAnsi" w:hAnsiTheme="minorHAnsi" w:cstheme="minorHAnsi"/>
                <w:rPrChange w:id="7282" w:author="PAZ GENNI HIZA ROJAS" w:date="2022-02-21T15:41:00Z">
                  <w:rPr>
                    <w:del w:id="7283" w:author="PAZ GENNI HIZA ROJAS" w:date="2022-02-21T16:03:00Z"/>
                    <w:rFonts w:ascii="Arial" w:hAnsi="Arial" w:cs="Arial"/>
                  </w:rPr>
                </w:rPrChange>
              </w:rPr>
            </w:pPr>
            <w:del w:id="7284" w:author="PAZ GENNI HIZA ROJAS" w:date="2022-02-21T16:03:00Z">
              <w:r w:rsidRPr="001C6179" w:rsidDel="007324C5">
                <w:rPr>
                  <w:rFonts w:asciiTheme="minorHAnsi" w:hAnsiTheme="minorHAnsi" w:cstheme="minorHAnsi"/>
                  <w:rPrChange w:id="7285" w:author="PAZ GENNI HIZA ROJAS" w:date="2022-02-21T15:41:00Z">
                    <w:rPr>
                      <w:rFonts w:ascii="Arial" w:hAnsi="Arial" w:cs="Arial"/>
                    </w:rPr>
                  </w:rPrChange>
                </w:rPr>
                <w:delText>Desmanchado y desengrasado semanalmente</w:delText>
              </w:r>
            </w:del>
          </w:p>
          <w:p w14:paraId="5A98B7EC" w14:textId="1359ACDE" w:rsidR="001B0F90" w:rsidRPr="001C6179" w:rsidDel="007324C5" w:rsidRDefault="001B0F90" w:rsidP="00A74984">
            <w:pPr>
              <w:numPr>
                <w:ilvl w:val="0"/>
                <w:numId w:val="43"/>
              </w:numPr>
              <w:tabs>
                <w:tab w:val="clear" w:pos="1068"/>
              </w:tabs>
              <w:ind w:left="1560"/>
              <w:rPr>
                <w:del w:id="7286" w:author="PAZ GENNI HIZA ROJAS" w:date="2022-02-21T16:03:00Z"/>
                <w:rFonts w:asciiTheme="minorHAnsi" w:hAnsiTheme="minorHAnsi" w:cstheme="minorHAnsi"/>
                <w:rPrChange w:id="7287" w:author="PAZ GENNI HIZA ROJAS" w:date="2022-02-21T15:41:00Z">
                  <w:rPr>
                    <w:del w:id="7288" w:author="PAZ GENNI HIZA ROJAS" w:date="2022-02-21T16:03:00Z"/>
                    <w:rFonts w:ascii="Arial" w:hAnsi="Arial" w:cs="Arial"/>
                  </w:rPr>
                </w:rPrChange>
              </w:rPr>
            </w:pPr>
            <w:del w:id="7289" w:author="PAZ GENNI HIZA ROJAS" w:date="2022-02-21T16:03:00Z">
              <w:r w:rsidRPr="001C6179" w:rsidDel="007324C5">
                <w:rPr>
                  <w:rFonts w:asciiTheme="minorHAnsi" w:hAnsiTheme="minorHAnsi" w:cstheme="minorHAnsi"/>
                  <w:rPrChange w:id="7290" w:author="PAZ GENNI HIZA ROJAS" w:date="2022-02-21T15:41:00Z">
                    <w:rPr>
                      <w:rFonts w:ascii="Arial" w:hAnsi="Arial" w:cs="Arial"/>
                    </w:rPr>
                  </w:rPrChange>
                </w:rPr>
                <w:delText>Limpieza general interior y exterior Trimestral</w:delText>
              </w:r>
            </w:del>
          </w:p>
          <w:p w14:paraId="2FD4B892" w14:textId="72496ECD" w:rsidR="001B0F90" w:rsidRPr="001C6179" w:rsidDel="007324C5" w:rsidRDefault="001B0F90" w:rsidP="001B0F90">
            <w:pPr>
              <w:ind w:left="1276"/>
              <w:rPr>
                <w:del w:id="7291" w:author="PAZ GENNI HIZA ROJAS" w:date="2022-02-21T16:03:00Z"/>
                <w:rFonts w:asciiTheme="minorHAnsi" w:hAnsiTheme="minorHAnsi" w:cstheme="minorHAnsi"/>
                <w:rPrChange w:id="7292" w:author="PAZ GENNI HIZA ROJAS" w:date="2022-02-21T15:41:00Z">
                  <w:rPr>
                    <w:del w:id="7293" w:author="PAZ GENNI HIZA ROJAS" w:date="2022-02-21T16:03:00Z"/>
                    <w:rFonts w:ascii="Arial" w:hAnsi="Arial" w:cs="Arial"/>
                  </w:rPr>
                </w:rPrChange>
              </w:rPr>
            </w:pPr>
          </w:p>
          <w:p w14:paraId="0EB978BB" w14:textId="7A94FBD5" w:rsidR="001B0F90" w:rsidRPr="001C6179" w:rsidDel="007324C5" w:rsidRDefault="001B0F90" w:rsidP="00A74984">
            <w:pPr>
              <w:numPr>
                <w:ilvl w:val="1"/>
                <w:numId w:val="44"/>
              </w:numPr>
              <w:ind w:left="1134" w:hanging="567"/>
              <w:rPr>
                <w:del w:id="7294" w:author="PAZ GENNI HIZA ROJAS" w:date="2022-02-21T16:03:00Z"/>
                <w:rFonts w:asciiTheme="minorHAnsi" w:hAnsiTheme="minorHAnsi" w:cstheme="minorHAnsi"/>
                <w:b/>
                <w:rPrChange w:id="7295" w:author="PAZ GENNI HIZA ROJAS" w:date="2022-02-21T15:41:00Z">
                  <w:rPr>
                    <w:del w:id="7296" w:author="PAZ GENNI HIZA ROJAS" w:date="2022-02-21T16:03:00Z"/>
                    <w:rFonts w:ascii="Arial" w:hAnsi="Arial" w:cs="Arial"/>
                    <w:b/>
                  </w:rPr>
                </w:rPrChange>
              </w:rPr>
            </w:pPr>
            <w:del w:id="7297" w:author="PAZ GENNI HIZA ROJAS" w:date="2022-02-21T16:03:00Z">
              <w:r w:rsidRPr="001C6179" w:rsidDel="007324C5">
                <w:rPr>
                  <w:rFonts w:asciiTheme="minorHAnsi" w:hAnsiTheme="minorHAnsi" w:cstheme="minorHAnsi"/>
                  <w:rPrChange w:id="7298" w:author="PAZ GENNI HIZA ROJAS" w:date="2022-02-21T15:41:00Z">
                    <w:rPr>
                      <w:rFonts w:ascii="Arial" w:hAnsi="Arial" w:cs="Arial"/>
                    </w:rPr>
                  </w:rPrChange>
                </w:rPr>
                <w:delText xml:space="preserve">LIMPIEZA DE PAREDES </w:delText>
              </w:r>
            </w:del>
          </w:p>
          <w:p w14:paraId="7C59608B" w14:textId="27AFABAB" w:rsidR="001B0F90" w:rsidRPr="001C6179" w:rsidDel="007324C5" w:rsidRDefault="001B0F90" w:rsidP="00A74984">
            <w:pPr>
              <w:numPr>
                <w:ilvl w:val="0"/>
                <w:numId w:val="43"/>
              </w:numPr>
              <w:tabs>
                <w:tab w:val="clear" w:pos="1068"/>
              </w:tabs>
              <w:ind w:left="1560"/>
              <w:rPr>
                <w:del w:id="7299" w:author="PAZ GENNI HIZA ROJAS" w:date="2022-02-21T16:03:00Z"/>
                <w:rFonts w:asciiTheme="minorHAnsi" w:hAnsiTheme="minorHAnsi" w:cstheme="minorHAnsi"/>
                <w:rPrChange w:id="7300" w:author="PAZ GENNI HIZA ROJAS" w:date="2022-02-21T15:41:00Z">
                  <w:rPr>
                    <w:del w:id="7301" w:author="PAZ GENNI HIZA ROJAS" w:date="2022-02-21T16:03:00Z"/>
                    <w:rFonts w:ascii="Arial" w:hAnsi="Arial" w:cs="Arial"/>
                  </w:rPr>
                </w:rPrChange>
              </w:rPr>
            </w:pPr>
            <w:del w:id="7302" w:author="PAZ GENNI HIZA ROJAS" w:date="2022-02-21T16:03:00Z">
              <w:r w:rsidRPr="001C6179" w:rsidDel="007324C5">
                <w:rPr>
                  <w:rFonts w:asciiTheme="minorHAnsi" w:hAnsiTheme="minorHAnsi" w:cstheme="minorHAnsi"/>
                  <w:rPrChange w:id="7303" w:author="PAZ GENNI HIZA ROJAS" w:date="2022-02-21T15:41:00Z">
                    <w:rPr>
                      <w:rFonts w:ascii="Arial" w:hAnsi="Arial" w:cs="Arial"/>
                    </w:rPr>
                  </w:rPrChange>
                </w:rPr>
                <w:delText>Mantenimiento diariamente</w:delText>
              </w:r>
            </w:del>
          </w:p>
          <w:p w14:paraId="0BD9A0B2" w14:textId="1865BF8F" w:rsidR="001B0F90" w:rsidRPr="001C6179" w:rsidDel="007324C5" w:rsidRDefault="001B0F90" w:rsidP="00A74984">
            <w:pPr>
              <w:numPr>
                <w:ilvl w:val="0"/>
                <w:numId w:val="43"/>
              </w:numPr>
              <w:tabs>
                <w:tab w:val="clear" w:pos="1068"/>
              </w:tabs>
              <w:ind w:left="1560"/>
              <w:rPr>
                <w:del w:id="7304" w:author="PAZ GENNI HIZA ROJAS" w:date="2022-02-21T16:03:00Z"/>
                <w:rFonts w:asciiTheme="minorHAnsi" w:hAnsiTheme="minorHAnsi" w:cstheme="minorHAnsi"/>
                <w:rPrChange w:id="7305" w:author="PAZ GENNI HIZA ROJAS" w:date="2022-02-21T15:41:00Z">
                  <w:rPr>
                    <w:del w:id="7306" w:author="PAZ GENNI HIZA ROJAS" w:date="2022-02-21T16:03:00Z"/>
                    <w:rFonts w:ascii="Arial" w:hAnsi="Arial" w:cs="Arial"/>
                  </w:rPr>
                </w:rPrChange>
              </w:rPr>
            </w:pPr>
            <w:del w:id="7307" w:author="PAZ GENNI HIZA ROJAS" w:date="2022-02-21T16:03:00Z">
              <w:r w:rsidRPr="001C6179" w:rsidDel="007324C5">
                <w:rPr>
                  <w:rFonts w:asciiTheme="minorHAnsi" w:hAnsiTheme="minorHAnsi" w:cstheme="minorHAnsi"/>
                  <w:rPrChange w:id="7308" w:author="PAZ GENNI HIZA ROJAS" w:date="2022-02-21T15:41:00Z">
                    <w:rPr>
                      <w:rFonts w:ascii="Arial" w:hAnsi="Arial" w:cs="Arial"/>
                    </w:rPr>
                  </w:rPrChange>
                </w:rPr>
                <w:delText>Desmanchado de acuerdo a necesidades</w:delText>
              </w:r>
            </w:del>
          </w:p>
          <w:p w14:paraId="36F68B3B" w14:textId="127281CE" w:rsidR="001B0F90" w:rsidRPr="001C6179" w:rsidDel="007324C5" w:rsidRDefault="001B0F90" w:rsidP="001B0F90">
            <w:pPr>
              <w:ind w:left="1276"/>
              <w:rPr>
                <w:del w:id="7309" w:author="PAZ GENNI HIZA ROJAS" w:date="2022-02-21T16:03:00Z"/>
                <w:rFonts w:asciiTheme="minorHAnsi" w:hAnsiTheme="minorHAnsi" w:cstheme="minorHAnsi"/>
                <w:rPrChange w:id="7310" w:author="PAZ GENNI HIZA ROJAS" w:date="2022-02-21T15:41:00Z">
                  <w:rPr>
                    <w:del w:id="7311" w:author="PAZ GENNI HIZA ROJAS" w:date="2022-02-21T16:03:00Z"/>
                    <w:rFonts w:ascii="Arial" w:hAnsi="Arial" w:cs="Arial"/>
                  </w:rPr>
                </w:rPrChange>
              </w:rPr>
            </w:pPr>
          </w:p>
          <w:p w14:paraId="2B48239C" w14:textId="38358549" w:rsidR="001B0F90" w:rsidRPr="001C6179" w:rsidDel="007324C5" w:rsidRDefault="001B0F90" w:rsidP="00A74984">
            <w:pPr>
              <w:numPr>
                <w:ilvl w:val="1"/>
                <w:numId w:val="44"/>
              </w:numPr>
              <w:ind w:left="1134" w:hanging="567"/>
              <w:rPr>
                <w:del w:id="7312" w:author="PAZ GENNI HIZA ROJAS" w:date="2022-02-21T16:03:00Z"/>
                <w:rFonts w:asciiTheme="minorHAnsi" w:hAnsiTheme="minorHAnsi" w:cstheme="minorHAnsi"/>
                <w:rPrChange w:id="7313" w:author="PAZ GENNI HIZA ROJAS" w:date="2022-02-21T15:41:00Z">
                  <w:rPr>
                    <w:del w:id="7314" w:author="PAZ GENNI HIZA ROJAS" w:date="2022-02-21T16:03:00Z"/>
                    <w:rFonts w:ascii="Arial" w:hAnsi="Arial" w:cs="Arial"/>
                  </w:rPr>
                </w:rPrChange>
              </w:rPr>
            </w:pPr>
            <w:del w:id="7315" w:author="PAZ GENNI HIZA ROJAS" w:date="2022-02-21T16:03:00Z">
              <w:r w:rsidRPr="001C6179" w:rsidDel="007324C5">
                <w:rPr>
                  <w:rFonts w:asciiTheme="minorHAnsi" w:hAnsiTheme="minorHAnsi" w:cstheme="minorHAnsi"/>
                  <w:rPrChange w:id="7316" w:author="PAZ GENNI HIZA ROJAS" w:date="2022-02-21T15:41:00Z">
                    <w:rPr>
                      <w:rFonts w:ascii="Arial" w:hAnsi="Arial" w:cs="Arial"/>
                    </w:rPr>
                  </w:rPrChange>
                </w:rPr>
                <w:delText>LIMPIEZA DE MUEBLES Y ENSERES</w:delText>
              </w:r>
            </w:del>
          </w:p>
          <w:p w14:paraId="098AF4F6" w14:textId="573CD4C5" w:rsidR="001B0F90" w:rsidRPr="001C6179" w:rsidDel="007324C5" w:rsidRDefault="001B0F90" w:rsidP="00A74984">
            <w:pPr>
              <w:numPr>
                <w:ilvl w:val="0"/>
                <w:numId w:val="43"/>
              </w:numPr>
              <w:tabs>
                <w:tab w:val="clear" w:pos="1068"/>
              </w:tabs>
              <w:ind w:left="1560"/>
              <w:rPr>
                <w:del w:id="7317" w:author="PAZ GENNI HIZA ROJAS" w:date="2022-02-21T16:03:00Z"/>
                <w:rFonts w:asciiTheme="minorHAnsi" w:hAnsiTheme="minorHAnsi" w:cstheme="minorHAnsi"/>
                <w:rPrChange w:id="7318" w:author="PAZ GENNI HIZA ROJAS" w:date="2022-02-21T15:41:00Z">
                  <w:rPr>
                    <w:del w:id="7319" w:author="PAZ GENNI HIZA ROJAS" w:date="2022-02-21T16:03:00Z"/>
                    <w:rFonts w:ascii="Arial" w:hAnsi="Arial" w:cs="Arial"/>
                  </w:rPr>
                </w:rPrChange>
              </w:rPr>
            </w:pPr>
            <w:del w:id="7320" w:author="PAZ GENNI HIZA ROJAS" w:date="2022-02-21T16:03:00Z">
              <w:r w:rsidRPr="001C6179" w:rsidDel="007324C5">
                <w:rPr>
                  <w:rFonts w:asciiTheme="minorHAnsi" w:hAnsiTheme="minorHAnsi" w:cstheme="minorHAnsi"/>
                  <w:rPrChange w:id="7321" w:author="PAZ GENNI HIZA ROJAS" w:date="2022-02-21T15:41:00Z">
                    <w:rPr>
                      <w:rFonts w:ascii="Arial" w:hAnsi="Arial" w:cs="Arial"/>
                    </w:rPr>
                  </w:rPrChange>
                </w:rPr>
                <w:delText>Limpieza diariamente</w:delText>
              </w:r>
            </w:del>
          </w:p>
          <w:p w14:paraId="32E43A50" w14:textId="5965417C" w:rsidR="001B0F90" w:rsidRPr="001C6179" w:rsidDel="007324C5" w:rsidRDefault="001B0F90" w:rsidP="00A74984">
            <w:pPr>
              <w:numPr>
                <w:ilvl w:val="0"/>
                <w:numId w:val="43"/>
              </w:numPr>
              <w:tabs>
                <w:tab w:val="clear" w:pos="1068"/>
              </w:tabs>
              <w:ind w:left="1560"/>
              <w:rPr>
                <w:del w:id="7322" w:author="PAZ GENNI HIZA ROJAS" w:date="2022-02-21T16:03:00Z"/>
                <w:rFonts w:asciiTheme="minorHAnsi" w:hAnsiTheme="minorHAnsi" w:cstheme="minorHAnsi"/>
                <w:rPrChange w:id="7323" w:author="PAZ GENNI HIZA ROJAS" w:date="2022-02-21T15:41:00Z">
                  <w:rPr>
                    <w:del w:id="7324" w:author="PAZ GENNI HIZA ROJAS" w:date="2022-02-21T16:03:00Z"/>
                    <w:rFonts w:ascii="Arial" w:hAnsi="Arial" w:cs="Arial"/>
                  </w:rPr>
                </w:rPrChange>
              </w:rPr>
            </w:pPr>
            <w:del w:id="7325" w:author="PAZ GENNI HIZA ROJAS" w:date="2022-02-21T16:03:00Z">
              <w:r w:rsidRPr="001C6179" w:rsidDel="007324C5">
                <w:rPr>
                  <w:rFonts w:asciiTheme="minorHAnsi" w:hAnsiTheme="minorHAnsi" w:cstheme="minorHAnsi"/>
                  <w:rPrChange w:id="7326" w:author="PAZ GENNI HIZA ROJAS" w:date="2022-02-21T15:41:00Z">
                    <w:rPr>
                      <w:rFonts w:ascii="Arial" w:hAnsi="Arial" w:cs="Arial"/>
                    </w:rPr>
                  </w:rPrChange>
                </w:rPr>
                <w:delText>Desempolvado de muebles diariamente</w:delText>
              </w:r>
            </w:del>
          </w:p>
          <w:p w14:paraId="789DEAB2" w14:textId="0F0BC143" w:rsidR="001B0F90" w:rsidRPr="001C6179" w:rsidDel="007324C5" w:rsidRDefault="001B0F90" w:rsidP="00A74984">
            <w:pPr>
              <w:numPr>
                <w:ilvl w:val="0"/>
                <w:numId w:val="43"/>
              </w:numPr>
              <w:tabs>
                <w:tab w:val="clear" w:pos="1068"/>
              </w:tabs>
              <w:ind w:left="1560"/>
              <w:rPr>
                <w:del w:id="7327" w:author="PAZ GENNI HIZA ROJAS" w:date="2022-02-21T16:03:00Z"/>
                <w:rFonts w:asciiTheme="minorHAnsi" w:hAnsiTheme="minorHAnsi" w:cstheme="minorHAnsi"/>
                <w:rPrChange w:id="7328" w:author="PAZ GENNI HIZA ROJAS" w:date="2022-02-21T15:41:00Z">
                  <w:rPr>
                    <w:del w:id="7329" w:author="PAZ GENNI HIZA ROJAS" w:date="2022-02-21T16:03:00Z"/>
                    <w:rFonts w:ascii="Arial" w:hAnsi="Arial" w:cs="Arial"/>
                  </w:rPr>
                </w:rPrChange>
              </w:rPr>
            </w:pPr>
            <w:del w:id="7330" w:author="PAZ GENNI HIZA ROJAS" w:date="2022-02-21T16:03:00Z">
              <w:r w:rsidRPr="001C6179" w:rsidDel="007324C5">
                <w:rPr>
                  <w:rFonts w:asciiTheme="minorHAnsi" w:hAnsiTheme="minorHAnsi" w:cstheme="minorHAnsi"/>
                  <w:rPrChange w:id="7331" w:author="PAZ GENNI HIZA ROJAS" w:date="2022-02-21T15:41:00Z">
                    <w:rPr>
                      <w:rFonts w:ascii="Arial" w:hAnsi="Arial" w:cs="Arial"/>
                    </w:rPr>
                  </w:rPrChange>
                </w:rPr>
                <w:delText>Lustrado de muebles semanalmente</w:delText>
              </w:r>
            </w:del>
          </w:p>
          <w:p w14:paraId="5D41B47C" w14:textId="51146000" w:rsidR="001B0F90" w:rsidRPr="001C6179" w:rsidDel="007324C5" w:rsidRDefault="001B0F90" w:rsidP="00A74984">
            <w:pPr>
              <w:numPr>
                <w:ilvl w:val="0"/>
                <w:numId w:val="43"/>
              </w:numPr>
              <w:tabs>
                <w:tab w:val="clear" w:pos="1068"/>
              </w:tabs>
              <w:ind w:left="1560"/>
              <w:rPr>
                <w:del w:id="7332" w:author="PAZ GENNI HIZA ROJAS" w:date="2022-02-21T16:03:00Z"/>
                <w:rFonts w:asciiTheme="minorHAnsi" w:hAnsiTheme="minorHAnsi" w:cstheme="minorHAnsi"/>
                <w:rPrChange w:id="7333" w:author="PAZ GENNI HIZA ROJAS" w:date="2022-02-21T15:41:00Z">
                  <w:rPr>
                    <w:del w:id="7334" w:author="PAZ GENNI HIZA ROJAS" w:date="2022-02-21T16:03:00Z"/>
                    <w:rFonts w:ascii="Arial" w:hAnsi="Arial" w:cs="Arial"/>
                  </w:rPr>
                </w:rPrChange>
              </w:rPr>
            </w:pPr>
            <w:del w:id="7335" w:author="PAZ GENNI HIZA ROJAS" w:date="2022-02-21T16:03:00Z">
              <w:r w:rsidRPr="001C6179" w:rsidDel="007324C5">
                <w:rPr>
                  <w:rFonts w:asciiTheme="minorHAnsi" w:hAnsiTheme="minorHAnsi" w:cstheme="minorHAnsi"/>
                  <w:rPrChange w:id="7336" w:author="PAZ GENNI HIZA ROJAS" w:date="2022-02-21T15:41:00Z">
                    <w:rPr>
                      <w:rFonts w:ascii="Arial" w:hAnsi="Arial" w:cs="Arial"/>
                    </w:rPr>
                  </w:rPrChange>
                </w:rPr>
                <w:delText>Desempolvado de computadoras y teléfonos</w:delText>
              </w:r>
            </w:del>
          </w:p>
          <w:p w14:paraId="3CB5E2C5" w14:textId="2B351B8C" w:rsidR="001B0F90" w:rsidRPr="001C6179" w:rsidDel="007324C5" w:rsidRDefault="001B0F90" w:rsidP="00A74984">
            <w:pPr>
              <w:numPr>
                <w:ilvl w:val="0"/>
                <w:numId w:val="43"/>
              </w:numPr>
              <w:tabs>
                <w:tab w:val="clear" w:pos="1068"/>
              </w:tabs>
              <w:ind w:left="1560"/>
              <w:rPr>
                <w:del w:id="7337" w:author="PAZ GENNI HIZA ROJAS" w:date="2022-02-21T16:03:00Z"/>
                <w:rFonts w:asciiTheme="minorHAnsi" w:hAnsiTheme="minorHAnsi" w:cstheme="minorHAnsi"/>
                <w:rPrChange w:id="7338" w:author="PAZ GENNI HIZA ROJAS" w:date="2022-02-21T15:41:00Z">
                  <w:rPr>
                    <w:del w:id="7339" w:author="PAZ GENNI HIZA ROJAS" w:date="2022-02-21T16:03:00Z"/>
                    <w:rFonts w:ascii="Arial" w:hAnsi="Arial" w:cs="Arial"/>
                  </w:rPr>
                </w:rPrChange>
              </w:rPr>
            </w:pPr>
            <w:del w:id="7340" w:author="PAZ GENNI HIZA ROJAS" w:date="2022-02-21T16:03:00Z">
              <w:r w:rsidRPr="001C6179" w:rsidDel="007324C5">
                <w:rPr>
                  <w:rFonts w:asciiTheme="minorHAnsi" w:hAnsiTheme="minorHAnsi" w:cstheme="minorHAnsi"/>
                  <w:rPrChange w:id="7341" w:author="PAZ GENNI HIZA ROJAS" w:date="2022-02-21T15:41:00Z">
                    <w:rPr>
                      <w:rFonts w:ascii="Arial" w:hAnsi="Arial" w:cs="Arial"/>
                    </w:rPr>
                  </w:rPrChange>
                </w:rPr>
                <w:delText>Desinfección de teléfonos</w:delText>
              </w:r>
            </w:del>
          </w:p>
          <w:p w14:paraId="28C984B9" w14:textId="2F6E88F3" w:rsidR="001B0F90" w:rsidRPr="001C6179" w:rsidDel="007324C5" w:rsidRDefault="001B0F90" w:rsidP="001B0F90">
            <w:pPr>
              <w:ind w:left="1276"/>
              <w:rPr>
                <w:del w:id="7342" w:author="PAZ GENNI HIZA ROJAS" w:date="2022-02-21T16:03:00Z"/>
                <w:rFonts w:asciiTheme="minorHAnsi" w:hAnsiTheme="minorHAnsi" w:cstheme="minorHAnsi"/>
                <w:rPrChange w:id="7343" w:author="PAZ GENNI HIZA ROJAS" w:date="2022-02-21T15:41:00Z">
                  <w:rPr>
                    <w:del w:id="7344" w:author="PAZ GENNI HIZA ROJAS" w:date="2022-02-21T16:03:00Z"/>
                    <w:rFonts w:ascii="Arial" w:hAnsi="Arial" w:cs="Arial"/>
                  </w:rPr>
                </w:rPrChange>
              </w:rPr>
            </w:pPr>
          </w:p>
          <w:p w14:paraId="55F568ED" w14:textId="1BE99074" w:rsidR="001B0F90" w:rsidRPr="001C6179" w:rsidDel="007324C5" w:rsidRDefault="001B0F90" w:rsidP="00A74984">
            <w:pPr>
              <w:numPr>
                <w:ilvl w:val="1"/>
                <w:numId w:val="44"/>
              </w:numPr>
              <w:ind w:left="1134" w:hanging="567"/>
              <w:rPr>
                <w:del w:id="7345" w:author="PAZ GENNI HIZA ROJAS" w:date="2022-02-21T16:03:00Z"/>
                <w:rFonts w:asciiTheme="minorHAnsi" w:hAnsiTheme="minorHAnsi" w:cstheme="minorHAnsi"/>
                <w:rPrChange w:id="7346" w:author="PAZ GENNI HIZA ROJAS" w:date="2022-02-21T15:41:00Z">
                  <w:rPr>
                    <w:del w:id="7347" w:author="PAZ GENNI HIZA ROJAS" w:date="2022-02-21T16:03:00Z"/>
                    <w:rFonts w:ascii="Arial" w:hAnsi="Arial" w:cs="Arial"/>
                  </w:rPr>
                </w:rPrChange>
              </w:rPr>
            </w:pPr>
            <w:del w:id="7348" w:author="PAZ GENNI HIZA ROJAS" w:date="2022-02-21T16:03:00Z">
              <w:r w:rsidRPr="001C6179" w:rsidDel="007324C5">
                <w:rPr>
                  <w:rFonts w:asciiTheme="minorHAnsi" w:hAnsiTheme="minorHAnsi" w:cstheme="minorHAnsi"/>
                  <w:rPrChange w:id="7349" w:author="PAZ GENNI HIZA ROJAS" w:date="2022-02-21T15:41:00Z">
                    <w:rPr>
                      <w:rFonts w:ascii="Arial" w:hAnsi="Arial" w:cs="Arial"/>
                    </w:rPr>
                  </w:rPrChange>
                </w:rPr>
                <w:delText>LIMPIEZA DE BAÑOS</w:delText>
              </w:r>
            </w:del>
          </w:p>
          <w:p w14:paraId="42C71D05" w14:textId="3718A21B" w:rsidR="001B0F90" w:rsidRPr="001C6179" w:rsidDel="007324C5" w:rsidRDefault="001B0F90" w:rsidP="00A74984">
            <w:pPr>
              <w:numPr>
                <w:ilvl w:val="0"/>
                <w:numId w:val="43"/>
              </w:numPr>
              <w:tabs>
                <w:tab w:val="clear" w:pos="1068"/>
              </w:tabs>
              <w:ind w:left="1560"/>
              <w:rPr>
                <w:del w:id="7350" w:author="PAZ GENNI HIZA ROJAS" w:date="2022-02-21T16:03:00Z"/>
                <w:rFonts w:asciiTheme="minorHAnsi" w:hAnsiTheme="minorHAnsi" w:cstheme="minorHAnsi"/>
                <w:rPrChange w:id="7351" w:author="PAZ GENNI HIZA ROJAS" w:date="2022-02-21T15:41:00Z">
                  <w:rPr>
                    <w:del w:id="7352" w:author="PAZ GENNI HIZA ROJAS" w:date="2022-02-21T16:03:00Z"/>
                    <w:rFonts w:ascii="Arial" w:hAnsi="Arial" w:cs="Arial"/>
                  </w:rPr>
                </w:rPrChange>
              </w:rPr>
            </w:pPr>
            <w:del w:id="7353" w:author="PAZ GENNI HIZA ROJAS" w:date="2022-02-21T16:03:00Z">
              <w:r w:rsidRPr="001C6179" w:rsidDel="007324C5">
                <w:rPr>
                  <w:rFonts w:asciiTheme="minorHAnsi" w:hAnsiTheme="minorHAnsi" w:cstheme="minorHAnsi"/>
                  <w:rPrChange w:id="7354" w:author="PAZ GENNI HIZA ROJAS" w:date="2022-02-21T15:41:00Z">
                    <w:rPr>
                      <w:rFonts w:ascii="Arial" w:hAnsi="Arial" w:cs="Arial"/>
                    </w:rPr>
                  </w:rPrChange>
                </w:rPr>
                <w:delText>Lavado diariamente las veces que requiera</w:delText>
              </w:r>
            </w:del>
          </w:p>
          <w:p w14:paraId="6BB1293F" w14:textId="3EB17D96" w:rsidR="001B0F90" w:rsidRPr="001C6179" w:rsidDel="007324C5" w:rsidRDefault="001B0F90" w:rsidP="00A74984">
            <w:pPr>
              <w:numPr>
                <w:ilvl w:val="0"/>
                <w:numId w:val="43"/>
              </w:numPr>
              <w:tabs>
                <w:tab w:val="clear" w:pos="1068"/>
              </w:tabs>
              <w:ind w:left="1560"/>
              <w:rPr>
                <w:del w:id="7355" w:author="PAZ GENNI HIZA ROJAS" w:date="2022-02-21T16:03:00Z"/>
                <w:rFonts w:asciiTheme="minorHAnsi" w:hAnsiTheme="minorHAnsi" w:cstheme="minorHAnsi"/>
                <w:rPrChange w:id="7356" w:author="PAZ GENNI HIZA ROJAS" w:date="2022-02-21T15:41:00Z">
                  <w:rPr>
                    <w:del w:id="7357" w:author="PAZ GENNI HIZA ROJAS" w:date="2022-02-21T16:03:00Z"/>
                    <w:rFonts w:ascii="Arial" w:hAnsi="Arial" w:cs="Arial"/>
                  </w:rPr>
                </w:rPrChange>
              </w:rPr>
            </w:pPr>
            <w:del w:id="7358" w:author="PAZ GENNI HIZA ROJAS" w:date="2022-02-21T16:03:00Z">
              <w:r w:rsidRPr="001C6179" w:rsidDel="007324C5">
                <w:rPr>
                  <w:rFonts w:asciiTheme="minorHAnsi" w:hAnsiTheme="minorHAnsi" w:cstheme="minorHAnsi"/>
                  <w:rPrChange w:id="7359" w:author="PAZ GENNI HIZA ROJAS" w:date="2022-02-21T15:41:00Z">
                    <w:rPr>
                      <w:rFonts w:ascii="Arial" w:hAnsi="Arial" w:cs="Arial"/>
                    </w:rPr>
                  </w:rPrChange>
                </w:rPr>
                <w:delText>Sanitizado diariamente</w:delText>
              </w:r>
            </w:del>
          </w:p>
          <w:p w14:paraId="06884D54" w14:textId="396D4A2D" w:rsidR="001B0F90" w:rsidRPr="001C6179" w:rsidDel="007324C5" w:rsidRDefault="001B0F90" w:rsidP="00A74984">
            <w:pPr>
              <w:numPr>
                <w:ilvl w:val="0"/>
                <w:numId w:val="43"/>
              </w:numPr>
              <w:tabs>
                <w:tab w:val="clear" w:pos="1068"/>
              </w:tabs>
              <w:ind w:left="1560"/>
              <w:rPr>
                <w:del w:id="7360" w:author="PAZ GENNI HIZA ROJAS" w:date="2022-02-21T16:03:00Z"/>
                <w:rFonts w:asciiTheme="minorHAnsi" w:hAnsiTheme="minorHAnsi" w:cstheme="minorHAnsi"/>
                <w:rPrChange w:id="7361" w:author="PAZ GENNI HIZA ROJAS" w:date="2022-02-21T15:41:00Z">
                  <w:rPr>
                    <w:del w:id="7362" w:author="PAZ GENNI HIZA ROJAS" w:date="2022-02-21T16:03:00Z"/>
                    <w:rFonts w:ascii="Arial" w:hAnsi="Arial" w:cs="Arial"/>
                  </w:rPr>
                </w:rPrChange>
              </w:rPr>
            </w:pPr>
            <w:del w:id="7363" w:author="PAZ GENNI HIZA ROJAS" w:date="2022-02-21T16:03:00Z">
              <w:r w:rsidRPr="001C6179" w:rsidDel="007324C5">
                <w:rPr>
                  <w:rFonts w:asciiTheme="minorHAnsi" w:hAnsiTheme="minorHAnsi" w:cstheme="minorHAnsi"/>
                  <w:rPrChange w:id="7364" w:author="PAZ GENNI HIZA ROJAS" w:date="2022-02-21T15:41:00Z">
                    <w:rPr>
                      <w:rFonts w:ascii="Arial" w:hAnsi="Arial" w:cs="Arial"/>
                    </w:rPr>
                  </w:rPrChange>
                </w:rPr>
                <w:delText>Ambientado diariamente</w:delText>
              </w:r>
            </w:del>
          </w:p>
          <w:p w14:paraId="360B314F" w14:textId="53143910" w:rsidR="001B0F90" w:rsidRPr="001C6179" w:rsidDel="007324C5" w:rsidRDefault="001B0F90" w:rsidP="00A74984">
            <w:pPr>
              <w:numPr>
                <w:ilvl w:val="0"/>
                <w:numId w:val="43"/>
              </w:numPr>
              <w:tabs>
                <w:tab w:val="clear" w:pos="1068"/>
              </w:tabs>
              <w:ind w:left="1560"/>
              <w:rPr>
                <w:del w:id="7365" w:author="PAZ GENNI HIZA ROJAS" w:date="2022-02-21T16:03:00Z"/>
                <w:rFonts w:asciiTheme="minorHAnsi" w:hAnsiTheme="minorHAnsi" w:cstheme="minorHAnsi"/>
                <w:rPrChange w:id="7366" w:author="PAZ GENNI HIZA ROJAS" w:date="2022-02-21T15:41:00Z">
                  <w:rPr>
                    <w:del w:id="7367" w:author="PAZ GENNI HIZA ROJAS" w:date="2022-02-21T16:03:00Z"/>
                    <w:rFonts w:ascii="Arial" w:hAnsi="Arial" w:cs="Arial"/>
                  </w:rPr>
                </w:rPrChange>
              </w:rPr>
            </w:pPr>
            <w:del w:id="7368" w:author="PAZ GENNI HIZA ROJAS" w:date="2022-02-21T16:03:00Z">
              <w:r w:rsidRPr="001C6179" w:rsidDel="007324C5">
                <w:rPr>
                  <w:rFonts w:asciiTheme="minorHAnsi" w:hAnsiTheme="minorHAnsi" w:cstheme="minorHAnsi"/>
                  <w:rPrChange w:id="7369" w:author="PAZ GENNI HIZA ROJAS" w:date="2022-02-21T15:41:00Z">
                    <w:rPr>
                      <w:rFonts w:ascii="Arial" w:hAnsi="Arial" w:cs="Arial"/>
                    </w:rPr>
                  </w:rPrChange>
                </w:rPr>
                <w:delText>Desincrustado profundo semanalmente</w:delText>
              </w:r>
            </w:del>
          </w:p>
          <w:p w14:paraId="666F7A77" w14:textId="416A7F4E" w:rsidR="001B0F90" w:rsidRPr="001C6179" w:rsidDel="007324C5" w:rsidRDefault="001B0F90" w:rsidP="00A74984">
            <w:pPr>
              <w:numPr>
                <w:ilvl w:val="0"/>
                <w:numId w:val="43"/>
              </w:numPr>
              <w:tabs>
                <w:tab w:val="clear" w:pos="1068"/>
              </w:tabs>
              <w:ind w:left="1560"/>
              <w:rPr>
                <w:del w:id="7370" w:author="PAZ GENNI HIZA ROJAS" w:date="2022-02-21T16:03:00Z"/>
                <w:rFonts w:asciiTheme="minorHAnsi" w:hAnsiTheme="minorHAnsi" w:cstheme="minorHAnsi"/>
                <w:rPrChange w:id="7371" w:author="PAZ GENNI HIZA ROJAS" w:date="2022-02-21T15:41:00Z">
                  <w:rPr>
                    <w:del w:id="7372" w:author="PAZ GENNI HIZA ROJAS" w:date="2022-02-21T16:03:00Z"/>
                    <w:rFonts w:ascii="Arial" w:hAnsi="Arial" w:cs="Arial"/>
                  </w:rPr>
                </w:rPrChange>
              </w:rPr>
            </w:pPr>
            <w:del w:id="7373" w:author="PAZ GENNI HIZA ROJAS" w:date="2022-02-21T16:03:00Z">
              <w:r w:rsidRPr="001C6179" w:rsidDel="007324C5">
                <w:rPr>
                  <w:rFonts w:asciiTheme="minorHAnsi" w:hAnsiTheme="minorHAnsi" w:cstheme="minorHAnsi"/>
                  <w:rPrChange w:id="7374" w:author="PAZ GENNI HIZA ROJAS" w:date="2022-02-21T15:41:00Z">
                    <w:rPr>
                      <w:rFonts w:ascii="Arial" w:hAnsi="Arial" w:cs="Arial"/>
                    </w:rPr>
                  </w:rPrChange>
                </w:rPr>
                <w:delText>Limpieza, las veces que sea necesaria, Mínimo una vez al Día</w:delText>
              </w:r>
            </w:del>
          </w:p>
          <w:p w14:paraId="5DBA0E1B" w14:textId="54984BFE" w:rsidR="001B0F90" w:rsidRPr="001C6179" w:rsidDel="007324C5" w:rsidRDefault="001B0F90" w:rsidP="00A74984">
            <w:pPr>
              <w:numPr>
                <w:ilvl w:val="0"/>
                <w:numId w:val="43"/>
              </w:numPr>
              <w:tabs>
                <w:tab w:val="clear" w:pos="1068"/>
              </w:tabs>
              <w:ind w:left="1560"/>
              <w:rPr>
                <w:del w:id="7375" w:author="PAZ GENNI HIZA ROJAS" w:date="2022-02-21T16:03:00Z"/>
                <w:rFonts w:asciiTheme="minorHAnsi" w:hAnsiTheme="minorHAnsi" w:cstheme="minorHAnsi"/>
                <w:rPrChange w:id="7376" w:author="PAZ GENNI HIZA ROJAS" w:date="2022-02-21T15:41:00Z">
                  <w:rPr>
                    <w:del w:id="7377" w:author="PAZ GENNI HIZA ROJAS" w:date="2022-02-21T16:03:00Z"/>
                    <w:rFonts w:ascii="Arial" w:hAnsi="Arial" w:cs="Arial"/>
                  </w:rPr>
                </w:rPrChange>
              </w:rPr>
            </w:pPr>
            <w:del w:id="7378" w:author="PAZ GENNI HIZA ROJAS" w:date="2022-02-21T16:03:00Z">
              <w:r w:rsidRPr="001C6179" w:rsidDel="007324C5">
                <w:rPr>
                  <w:rFonts w:asciiTheme="minorHAnsi" w:hAnsiTheme="minorHAnsi" w:cstheme="minorHAnsi"/>
                  <w:rPrChange w:id="7379" w:author="PAZ GENNI HIZA ROJAS" w:date="2022-02-21T15:41:00Z">
                    <w:rPr>
                      <w:rFonts w:ascii="Arial" w:hAnsi="Arial" w:cs="Arial"/>
                    </w:rPr>
                  </w:rPrChange>
                </w:rPr>
                <w:delText>Desinfectado, las veces que sea necesaria, Mínimo una vez al Día.</w:delText>
              </w:r>
            </w:del>
          </w:p>
          <w:p w14:paraId="45BC0AB5" w14:textId="71A83AB8" w:rsidR="001B0F90" w:rsidRPr="001C6179" w:rsidDel="007324C5" w:rsidRDefault="001B0F90" w:rsidP="001B0F90">
            <w:pPr>
              <w:ind w:left="1276"/>
              <w:rPr>
                <w:del w:id="7380" w:author="PAZ GENNI HIZA ROJAS" w:date="2022-02-21T16:03:00Z"/>
                <w:rFonts w:asciiTheme="minorHAnsi" w:hAnsiTheme="minorHAnsi" w:cstheme="minorHAnsi"/>
                <w:rPrChange w:id="7381" w:author="PAZ GENNI HIZA ROJAS" w:date="2022-02-21T15:41:00Z">
                  <w:rPr>
                    <w:del w:id="7382" w:author="PAZ GENNI HIZA ROJAS" w:date="2022-02-21T16:03:00Z"/>
                    <w:rFonts w:ascii="Arial" w:hAnsi="Arial" w:cs="Arial"/>
                  </w:rPr>
                </w:rPrChange>
              </w:rPr>
            </w:pPr>
          </w:p>
          <w:p w14:paraId="59F3A6FB" w14:textId="317D7206" w:rsidR="001B0F90" w:rsidRPr="001C6179" w:rsidDel="007324C5" w:rsidRDefault="001B0F90" w:rsidP="00A74984">
            <w:pPr>
              <w:numPr>
                <w:ilvl w:val="1"/>
                <w:numId w:val="44"/>
              </w:numPr>
              <w:ind w:left="1134" w:hanging="567"/>
              <w:rPr>
                <w:del w:id="7383" w:author="PAZ GENNI HIZA ROJAS" w:date="2022-02-21T16:03:00Z"/>
                <w:rFonts w:asciiTheme="minorHAnsi" w:hAnsiTheme="minorHAnsi" w:cstheme="minorHAnsi"/>
                <w:b/>
                <w:rPrChange w:id="7384" w:author="PAZ GENNI HIZA ROJAS" w:date="2022-02-21T15:41:00Z">
                  <w:rPr>
                    <w:del w:id="7385" w:author="PAZ GENNI HIZA ROJAS" w:date="2022-02-21T16:03:00Z"/>
                    <w:rFonts w:ascii="Arial" w:hAnsi="Arial" w:cs="Arial"/>
                    <w:b/>
                  </w:rPr>
                </w:rPrChange>
              </w:rPr>
            </w:pPr>
            <w:del w:id="7386" w:author="PAZ GENNI HIZA ROJAS" w:date="2022-02-21T16:03:00Z">
              <w:r w:rsidRPr="001C6179" w:rsidDel="007324C5">
                <w:rPr>
                  <w:rFonts w:asciiTheme="minorHAnsi" w:hAnsiTheme="minorHAnsi" w:cstheme="minorHAnsi"/>
                  <w:rPrChange w:id="7387" w:author="PAZ GENNI HIZA ROJAS" w:date="2022-02-21T15:41:00Z">
                    <w:rPr>
                      <w:rFonts w:ascii="Arial" w:hAnsi="Arial" w:cs="Arial"/>
                    </w:rPr>
                  </w:rPrChange>
                </w:rPr>
                <w:delText>LIMPIEZA DE CARPINTERIA DE MADERA Y ALUMINIO</w:delText>
              </w:r>
            </w:del>
          </w:p>
          <w:p w14:paraId="7359D43B" w14:textId="0134A7FB" w:rsidR="001B0F90" w:rsidRPr="001C6179" w:rsidDel="007324C5" w:rsidRDefault="001B0F90" w:rsidP="00A74984">
            <w:pPr>
              <w:numPr>
                <w:ilvl w:val="0"/>
                <w:numId w:val="43"/>
              </w:numPr>
              <w:tabs>
                <w:tab w:val="clear" w:pos="1068"/>
              </w:tabs>
              <w:ind w:left="1560"/>
              <w:rPr>
                <w:del w:id="7388" w:author="PAZ GENNI HIZA ROJAS" w:date="2022-02-21T16:03:00Z"/>
                <w:rFonts w:asciiTheme="minorHAnsi" w:hAnsiTheme="minorHAnsi" w:cstheme="minorHAnsi"/>
                <w:rPrChange w:id="7389" w:author="PAZ GENNI HIZA ROJAS" w:date="2022-02-21T15:41:00Z">
                  <w:rPr>
                    <w:del w:id="7390" w:author="PAZ GENNI HIZA ROJAS" w:date="2022-02-21T16:03:00Z"/>
                    <w:rFonts w:ascii="Arial" w:hAnsi="Arial" w:cs="Arial"/>
                  </w:rPr>
                </w:rPrChange>
              </w:rPr>
            </w:pPr>
            <w:del w:id="7391" w:author="PAZ GENNI HIZA ROJAS" w:date="2022-02-21T16:03:00Z">
              <w:r w:rsidRPr="001C6179" w:rsidDel="007324C5">
                <w:rPr>
                  <w:rFonts w:asciiTheme="minorHAnsi" w:hAnsiTheme="minorHAnsi" w:cstheme="minorHAnsi"/>
                  <w:rPrChange w:id="7392" w:author="PAZ GENNI HIZA ROJAS" w:date="2022-02-21T15:41:00Z">
                    <w:rPr>
                      <w:rFonts w:ascii="Arial" w:hAnsi="Arial" w:cs="Arial"/>
                    </w:rPr>
                  </w:rPrChange>
                </w:rPr>
                <w:delText>Limpieza de puertas y ventanas diariamente</w:delText>
              </w:r>
            </w:del>
          </w:p>
          <w:p w14:paraId="582FCE99" w14:textId="6164D7BE" w:rsidR="001B0F90" w:rsidRPr="001C6179" w:rsidDel="007324C5" w:rsidRDefault="001B0F90" w:rsidP="00A74984">
            <w:pPr>
              <w:numPr>
                <w:ilvl w:val="0"/>
                <w:numId w:val="43"/>
              </w:numPr>
              <w:tabs>
                <w:tab w:val="clear" w:pos="1068"/>
              </w:tabs>
              <w:ind w:left="1560"/>
              <w:rPr>
                <w:del w:id="7393" w:author="PAZ GENNI HIZA ROJAS" w:date="2022-02-21T16:03:00Z"/>
                <w:rFonts w:asciiTheme="minorHAnsi" w:hAnsiTheme="minorHAnsi" w:cstheme="minorHAnsi"/>
                <w:rPrChange w:id="7394" w:author="PAZ GENNI HIZA ROJAS" w:date="2022-02-21T15:41:00Z">
                  <w:rPr>
                    <w:del w:id="7395" w:author="PAZ GENNI HIZA ROJAS" w:date="2022-02-21T16:03:00Z"/>
                    <w:rFonts w:ascii="Arial" w:hAnsi="Arial" w:cs="Arial"/>
                  </w:rPr>
                </w:rPrChange>
              </w:rPr>
            </w:pPr>
            <w:del w:id="7396" w:author="PAZ GENNI HIZA ROJAS" w:date="2022-02-21T16:03:00Z">
              <w:r w:rsidRPr="001C6179" w:rsidDel="007324C5">
                <w:rPr>
                  <w:rFonts w:asciiTheme="minorHAnsi" w:hAnsiTheme="minorHAnsi" w:cstheme="minorHAnsi"/>
                  <w:rPrChange w:id="7397" w:author="PAZ GENNI HIZA ROJAS" w:date="2022-02-21T15:41:00Z">
                    <w:rPr>
                      <w:rFonts w:ascii="Arial" w:hAnsi="Arial" w:cs="Arial"/>
                    </w:rPr>
                  </w:rPrChange>
                </w:rPr>
                <w:delText>Lustrado y pulido semanalmente</w:delText>
              </w:r>
            </w:del>
          </w:p>
          <w:p w14:paraId="3D15A477" w14:textId="74B58B15" w:rsidR="001B0F90" w:rsidRPr="001C6179" w:rsidDel="007324C5" w:rsidRDefault="001B0F90" w:rsidP="001B0F90">
            <w:pPr>
              <w:ind w:left="1276"/>
              <w:rPr>
                <w:del w:id="7398" w:author="PAZ GENNI HIZA ROJAS" w:date="2022-02-21T16:03:00Z"/>
                <w:rFonts w:asciiTheme="minorHAnsi" w:hAnsiTheme="minorHAnsi" w:cstheme="minorHAnsi"/>
                <w:rPrChange w:id="7399" w:author="PAZ GENNI HIZA ROJAS" w:date="2022-02-21T15:41:00Z">
                  <w:rPr>
                    <w:del w:id="7400" w:author="PAZ GENNI HIZA ROJAS" w:date="2022-02-21T16:03:00Z"/>
                    <w:rFonts w:ascii="Arial" w:hAnsi="Arial" w:cs="Arial"/>
                    <w:sz w:val="16"/>
                    <w:szCs w:val="16"/>
                  </w:rPr>
                </w:rPrChange>
              </w:rPr>
            </w:pPr>
          </w:p>
          <w:p w14:paraId="02533DC1" w14:textId="4AF63812" w:rsidR="001B0F90" w:rsidRPr="001C6179" w:rsidDel="007324C5" w:rsidRDefault="001B0F90" w:rsidP="00A74984">
            <w:pPr>
              <w:numPr>
                <w:ilvl w:val="1"/>
                <w:numId w:val="44"/>
              </w:numPr>
              <w:ind w:left="993" w:hanging="426"/>
              <w:jc w:val="both"/>
              <w:rPr>
                <w:del w:id="7401" w:author="PAZ GENNI HIZA ROJAS" w:date="2022-02-21T16:03:00Z"/>
                <w:rFonts w:asciiTheme="minorHAnsi" w:hAnsiTheme="minorHAnsi" w:cstheme="minorHAnsi"/>
                <w:b/>
                <w:color w:val="000000"/>
                <w:rPrChange w:id="7402" w:author="PAZ GENNI HIZA ROJAS" w:date="2022-02-21T15:41:00Z">
                  <w:rPr>
                    <w:del w:id="7403" w:author="PAZ GENNI HIZA ROJAS" w:date="2022-02-21T16:03:00Z"/>
                    <w:rFonts w:ascii="Arial" w:hAnsi="Arial" w:cs="Arial"/>
                    <w:b/>
                    <w:color w:val="000000"/>
                  </w:rPr>
                </w:rPrChange>
              </w:rPr>
            </w:pPr>
            <w:del w:id="7404" w:author="PAZ GENNI HIZA ROJAS" w:date="2022-02-21T16:03:00Z">
              <w:r w:rsidRPr="001C6179" w:rsidDel="007324C5">
                <w:rPr>
                  <w:rFonts w:asciiTheme="minorHAnsi" w:hAnsiTheme="minorHAnsi" w:cstheme="minorHAnsi"/>
                  <w:color w:val="000000"/>
                  <w:rPrChange w:id="7405" w:author="PAZ GENNI HIZA ROJAS" w:date="2022-02-21T15:41:00Z">
                    <w:rPr>
                      <w:rFonts w:ascii="Arial" w:hAnsi="Arial" w:cs="Arial"/>
                      <w:color w:val="000000"/>
                    </w:rPr>
                  </w:rPrChange>
                </w:rPr>
                <w:delText>LIMPIEZA DE OFICINAS Y CONSULTORIOS (SEPARAR)</w:delText>
              </w:r>
            </w:del>
          </w:p>
          <w:p w14:paraId="4E74C464" w14:textId="29474E02" w:rsidR="001B0F90" w:rsidRPr="001C6179" w:rsidDel="007324C5" w:rsidRDefault="001B0F90" w:rsidP="001B0F90">
            <w:pPr>
              <w:ind w:left="993"/>
              <w:jc w:val="both"/>
              <w:rPr>
                <w:del w:id="7406" w:author="PAZ GENNI HIZA ROJAS" w:date="2022-02-21T16:03:00Z"/>
                <w:rFonts w:asciiTheme="minorHAnsi" w:hAnsiTheme="minorHAnsi" w:cstheme="minorHAnsi"/>
                <w:color w:val="000000"/>
                <w:rPrChange w:id="7407" w:author="PAZ GENNI HIZA ROJAS" w:date="2022-02-21T15:41:00Z">
                  <w:rPr>
                    <w:del w:id="7408" w:author="PAZ GENNI HIZA ROJAS" w:date="2022-02-21T16:03:00Z"/>
                    <w:rFonts w:ascii="Arial" w:hAnsi="Arial" w:cs="Arial"/>
                    <w:color w:val="000000"/>
                  </w:rPr>
                </w:rPrChange>
              </w:rPr>
            </w:pPr>
            <w:del w:id="7409" w:author="PAZ GENNI HIZA ROJAS" w:date="2022-02-21T16:03:00Z">
              <w:r w:rsidRPr="001C6179" w:rsidDel="007324C5">
                <w:rPr>
                  <w:rFonts w:asciiTheme="minorHAnsi" w:hAnsiTheme="minorHAnsi" w:cstheme="minorHAnsi"/>
                  <w:color w:val="000000"/>
                  <w:rPrChange w:id="7410" w:author="PAZ GENNI HIZA ROJAS" w:date="2022-02-21T15:41:00Z">
                    <w:rPr>
                      <w:rFonts w:ascii="Arial" w:hAnsi="Arial" w:cs="Arial"/>
                      <w:color w:val="000000"/>
                    </w:rPr>
                  </w:rPrChange>
                </w:rPr>
                <w:delText>CONSULTORIOS DEBEN LIMPIARSE Y DESNIFECTARSE AL FINALIZAR CADA TURNO DE ATENCION MEDICA (EN EL DIA CADA 6 HRS) O LAS VECES QUE SE REQUIERA</w:delText>
              </w:r>
            </w:del>
          </w:p>
          <w:p w14:paraId="709F21C5" w14:textId="2F885F45" w:rsidR="001B0F90" w:rsidRPr="001C6179" w:rsidDel="007324C5" w:rsidRDefault="001B0F90" w:rsidP="001B0F90">
            <w:pPr>
              <w:ind w:left="851"/>
              <w:rPr>
                <w:del w:id="7411" w:author="PAZ GENNI HIZA ROJAS" w:date="2022-02-21T16:03:00Z"/>
                <w:rFonts w:asciiTheme="minorHAnsi" w:hAnsiTheme="minorHAnsi" w:cstheme="minorHAnsi"/>
                <w:b/>
                <w:color w:val="000000"/>
                <w:rPrChange w:id="7412" w:author="PAZ GENNI HIZA ROJAS" w:date="2022-02-21T15:41:00Z">
                  <w:rPr>
                    <w:del w:id="7413" w:author="PAZ GENNI HIZA ROJAS" w:date="2022-02-21T16:03:00Z"/>
                    <w:rFonts w:ascii="Arial" w:hAnsi="Arial" w:cs="Arial"/>
                    <w:b/>
                    <w:color w:val="000000"/>
                    <w:sz w:val="16"/>
                    <w:szCs w:val="16"/>
                  </w:rPr>
                </w:rPrChange>
              </w:rPr>
            </w:pPr>
          </w:p>
          <w:p w14:paraId="23DF738F" w14:textId="4398AC79" w:rsidR="001B0F90" w:rsidRPr="001C6179" w:rsidDel="007324C5" w:rsidRDefault="001B0F90" w:rsidP="00A74984">
            <w:pPr>
              <w:numPr>
                <w:ilvl w:val="0"/>
                <w:numId w:val="43"/>
              </w:numPr>
              <w:tabs>
                <w:tab w:val="clear" w:pos="1068"/>
              </w:tabs>
              <w:ind w:left="1560"/>
              <w:rPr>
                <w:del w:id="7414" w:author="PAZ GENNI HIZA ROJAS" w:date="2022-02-21T16:03:00Z"/>
                <w:rFonts w:asciiTheme="minorHAnsi" w:hAnsiTheme="minorHAnsi" w:cstheme="minorHAnsi"/>
                <w:rPrChange w:id="7415" w:author="PAZ GENNI HIZA ROJAS" w:date="2022-02-21T15:41:00Z">
                  <w:rPr>
                    <w:del w:id="7416" w:author="PAZ GENNI HIZA ROJAS" w:date="2022-02-21T16:03:00Z"/>
                    <w:rFonts w:ascii="Arial" w:hAnsi="Arial" w:cs="Arial"/>
                  </w:rPr>
                </w:rPrChange>
              </w:rPr>
            </w:pPr>
            <w:del w:id="7417" w:author="PAZ GENNI HIZA ROJAS" w:date="2022-02-21T16:03:00Z">
              <w:r w:rsidRPr="001C6179" w:rsidDel="007324C5">
                <w:rPr>
                  <w:rFonts w:asciiTheme="minorHAnsi" w:hAnsiTheme="minorHAnsi" w:cstheme="minorHAnsi"/>
                  <w:rPrChange w:id="7418" w:author="PAZ GENNI HIZA ROJAS" w:date="2022-02-21T15:41:00Z">
                    <w:rPr>
                      <w:rFonts w:ascii="Arial" w:hAnsi="Arial" w:cs="Arial"/>
                    </w:rPr>
                  </w:rPrChange>
                </w:rPr>
                <w:delText>Barrido y Trapeado las veces que sea necesaria, Mínimo una vez al Día</w:delText>
              </w:r>
            </w:del>
          </w:p>
          <w:p w14:paraId="4E610B7E" w14:textId="018F92D4" w:rsidR="001B0F90" w:rsidRPr="001C6179" w:rsidDel="007324C5" w:rsidRDefault="001B0F90" w:rsidP="00A74984">
            <w:pPr>
              <w:numPr>
                <w:ilvl w:val="0"/>
                <w:numId w:val="43"/>
              </w:numPr>
              <w:tabs>
                <w:tab w:val="clear" w:pos="1068"/>
              </w:tabs>
              <w:ind w:left="1560"/>
              <w:rPr>
                <w:del w:id="7419" w:author="PAZ GENNI HIZA ROJAS" w:date="2022-02-21T16:03:00Z"/>
                <w:rFonts w:asciiTheme="minorHAnsi" w:hAnsiTheme="minorHAnsi" w:cstheme="minorHAnsi"/>
                <w:rPrChange w:id="7420" w:author="PAZ GENNI HIZA ROJAS" w:date="2022-02-21T15:41:00Z">
                  <w:rPr>
                    <w:del w:id="7421" w:author="PAZ GENNI HIZA ROJAS" w:date="2022-02-21T16:03:00Z"/>
                    <w:rFonts w:ascii="Arial" w:hAnsi="Arial" w:cs="Arial"/>
                  </w:rPr>
                </w:rPrChange>
              </w:rPr>
            </w:pPr>
            <w:del w:id="7422" w:author="PAZ GENNI HIZA ROJAS" w:date="2022-02-21T16:03:00Z">
              <w:r w:rsidRPr="001C6179" w:rsidDel="007324C5">
                <w:rPr>
                  <w:rFonts w:asciiTheme="minorHAnsi" w:hAnsiTheme="minorHAnsi" w:cstheme="minorHAnsi"/>
                  <w:rPrChange w:id="7423" w:author="PAZ GENNI HIZA ROJAS" w:date="2022-02-21T15:41:00Z">
                    <w:rPr>
                      <w:rFonts w:ascii="Arial" w:hAnsi="Arial" w:cs="Arial"/>
                    </w:rPr>
                  </w:rPrChange>
                </w:rPr>
                <w:delText>Desempolvado en forma Diaria</w:delText>
              </w:r>
            </w:del>
          </w:p>
          <w:p w14:paraId="7C02B2BE" w14:textId="7C008602" w:rsidR="001B0F90" w:rsidRPr="001C6179" w:rsidDel="007324C5" w:rsidRDefault="001B0F90" w:rsidP="001B0F90">
            <w:pPr>
              <w:ind w:left="1068"/>
              <w:rPr>
                <w:del w:id="7424" w:author="PAZ GENNI HIZA ROJAS" w:date="2022-02-21T16:03:00Z"/>
                <w:rFonts w:asciiTheme="minorHAnsi" w:hAnsiTheme="minorHAnsi" w:cstheme="minorHAnsi"/>
                <w:b/>
                <w:rPrChange w:id="7425" w:author="PAZ GENNI HIZA ROJAS" w:date="2022-02-21T15:41:00Z">
                  <w:rPr>
                    <w:del w:id="7426" w:author="PAZ GENNI HIZA ROJAS" w:date="2022-02-21T16:03:00Z"/>
                    <w:rFonts w:ascii="Arial" w:hAnsi="Arial" w:cs="Arial"/>
                    <w:b/>
                  </w:rPr>
                </w:rPrChange>
              </w:rPr>
            </w:pPr>
          </w:p>
          <w:p w14:paraId="0E90184A" w14:textId="23818448" w:rsidR="001B0F90" w:rsidRPr="001C6179" w:rsidDel="007324C5" w:rsidRDefault="001B0F90" w:rsidP="00A74984">
            <w:pPr>
              <w:numPr>
                <w:ilvl w:val="1"/>
                <w:numId w:val="44"/>
              </w:numPr>
              <w:ind w:left="993" w:hanging="426"/>
              <w:jc w:val="both"/>
              <w:rPr>
                <w:del w:id="7427" w:author="PAZ GENNI HIZA ROJAS" w:date="2022-02-21T16:03:00Z"/>
                <w:rFonts w:asciiTheme="minorHAnsi" w:hAnsiTheme="minorHAnsi" w:cstheme="minorHAnsi"/>
                <w:color w:val="000000"/>
                <w:rPrChange w:id="7428" w:author="PAZ GENNI HIZA ROJAS" w:date="2022-02-21T15:41:00Z">
                  <w:rPr>
                    <w:del w:id="7429" w:author="PAZ GENNI HIZA ROJAS" w:date="2022-02-21T16:03:00Z"/>
                    <w:rFonts w:ascii="Arial" w:hAnsi="Arial" w:cs="Arial"/>
                    <w:color w:val="000000"/>
                  </w:rPr>
                </w:rPrChange>
              </w:rPr>
            </w:pPr>
            <w:del w:id="7430" w:author="PAZ GENNI HIZA ROJAS" w:date="2022-02-21T16:03:00Z">
              <w:r w:rsidRPr="001C6179" w:rsidDel="007324C5">
                <w:rPr>
                  <w:rFonts w:asciiTheme="minorHAnsi" w:hAnsiTheme="minorHAnsi" w:cstheme="minorHAnsi"/>
                  <w:color w:val="000000"/>
                  <w:rPrChange w:id="7431" w:author="PAZ GENNI HIZA ROJAS" w:date="2022-02-21T15:41:00Z">
                    <w:rPr>
                      <w:rFonts w:ascii="Arial" w:hAnsi="Arial" w:cs="Arial"/>
                      <w:color w:val="000000"/>
                    </w:rPr>
                  </w:rPrChange>
                </w:rPr>
                <w:delText>LIMPIEZA EN SALAS DE INTERNACIÓN DE PACIENTES</w:delText>
              </w:r>
            </w:del>
          </w:p>
          <w:p w14:paraId="49008CB3" w14:textId="034823B0" w:rsidR="001B0F90" w:rsidRPr="001C6179" w:rsidDel="007324C5" w:rsidRDefault="001B0F90" w:rsidP="00A74984">
            <w:pPr>
              <w:numPr>
                <w:ilvl w:val="0"/>
                <w:numId w:val="43"/>
              </w:numPr>
              <w:tabs>
                <w:tab w:val="clear" w:pos="1068"/>
              </w:tabs>
              <w:ind w:left="1560"/>
              <w:jc w:val="both"/>
              <w:rPr>
                <w:del w:id="7432" w:author="PAZ GENNI HIZA ROJAS" w:date="2022-02-21T16:03:00Z"/>
                <w:rFonts w:asciiTheme="minorHAnsi" w:hAnsiTheme="minorHAnsi" w:cstheme="minorHAnsi"/>
                <w:rPrChange w:id="7433" w:author="PAZ GENNI HIZA ROJAS" w:date="2022-02-21T15:41:00Z">
                  <w:rPr>
                    <w:del w:id="7434" w:author="PAZ GENNI HIZA ROJAS" w:date="2022-02-21T16:03:00Z"/>
                    <w:rFonts w:ascii="Arial" w:hAnsi="Arial" w:cs="Arial"/>
                  </w:rPr>
                </w:rPrChange>
              </w:rPr>
            </w:pPr>
            <w:del w:id="7435" w:author="PAZ GENNI HIZA ROJAS" w:date="2022-02-21T16:03:00Z">
              <w:r w:rsidRPr="001C6179" w:rsidDel="007324C5">
                <w:rPr>
                  <w:rFonts w:asciiTheme="minorHAnsi" w:hAnsiTheme="minorHAnsi" w:cstheme="minorHAnsi"/>
                  <w:rPrChange w:id="7436" w:author="PAZ GENNI HIZA ROJAS" w:date="2022-02-21T15:41:00Z">
                    <w:rPr>
                      <w:rFonts w:ascii="Arial" w:hAnsi="Arial" w:cs="Arial"/>
                    </w:rPr>
                  </w:rPrChange>
                </w:rPr>
                <w:delTex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delText>
              </w:r>
            </w:del>
          </w:p>
          <w:p w14:paraId="3522833F" w14:textId="390B05A1" w:rsidR="001B0F90" w:rsidRPr="001C6179" w:rsidDel="007324C5" w:rsidRDefault="001B0F90" w:rsidP="00A74984">
            <w:pPr>
              <w:numPr>
                <w:ilvl w:val="0"/>
                <w:numId w:val="43"/>
              </w:numPr>
              <w:tabs>
                <w:tab w:val="clear" w:pos="1068"/>
              </w:tabs>
              <w:ind w:left="1560"/>
              <w:jc w:val="both"/>
              <w:rPr>
                <w:del w:id="7437" w:author="PAZ GENNI HIZA ROJAS" w:date="2022-02-21T16:03:00Z"/>
                <w:rFonts w:asciiTheme="minorHAnsi" w:hAnsiTheme="minorHAnsi" w:cstheme="minorHAnsi"/>
                <w:rPrChange w:id="7438" w:author="PAZ GENNI HIZA ROJAS" w:date="2022-02-21T15:41:00Z">
                  <w:rPr>
                    <w:del w:id="7439" w:author="PAZ GENNI HIZA ROJAS" w:date="2022-02-21T16:03:00Z"/>
                    <w:rFonts w:ascii="Arial" w:hAnsi="Arial" w:cs="Arial"/>
                  </w:rPr>
                </w:rPrChange>
              </w:rPr>
            </w:pPr>
            <w:del w:id="7440" w:author="PAZ GENNI HIZA ROJAS" w:date="2022-02-21T16:03:00Z">
              <w:r w:rsidRPr="001C6179" w:rsidDel="007324C5">
                <w:rPr>
                  <w:rFonts w:asciiTheme="minorHAnsi" w:hAnsiTheme="minorHAnsi" w:cstheme="minorHAnsi"/>
                  <w:rPrChange w:id="7441" w:author="PAZ GENNI HIZA ROJAS" w:date="2022-02-21T15:41:00Z">
                    <w:rPr>
                      <w:rFonts w:ascii="Arial" w:hAnsi="Arial" w:cs="Arial"/>
                    </w:rPr>
                  </w:rPrChange>
                </w:rPr>
                <w:delText>En el resto de habitaciones de las salas de hospitalización se realizará la limpieza diaria según normas generales.</w:delText>
              </w:r>
            </w:del>
          </w:p>
          <w:p w14:paraId="0811E806" w14:textId="6A072418" w:rsidR="001B0F90" w:rsidRPr="001C6179" w:rsidDel="007324C5" w:rsidRDefault="001B0F90" w:rsidP="00A74984">
            <w:pPr>
              <w:numPr>
                <w:ilvl w:val="0"/>
                <w:numId w:val="43"/>
              </w:numPr>
              <w:tabs>
                <w:tab w:val="clear" w:pos="1068"/>
              </w:tabs>
              <w:ind w:left="1560"/>
              <w:rPr>
                <w:del w:id="7442" w:author="PAZ GENNI HIZA ROJAS" w:date="2022-02-21T16:03:00Z"/>
                <w:rFonts w:asciiTheme="minorHAnsi" w:hAnsiTheme="minorHAnsi" w:cstheme="minorHAnsi"/>
                <w:rPrChange w:id="7443" w:author="PAZ GENNI HIZA ROJAS" w:date="2022-02-21T15:41:00Z">
                  <w:rPr>
                    <w:del w:id="7444" w:author="PAZ GENNI HIZA ROJAS" w:date="2022-02-21T16:03:00Z"/>
                    <w:rFonts w:ascii="Arial" w:hAnsi="Arial" w:cs="Arial"/>
                  </w:rPr>
                </w:rPrChange>
              </w:rPr>
            </w:pPr>
            <w:del w:id="7445" w:author="PAZ GENNI HIZA ROJAS" w:date="2022-02-21T16:03:00Z">
              <w:r w:rsidRPr="001C6179" w:rsidDel="007324C5">
                <w:rPr>
                  <w:rFonts w:asciiTheme="minorHAnsi" w:hAnsiTheme="minorHAnsi" w:cstheme="minorHAnsi"/>
                  <w:rPrChange w:id="7446" w:author="PAZ GENNI HIZA ROJAS" w:date="2022-02-21T15:41:00Z">
                    <w:rPr>
                      <w:rFonts w:ascii="Arial" w:hAnsi="Arial" w:cs="Arial"/>
                    </w:rPr>
                  </w:rPrChange>
                </w:rPr>
                <w:delText>Lavado de las chatas y patos de los pacientes internados.</w:delText>
              </w:r>
            </w:del>
          </w:p>
          <w:p w14:paraId="31FEE361" w14:textId="43D1FB21" w:rsidR="001B0F90" w:rsidRPr="001C6179" w:rsidDel="007324C5" w:rsidRDefault="001B0F90" w:rsidP="00A74984">
            <w:pPr>
              <w:numPr>
                <w:ilvl w:val="0"/>
                <w:numId w:val="43"/>
              </w:numPr>
              <w:tabs>
                <w:tab w:val="clear" w:pos="1068"/>
              </w:tabs>
              <w:ind w:left="1560"/>
              <w:rPr>
                <w:del w:id="7447" w:author="PAZ GENNI HIZA ROJAS" w:date="2022-02-21T16:03:00Z"/>
                <w:rFonts w:asciiTheme="minorHAnsi" w:hAnsiTheme="minorHAnsi" w:cstheme="minorHAnsi"/>
                <w:rPrChange w:id="7448" w:author="PAZ GENNI HIZA ROJAS" w:date="2022-02-21T15:41:00Z">
                  <w:rPr>
                    <w:del w:id="7449" w:author="PAZ GENNI HIZA ROJAS" w:date="2022-02-21T16:03:00Z"/>
                    <w:rFonts w:ascii="Arial" w:hAnsi="Arial" w:cs="Arial"/>
                  </w:rPr>
                </w:rPrChange>
              </w:rPr>
            </w:pPr>
            <w:del w:id="7450" w:author="PAZ GENNI HIZA ROJAS" w:date="2022-02-21T16:03:00Z">
              <w:r w:rsidRPr="001C6179" w:rsidDel="007324C5">
                <w:rPr>
                  <w:rFonts w:asciiTheme="minorHAnsi" w:hAnsiTheme="minorHAnsi" w:cstheme="minorHAnsi"/>
                  <w:rPrChange w:id="7451" w:author="PAZ GENNI HIZA ROJAS" w:date="2022-02-21T15:41:00Z">
                    <w:rPr>
                      <w:rFonts w:ascii="Arial" w:hAnsi="Arial" w:cs="Arial"/>
                    </w:rPr>
                  </w:rPrChange>
                </w:rPr>
                <w:delText>Limpieza de las mesas de noche o de alimentación con uso exclusivo de paño.</w:delText>
              </w:r>
            </w:del>
          </w:p>
          <w:p w14:paraId="1A65D8BB" w14:textId="1DCD6164" w:rsidR="001B0F90" w:rsidRPr="001C6179" w:rsidDel="007324C5" w:rsidRDefault="001B0F90" w:rsidP="00A74984">
            <w:pPr>
              <w:numPr>
                <w:ilvl w:val="1"/>
                <w:numId w:val="44"/>
              </w:numPr>
              <w:ind w:left="1134" w:hanging="567"/>
              <w:rPr>
                <w:del w:id="7452" w:author="PAZ GENNI HIZA ROJAS" w:date="2022-02-21T16:03:00Z"/>
                <w:rFonts w:asciiTheme="minorHAnsi" w:hAnsiTheme="minorHAnsi" w:cstheme="minorHAnsi"/>
                <w:rPrChange w:id="7453" w:author="PAZ GENNI HIZA ROJAS" w:date="2022-02-21T15:41:00Z">
                  <w:rPr>
                    <w:del w:id="7454" w:author="PAZ GENNI HIZA ROJAS" w:date="2022-02-21T16:03:00Z"/>
                    <w:rFonts w:ascii="Arial" w:hAnsi="Arial" w:cs="Arial"/>
                  </w:rPr>
                </w:rPrChange>
              </w:rPr>
            </w:pPr>
            <w:del w:id="7455" w:author="PAZ GENNI HIZA ROJAS" w:date="2022-02-21T16:03:00Z">
              <w:r w:rsidRPr="001C6179" w:rsidDel="007324C5">
                <w:rPr>
                  <w:rFonts w:asciiTheme="minorHAnsi" w:hAnsiTheme="minorHAnsi" w:cstheme="minorHAnsi"/>
                  <w:rPrChange w:id="7456" w:author="PAZ GENNI HIZA ROJAS" w:date="2022-02-21T15:41:00Z">
                    <w:rPr>
                      <w:rFonts w:ascii="Arial" w:hAnsi="Arial" w:cs="Arial"/>
                    </w:rPr>
                  </w:rPrChange>
                </w:rPr>
                <w:delText>LIMPIEZA DE QUIRÓFANOS, SALA DE PARTOS, DE RECUPERACIÓN Y UNIDADES DE TERAPIA INTENSIVA</w:delText>
              </w:r>
            </w:del>
          </w:p>
          <w:p w14:paraId="50384544" w14:textId="7AC5D015" w:rsidR="001B0F90" w:rsidRPr="001C6179" w:rsidDel="007324C5" w:rsidRDefault="001B0F90" w:rsidP="00A74984">
            <w:pPr>
              <w:numPr>
                <w:ilvl w:val="0"/>
                <w:numId w:val="43"/>
              </w:numPr>
              <w:tabs>
                <w:tab w:val="clear" w:pos="1068"/>
              </w:tabs>
              <w:ind w:left="1560" w:hanging="425"/>
              <w:jc w:val="both"/>
              <w:rPr>
                <w:del w:id="7457" w:author="PAZ GENNI HIZA ROJAS" w:date="2022-02-21T16:03:00Z"/>
                <w:rFonts w:asciiTheme="minorHAnsi" w:hAnsiTheme="minorHAnsi" w:cstheme="minorHAnsi"/>
                <w:b/>
                <w:rPrChange w:id="7458" w:author="PAZ GENNI HIZA ROJAS" w:date="2022-02-21T15:41:00Z">
                  <w:rPr>
                    <w:del w:id="7459" w:author="PAZ GENNI HIZA ROJAS" w:date="2022-02-21T16:03:00Z"/>
                    <w:rFonts w:ascii="Arial" w:hAnsi="Arial" w:cs="Arial"/>
                    <w:b/>
                  </w:rPr>
                </w:rPrChange>
              </w:rPr>
            </w:pPr>
            <w:del w:id="7460" w:author="PAZ GENNI HIZA ROJAS" w:date="2022-02-21T16:03:00Z">
              <w:r w:rsidRPr="001C6179" w:rsidDel="007324C5">
                <w:rPr>
                  <w:rFonts w:asciiTheme="minorHAnsi" w:hAnsiTheme="minorHAnsi" w:cstheme="minorHAnsi"/>
                  <w:color w:val="FF0000"/>
                  <w:rPrChange w:id="7461" w:author="PAZ GENNI HIZA ROJAS" w:date="2022-02-21T15:41:00Z">
                    <w:rPr>
                      <w:rFonts w:ascii="Arial" w:hAnsi="Arial" w:cs="Arial"/>
                      <w:color w:val="FF0000"/>
                    </w:rPr>
                  </w:rPrChange>
                </w:rPr>
                <w:delText>Limpieza y desinfectado</w:delText>
              </w:r>
              <w:r w:rsidRPr="001C6179" w:rsidDel="007324C5">
                <w:rPr>
                  <w:rFonts w:asciiTheme="minorHAnsi" w:hAnsiTheme="minorHAnsi" w:cstheme="minorHAnsi"/>
                  <w:rPrChange w:id="7462" w:author="PAZ GENNI HIZA ROJAS" w:date="2022-02-21T15:41:00Z">
                    <w:rPr>
                      <w:rFonts w:ascii="Arial" w:hAnsi="Arial" w:cs="Arial"/>
                    </w:rPr>
                  </w:rPrChange>
                </w:rPr>
                <w:delText xml:space="preserve"> (según normas específicas) las veces que sea necesaria, mínimo una vez por turno. </w:delText>
              </w:r>
            </w:del>
          </w:p>
          <w:p w14:paraId="19C6188C" w14:textId="7503E293" w:rsidR="001B0F90" w:rsidRPr="001C6179" w:rsidDel="007324C5" w:rsidRDefault="001B0F90" w:rsidP="00A74984">
            <w:pPr>
              <w:numPr>
                <w:ilvl w:val="0"/>
                <w:numId w:val="43"/>
              </w:numPr>
              <w:tabs>
                <w:tab w:val="clear" w:pos="1068"/>
              </w:tabs>
              <w:ind w:left="1560" w:hanging="425"/>
              <w:jc w:val="both"/>
              <w:rPr>
                <w:del w:id="7463" w:author="PAZ GENNI HIZA ROJAS" w:date="2022-02-21T16:03:00Z"/>
                <w:rFonts w:asciiTheme="minorHAnsi" w:hAnsiTheme="minorHAnsi" w:cstheme="minorHAnsi"/>
                <w:b/>
                <w:rPrChange w:id="7464" w:author="PAZ GENNI HIZA ROJAS" w:date="2022-02-21T15:41:00Z">
                  <w:rPr>
                    <w:del w:id="7465" w:author="PAZ GENNI HIZA ROJAS" w:date="2022-02-21T16:03:00Z"/>
                    <w:rFonts w:ascii="Arial" w:hAnsi="Arial" w:cs="Arial"/>
                    <w:b/>
                  </w:rPr>
                </w:rPrChange>
              </w:rPr>
            </w:pPr>
            <w:del w:id="7466" w:author="PAZ GENNI HIZA ROJAS" w:date="2022-02-21T16:03:00Z">
              <w:r w:rsidRPr="001C6179" w:rsidDel="007324C5">
                <w:rPr>
                  <w:rFonts w:asciiTheme="minorHAnsi" w:hAnsiTheme="minorHAnsi" w:cstheme="minorHAnsi"/>
                  <w:rPrChange w:id="7467" w:author="PAZ GENNI HIZA ROJAS" w:date="2022-02-21T15:41:00Z">
                    <w:rPr>
                      <w:rFonts w:ascii="Arial" w:hAnsi="Arial" w:cs="Arial"/>
                    </w:rPr>
                  </w:rPrChange>
                </w:rPr>
                <w:delText xml:space="preserve">En Quirófanos entre intervenciones se realizará limpieza con paño humedecido en el desinfectante elegido, de todas las superficies y Fregado de suelo. </w:delText>
              </w:r>
            </w:del>
          </w:p>
          <w:p w14:paraId="5FA87A57" w14:textId="3AC5C26B" w:rsidR="001B0F90" w:rsidRPr="001C6179" w:rsidDel="007324C5" w:rsidRDefault="001B0F90" w:rsidP="00A74984">
            <w:pPr>
              <w:numPr>
                <w:ilvl w:val="0"/>
                <w:numId w:val="43"/>
              </w:numPr>
              <w:tabs>
                <w:tab w:val="clear" w:pos="1068"/>
              </w:tabs>
              <w:ind w:left="1560" w:hanging="425"/>
              <w:jc w:val="both"/>
              <w:rPr>
                <w:del w:id="7468" w:author="PAZ GENNI HIZA ROJAS" w:date="2022-02-21T16:03:00Z"/>
                <w:rFonts w:asciiTheme="minorHAnsi" w:hAnsiTheme="minorHAnsi" w:cstheme="minorHAnsi"/>
                <w:b/>
                <w:rPrChange w:id="7469" w:author="PAZ GENNI HIZA ROJAS" w:date="2022-02-21T15:41:00Z">
                  <w:rPr>
                    <w:del w:id="7470" w:author="PAZ GENNI HIZA ROJAS" w:date="2022-02-21T16:03:00Z"/>
                    <w:rFonts w:ascii="Arial" w:hAnsi="Arial" w:cs="Arial"/>
                    <w:b/>
                  </w:rPr>
                </w:rPrChange>
              </w:rPr>
            </w:pPr>
            <w:del w:id="7471" w:author="PAZ GENNI HIZA ROJAS" w:date="2022-02-21T16:03:00Z">
              <w:r w:rsidRPr="001C6179" w:rsidDel="007324C5">
                <w:rPr>
                  <w:rFonts w:asciiTheme="minorHAnsi" w:hAnsiTheme="minorHAnsi" w:cstheme="minorHAnsi"/>
                  <w:rPrChange w:id="7472" w:author="PAZ GENNI HIZA ROJAS" w:date="2022-02-21T15:41:00Z">
                    <w:rPr>
                      <w:rFonts w:ascii="Arial" w:hAnsi="Arial" w:cs="Arial"/>
                    </w:rPr>
                  </w:rPrChange>
                </w:rPr>
                <w:delText xml:space="preserve">Al Final de la jornada en Quirófano se realizará una minuciosa limpieza del mobiliario y utillaje, suelo, paredes, puertas, rejillas de aire, armarios, procedentes de toda el área quirúrgica, y se desinfectarán con las soluciones desinfectantes establecidas para ello. </w:delText>
              </w:r>
            </w:del>
          </w:p>
          <w:p w14:paraId="5D6A4062" w14:textId="22F9350C" w:rsidR="001B0F90" w:rsidRPr="001C6179" w:rsidDel="007324C5" w:rsidRDefault="001B0F90" w:rsidP="00A74984">
            <w:pPr>
              <w:numPr>
                <w:ilvl w:val="0"/>
                <w:numId w:val="43"/>
              </w:numPr>
              <w:tabs>
                <w:tab w:val="clear" w:pos="1068"/>
              </w:tabs>
              <w:ind w:left="1560" w:hanging="425"/>
              <w:jc w:val="both"/>
              <w:rPr>
                <w:del w:id="7473" w:author="PAZ GENNI HIZA ROJAS" w:date="2022-02-21T16:03:00Z"/>
                <w:rFonts w:asciiTheme="minorHAnsi" w:hAnsiTheme="minorHAnsi" w:cstheme="minorHAnsi"/>
                <w:b/>
                <w:rPrChange w:id="7474" w:author="PAZ GENNI HIZA ROJAS" w:date="2022-02-21T15:41:00Z">
                  <w:rPr>
                    <w:del w:id="7475" w:author="PAZ GENNI HIZA ROJAS" w:date="2022-02-21T16:03:00Z"/>
                    <w:rFonts w:ascii="Arial" w:hAnsi="Arial" w:cs="Arial"/>
                    <w:b/>
                  </w:rPr>
                </w:rPrChange>
              </w:rPr>
            </w:pPr>
            <w:del w:id="7476" w:author="PAZ GENNI HIZA ROJAS" w:date="2022-02-21T16:03:00Z">
              <w:r w:rsidRPr="001C6179" w:rsidDel="007324C5">
                <w:rPr>
                  <w:rFonts w:asciiTheme="minorHAnsi" w:hAnsiTheme="minorHAnsi" w:cstheme="minorHAnsi"/>
                  <w:rPrChange w:id="7477" w:author="PAZ GENNI HIZA ROJAS" w:date="2022-02-21T15:41:00Z">
                    <w:rPr>
                      <w:rFonts w:ascii="Arial" w:hAnsi="Arial" w:cs="Arial"/>
                    </w:rPr>
                  </w:rPrChange>
                </w:rPr>
                <w:delText>Lavado de los zapatos de quirófano</w:delText>
              </w:r>
            </w:del>
          </w:p>
          <w:p w14:paraId="5034D534" w14:textId="6DC53CD4" w:rsidR="001B0F90" w:rsidRPr="001C6179" w:rsidDel="007324C5" w:rsidRDefault="001B0F90" w:rsidP="00A74984">
            <w:pPr>
              <w:numPr>
                <w:ilvl w:val="0"/>
                <w:numId w:val="43"/>
              </w:numPr>
              <w:tabs>
                <w:tab w:val="clear" w:pos="1068"/>
              </w:tabs>
              <w:ind w:left="1560" w:hanging="425"/>
              <w:jc w:val="both"/>
              <w:rPr>
                <w:del w:id="7478" w:author="PAZ GENNI HIZA ROJAS" w:date="2022-02-21T16:03:00Z"/>
                <w:rFonts w:asciiTheme="minorHAnsi" w:hAnsiTheme="minorHAnsi" w:cstheme="minorHAnsi"/>
                <w:b/>
                <w:rPrChange w:id="7479" w:author="PAZ GENNI HIZA ROJAS" w:date="2022-02-21T15:41:00Z">
                  <w:rPr>
                    <w:del w:id="7480" w:author="PAZ GENNI HIZA ROJAS" w:date="2022-02-21T16:03:00Z"/>
                    <w:rFonts w:ascii="Arial" w:hAnsi="Arial" w:cs="Arial"/>
                    <w:b/>
                  </w:rPr>
                </w:rPrChange>
              </w:rPr>
            </w:pPr>
            <w:del w:id="7481" w:author="PAZ GENNI HIZA ROJAS" w:date="2022-02-21T16:03:00Z">
              <w:r w:rsidRPr="001C6179" w:rsidDel="007324C5">
                <w:rPr>
                  <w:rFonts w:asciiTheme="minorHAnsi" w:hAnsiTheme="minorHAnsi" w:cstheme="minorHAnsi"/>
                  <w:rPrChange w:id="7482" w:author="PAZ GENNI HIZA ROJAS" w:date="2022-02-21T15:41:00Z">
                    <w:rPr>
                      <w:rFonts w:ascii="Arial" w:hAnsi="Arial" w:cs="Arial"/>
                    </w:rPr>
                  </w:rPrChange>
                </w:rPr>
                <w:delText xml:space="preserve">Una vez a la semana en Quirófanos se realizará limpieza general o sea una limpieza a fondo, </w:delText>
              </w:r>
              <w:r w:rsidRPr="001C6179" w:rsidDel="007324C5">
                <w:rPr>
                  <w:rFonts w:asciiTheme="minorHAnsi" w:hAnsiTheme="minorHAnsi" w:cstheme="minorHAnsi"/>
                  <w:color w:val="FF0000"/>
                  <w:rPrChange w:id="7483" w:author="PAZ GENNI HIZA ROJAS" w:date="2022-02-21T15:41:00Z">
                    <w:rPr>
                      <w:rFonts w:ascii="Arial" w:hAnsi="Arial" w:cs="Arial"/>
                      <w:color w:val="FF0000"/>
                    </w:rPr>
                  </w:rPrChange>
                </w:rPr>
                <w:delText>que incluye lavado y desinfectado</w:delText>
              </w:r>
              <w:r w:rsidRPr="001C6179" w:rsidDel="007324C5">
                <w:rPr>
                  <w:rFonts w:asciiTheme="minorHAnsi" w:hAnsiTheme="minorHAnsi" w:cstheme="minorHAnsi"/>
                  <w:rPrChange w:id="7484" w:author="PAZ GENNI HIZA ROJAS" w:date="2022-02-21T15:41:00Z">
                    <w:rPr>
                      <w:rFonts w:ascii="Arial" w:hAnsi="Arial" w:cs="Arial"/>
                    </w:rPr>
                  </w:rPrChange>
                </w:rPr>
                <w:delText xml:space="preserve"> del resto de la zona quirúrgica (pasillos, vestuarios, zona sucia, almacenes, etc.). </w:delText>
              </w:r>
            </w:del>
          </w:p>
          <w:p w14:paraId="15E4116C" w14:textId="48C40664" w:rsidR="001B0F90" w:rsidRPr="001C6179" w:rsidDel="007324C5" w:rsidRDefault="001B0F90" w:rsidP="00A74984">
            <w:pPr>
              <w:numPr>
                <w:ilvl w:val="0"/>
                <w:numId w:val="43"/>
              </w:numPr>
              <w:tabs>
                <w:tab w:val="clear" w:pos="1068"/>
              </w:tabs>
              <w:ind w:left="1560" w:hanging="425"/>
              <w:jc w:val="both"/>
              <w:rPr>
                <w:del w:id="7485" w:author="PAZ GENNI HIZA ROJAS" w:date="2022-02-21T16:03:00Z"/>
                <w:rFonts w:asciiTheme="minorHAnsi" w:hAnsiTheme="minorHAnsi" w:cstheme="minorHAnsi"/>
                <w:b/>
                <w:rPrChange w:id="7486" w:author="PAZ GENNI HIZA ROJAS" w:date="2022-02-21T15:41:00Z">
                  <w:rPr>
                    <w:del w:id="7487" w:author="PAZ GENNI HIZA ROJAS" w:date="2022-02-21T16:03:00Z"/>
                    <w:rFonts w:ascii="Arial" w:hAnsi="Arial" w:cs="Arial"/>
                    <w:b/>
                  </w:rPr>
                </w:rPrChange>
              </w:rPr>
            </w:pPr>
            <w:del w:id="7488" w:author="PAZ GENNI HIZA ROJAS" w:date="2022-02-21T16:03:00Z">
              <w:r w:rsidRPr="001C6179" w:rsidDel="007324C5">
                <w:rPr>
                  <w:rFonts w:asciiTheme="minorHAnsi" w:hAnsiTheme="minorHAnsi" w:cstheme="minorHAnsi"/>
                  <w:rPrChange w:id="7489" w:author="PAZ GENNI HIZA ROJAS" w:date="2022-02-21T15:41:00Z">
                    <w:rPr>
                      <w:rFonts w:ascii="Arial" w:hAnsi="Arial" w:cs="Arial"/>
                    </w:rPr>
                  </w:rPrChange>
                </w:rPr>
                <w:delText xml:space="preserve">En áreas como Neonatología, Unidades de Terapia Intensiva y Recuperación se realizará una limpieza diaria de todas las superficies (incluidas paredes si hay materia orgánica) y los suelos. Una vez a la semana se realizará limpieza a fondo </w:delText>
              </w:r>
              <w:r w:rsidRPr="001C6179" w:rsidDel="007324C5">
                <w:rPr>
                  <w:rFonts w:asciiTheme="minorHAnsi" w:hAnsiTheme="minorHAnsi" w:cstheme="minorHAnsi"/>
                  <w:color w:val="FF0000"/>
                  <w:rPrChange w:id="7490" w:author="PAZ GENNI HIZA ROJAS" w:date="2022-02-21T15:41:00Z">
                    <w:rPr>
                      <w:rFonts w:ascii="Arial" w:hAnsi="Arial" w:cs="Arial"/>
                      <w:color w:val="FF0000"/>
                    </w:rPr>
                  </w:rPrChange>
                </w:rPr>
                <w:delText>que incluye lavado y desinfectado</w:delText>
              </w:r>
              <w:r w:rsidRPr="001C6179" w:rsidDel="007324C5">
                <w:rPr>
                  <w:rFonts w:asciiTheme="minorHAnsi" w:hAnsiTheme="minorHAnsi" w:cstheme="minorHAnsi"/>
                  <w:rPrChange w:id="7491" w:author="PAZ GENNI HIZA ROJAS" w:date="2022-02-21T15:41:00Z">
                    <w:rPr>
                      <w:rFonts w:ascii="Arial" w:hAnsi="Arial" w:cs="Arial"/>
                    </w:rPr>
                  </w:rPrChange>
                </w:rPr>
                <w:delText>.</w:delText>
              </w:r>
            </w:del>
          </w:p>
          <w:p w14:paraId="697D146E" w14:textId="69B25E25" w:rsidR="001B0F90" w:rsidRPr="001C6179" w:rsidDel="007324C5" w:rsidRDefault="001B0F90" w:rsidP="001B0F90">
            <w:pPr>
              <w:ind w:left="567"/>
              <w:rPr>
                <w:del w:id="7492" w:author="PAZ GENNI HIZA ROJAS" w:date="2022-02-21T16:03:00Z"/>
                <w:rFonts w:asciiTheme="minorHAnsi" w:hAnsiTheme="minorHAnsi" w:cstheme="minorHAnsi"/>
                <w:b/>
                <w:rPrChange w:id="7493" w:author="PAZ GENNI HIZA ROJAS" w:date="2022-02-21T15:41:00Z">
                  <w:rPr>
                    <w:del w:id="7494" w:author="PAZ GENNI HIZA ROJAS" w:date="2022-02-21T16:03:00Z"/>
                    <w:rFonts w:ascii="Arial" w:hAnsi="Arial" w:cs="Arial"/>
                    <w:b/>
                  </w:rPr>
                </w:rPrChange>
              </w:rPr>
            </w:pPr>
            <w:del w:id="7495" w:author="PAZ GENNI HIZA ROJAS" w:date="2022-02-21T16:03:00Z">
              <w:r w:rsidRPr="001C6179" w:rsidDel="007324C5">
                <w:rPr>
                  <w:rFonts w:asciiTheme="minorHAnsi" w:hAnsiTheme="minorHAnsi" w:cstheme="minorHAnsi"/>
                  <w:b/>
                  <w:rPrChange w:id="7496" w:author="PAZ GENNI HIZA ROJAS" w:date="2022-02-21T15:41:00Z">
                    <w:rPr>
                      <w:rFonts w:ascii="Arial" w:hAnsi="Arial" w:cs="Arial"/>
                      <w:b/>
                    </w:rPr>
                  </w:rPrChange>
                </w:rPr>
                <w:delText>Nota.</w:delText>
              </w:r>
            </w:del>
          </w:p>
          <w:p w14:paraId="7E85A2A3" w14:textId="5EAE6C52" w:rsidR="001B0F90" w:rsidRPr="001C6179" w:rsidDel="007324C5" w:rsidRDefault="001B0F90" w:rsidP="001B0F90">
            <w:pPr>
              <w:ind w:left="567"/>
              <w:rPr>
                <w:del w:id="7497" w:author="PAZ GENNI HIZA ROJAS" w:date="2022-02-21T16:03:00Z"/>
                <w:rFonts w:asciiTheme="minorHAnsi" w:hAnsiTheme="minorHAnsi" w:cstheme="minorHAnsi"/>
                <w:rPrChange w:id="7498" w:author="PAZ GENNI HIZA ROJAS" w:date="2022-02-21T15:41:00Z">
                  <w:rPr>
                    <w:del w:id="7499" w:author="PAZ GENNI HIZA ROJAS" w:date="2022-02-21T16:03:00Z"/>
                    <w:rFonts w:ascii="Arial" w:hAnsi="Arial" w:cs="Arial"/>
                  </w:rPr>
                </w:rPrChange>
              </w:rPr>
            </w:pPr>
            <w:del w:id="7500" w:author="PAZ GENNI HIZA ROJAS" w:date="2022-02-21T16:03:00Z">
              <w:r w:rsidRPr="001C6179" w:rsidDel="007324C5">
                <w:rPr>
                  <w:rFonts w:asciiTheme="minorHAnsi" w:hAnsiTheme="minorHAnsi" w:cstheme="minorHAnsi"/>
                  <w:rPrChange w:id="7501" w:author="PAZ GENNI HIZA ROJAS" w:date="2022-02-21T15:41:00Z">
                    <w:rPr>
                      <w:rFonts w:ascii="Arial" w:hAnsi="Arial" w:cs="Arial"/>
                    </w:rPr>
                  </w:rPrChange>
                </w:rPr>
                <w:delText>Es importante que se tomen en cuenta las siguientes observaciones:</w:delText>
              </w:r>
            </w:del>
          </w:p>
          <w:p w14:paraId="67BD4FE2" w14:textId="647E6AB7" w:rsidR="001B0F90" w:rsidRPr="001C6179" w:rsidDel="007324C5" w:rsidRDefault="001B0F90" w:rsidP="001B0F90">
            <w:pPr>
              <w:ind w:left="284"/>
              <w:rPr>
                <w:del w:id="7502" w:author="PAZ GENNI HIZA ROJAS" w:date="2022-02-21T16:03:00Z"/>
                <w:rFonts w:asciiTheme="minorHAnsi" w:hAnsiTheme="minorHAnsi" w:cstheme="minorHAnsi"/>
                <w:b/>
                <w:rPrChange w:id="7503" w:author="PAZ GENNI HIZA ROJAS" w:date="2022-02-21T15:41:00Z">
                  <w:rPr>
                    <w:del w:id="7504" w:author="PAZ GENNI HIZA ROJAS" w:date="2022-02-21T16:03:00Z"/>
                    <w:rFonts w:ascii="Arial" w:hAnsi="Arial" w:cs="Arial"/>
                    <w:b/>
                    <w:sz w:val="16"/>
                    <w:szCs w:val="16"/>
                  </w:rPr>
                </w:rPrChange>
              </w:rPr>
            </w:pPr>
          </w:p>
          <w:p w14:paraId="64AE76ED" w14:textId="4D2C3FC1" w:rsidR="001B0F90" w:rsidRPr="001C6179" w:rsidDel="007324C5" w:rsidRDefault="001B0F90" w:rsidP="00A74984">
            <w:pPr>
              <w:numPr>
                <w:ilvl w:val="0"/>
                <w:numId w:val="45"/>
              </w:numPr>
              <w:jc w:val="both"/>
              <w:rPr>
                <w:del w:id="7505" w:author="PAZ GENNI HIZA ROJAS" w:date="2022-02-21T16:03:00Z"/>
                <w:rFonts w:asciiTheme="minorHAnsi" w:hAnsiTheme="minorHAnsi" w:cstheme="minorHAnsi"/>
                <w:rPrChange w:id="7506" w:author="PAZ GENNI HIZA ROJAS" w:date="2022-02-21T15:41:00Z">
                  <w:rPr>
                    <w:del w:id="7507" w:author="PAZ GENNI HIZA ROJAS" w:date="2022-02-21T16:03:00Z"/>
                    <w:rFonts w:ascii="Arial" w:hAnsi="Arial" w:cs="Arial"/>
                  </w:rPr>
                </w:rPrChange>
              </w:rPr>
            </w:pPr>
            <w:del w:id="7508" w:author="PAZ GENNI HIZA ROJAS" w:date="2022-02-21T16:03:00Z">
              <w:r w:rsidRPr="001C6179" w:rsidDel="007324C5">
                <w:rPr>
                  <w:rFonts w:asciiTheme="minorHAnsi" w:hAnsiTheme="minorHAnsi" w:cstheme="minorHAnsi"/>
                  <w:rPrChange w:id="7509" w:author="PAZ GENNI HIZA ROJAS" w:date="2022-02-21T15:41:00Z">
                    <w:rPr>
                      <w:rFonts w:ascii="Arial" w:hAnsi="Arial" w:cs="Arial"/>
                    </w:rPr>
                  </w:rPrChange>
                </w:rPr>
                <w:delText>Para todos los baños, se debe incluir la dotación de jabón líquido con su respectivo dispensador, papel higiénico con su respectivo dispensador y papel toalla con su respectivo dispensador. Al igual en las estaciones de enfermería.</w:delText>
              </w:r>
            </w:del>
          </w:p>
          <w:p w14:paraId="14155C89" w14:textId="70216735" w:rsidR="001B0F90" w:rsidRPr="001C6179" w:rsidDel="007324C5" w:rsidRDefault="001B0F90" w:rsidP="00A74984">
            <w:pPr>
              <w:numPr>
                <w:ilvl w:val="0"/>
                <w:numId w:val="45"/>
              </w:numPr>
              <w:jc w:val="both"/>
              <w:rPr>
                <w:del w:id="7510" w:author="PAZ GENNI HIZA ROJAS" w:date="2022-02-21T16:03:00Z"/>
                <w:rFonts w:asciiTheme="minorHAnsi" w:hAnsiTheme="minorHAnsi" w:cstheme="minorHAnsi"/>
                <w:b/>
                <w:rPrChange w:id="7511" w:author="PAZ GENNI HIZA ROJAS" w:date="2022-02-21T15:41:00Z">
                  <w:rPr>
                    <w:del w:id="7512" w:author="PAZ GENNI HIZA ROJAS" w:date="2022-02-21T16:03:00Z"/>
                    <w:rFonts w:ascii="Arial" w:hAnsi="Arial" w:cs="Arial"/>
                    <w:b/>
                  </w:rPr>
                </w:rPrChange>
              </w:rPr>
            </w:pPr>
            <w:del w:id="7513" w:author="PAZ GENNI HIZA ROJAS" w:date="2022-02-21T16:03:00Z">
              <w:r w:rsidRPr="001C6179" w:rsidDel="007324C5">
                <w:rPr>
                  <w:rFonts w:asciiTheme="minorHAnsi" w:hAnsiTheme="minorHAnsi" w:cstheme="minorHAnsi"/>
                  <w:rPrChange w:id="7514" w:author="PAZ GENNI HIZA ROJAS" w:date="2022-02-21T15:41:00Z">
                    <w:rPr>
                      <w:rFonts w:ascii="Arial" w:hAnsi="Arial" w:cs="Arial"/>
                    </w:rPr>
                  </w:rPrChange>
                </w:rPr>
                <w:delText xml:space="preserve">En el ambiente hospitalario (internación de pacientes) está terminantemente prohibido el barrido en seco; siempre se debe proceder al arrastre húmedo. </w:delText>
              </w:r>
            </w:del>
          </w:p>
          <w:p w14:paraId="128B9F9B" w14:textId="15E57AA1" w:rsidR="001B0F90" w:rsidRPr="001C6179" w:rsidDel="007324C5" w:rsidRDefault="001B0F90" w:rsidP="00A74984">
            <w:pPr>
              <w:numPr>
                <w:ilvl w:val="0"/>
                <w:numId w:val="45"/>
              </w:numPr>
              <w:jc w:val="both"/>
              <w:rPr>
                <w:del w:id="7515" w:author="PAZ GENNI HIZA ROJAS" w:date="2022-02-21T16:03:00Z"/>
                <w:rFonts w:asciiTheme="minorHAnsi" w:hAnsiTheme="minorHAnsi" w:cstheme="minorHAnsi"/>
                <w:b/>
                <w:rPrChange w:id="7516" w:author="PAZ GENNI HIZA ROJAS" w:date="2022-02-21T15:41:00Z">
                  <w:rPr>
                    <w:del w:id="7517" w:author="PAZ GENNI HIZA ROJAS" w:date="2022-02-21T16:03:00Z"/>
                    <w:rFonts w:ascii="Arial" w:hAnsi="Arial" w:cs="Arial"/>
                    <w:b/>
                  </w:rPr>
                </w:rPrChange>
              </w:rPr>
            </w:pPr>
            <w:del w:id="7518" w:author="PAZ GENNI HIZA ROJAS" w:date="2022-02-21T16:03:00Z">
              <w:r w:rsidRPr="001C6179" w:rsidDel="007324C5">
                <w:rPr>
                  <w:rFonts w:asciiTheme="minorHAnsi" w:hAnsiTheme="minorHAnsi" w:cstheme="minorHAnsi"/>
                  <w:rPrChange w:id="7519" w:author="PAZ GENNI HIZA ROJAS" w:date="2022-02-21T15:41:00Z">
                    <w:rPr>
                      <w:rFonts w:ascii="Arial" w:hAnsi="Arial" w:cs="Arial"/>
                    </w:rPr>
                  </w:rPrChange>
                </w:rPr>
                <w:delText xml:space="preserve">La limpieza se hará horizontal en zig-zag, de arriba abajo, y siempre de dentro hacia fuera. </w:delText>
              </w:r>
            </w:del>
          </w:p>
          <w:p w14:paraId="1176BAC1" w14:textId="14D21BFD" w:rsidR="001B0F90" w:rsidRPr="001C6179" w:rsidDel="007324C5" w:rsidRDefault="001B0F90" w:rsidP="00A74984">
            <w:pPr>
              <w:numPr>
                <w:ilvl w:val="0"/>
                <w:numId w:val="45"/>
              </w:numPr>
              <w:jc w:val="both"/>
              <w:rPr>
                <w:del w:id="7520" w:author="PAZ GENNI HIZA ROJAS" w:date="2022-02-21T16:03:00Z"/>
                <w:rFonts w:asciiTheme="minorHAnsi" w:hAnsiTheme="minorHAnsi" w:cstheme="minorHAnsi"/>
                <w:rPrChange w:id="7521" w:author="PAZ GENNI HIZA ROJAS" w:date="2022-02-21T15:41:00Z">
                  <w:rPr>
                    <w:del w:id="7522" w:author="PAZ GENNI HIZA ROJAS" w:date="2022-02-21T16:03:00Z"/>
                    <w:rFonts w:ascii="Arial" w:hAnsi="Arial" w:cs="Arial"/>
                  </w:rPr>
                </w:rPrChange>
              </w:rPr>
            </w:pPr>
            <w:del w:id="7523" w:author="PAZ GENNI HIZA ROJAS" w:date="2022-02-21T16:03:00Z">
              <w:r w:rsidRPr="001C6179" w:rsidDel="007324C5">
                <w:rPr>
                  <w:rFonts w:asciiTheme="minorHAnsi" w:hAnsiTheme="minorHAnsi" w:cstheme="minorHAnsi"/>
                  <w:rPrChange w:id="7524" w:author="PAZ GENNI HIZA ROJAS" w:date="2022-02-21T15:41:00Z">
                    <w:rPr>
                      <w:rFonts w:ascii="Arial" w:hAnsi="Arial" w:cs="Arial"/>
                    </w:rPr>
                  </w:rPrChange>
                </w:rPr>
                <w:delText xml:space="preserve">Los Desinfectantes deberán utilizarse de acuerdo a normas de bioseguridad respetando las normas y diluciones del de fabricación. </w:delText>
              </w:r>
            </w:del>
          </w:p>
          <w:p w14:paraId="12E72F7E" w14:textId="1A48B3EF" w:rsidR="001B0F90" w:rsidRPr="001C6179" w:rsidDel="007324C5" w:rsidRDefault="001B0F90" w:rsidP="00A74984">
            <w:pPr>
              <w:numPr>
                <w:ilvl w:val="0"/>
                <w:numId w:val="45"/>
              </w:numPr>
              <w:jc w:val="both"/>
              <w:rPr>
                <w:del w:id="7525" w:author="PAZ GENNI HIZA ROJAS" w:date="2022-02-21T16:03:00Z"/>
                <w:rFonts w:asciiTheme="minorHAnsi" w:hAnsiTheme="minorHAnsi" w:cstheme="minorHAnsi"/>
                <w:rPrChange w:id="7526" w:author="PAZ GENNI HIZA ROJAS" w:date="2022-02-21T15:41:00Z">
                  <w:rPr>
                    <w:del w:id="7527" w:author="PAZ GENNI HIZA ROJAS" w:date="2022-02-21T16:03:00Z"/>
                    <w:rFonts w:ascii="Arial" w:hAnsi="Arial" w:cs="Arial"/>
                  </w:rPr>
                </w:rPrChange>
              </w:rPr>
            </w:pPr>
            <w:del w:id="7528" w:author="PAZ GENNI HIZA ROJAS" w:date="2022-02-21T16:03:00Z">
              <w:r w:rsidRPr="001C6179" w:rsidDel="007324C5">
                <w:rPr>
                  <w:rFonts w:asciiTheme="minorHAnsi" w:hAnsiTheme="minorHAnsi" w:cstheme="minorHAnsi"/>
                  <w:rPrChange w:id="7529" w:author="PAZ GENNI HIZA ROJAS" w:date="2022-02-21T15:41:00Z">
                    <w:rPr>
                      <w:rFonts w:ascii="Arial" w:hAnsi="Arial" w:cs="Arial"/>
                    </w:rPr>
                  </w:rPrChange>
                </w:rPr>
                <w:delText>Se debe renovar el contenido del balde con agua en cada habitación.</w:delText>
              </w:r>
            </w:del>
          </w:p>
          <w:p w14:paraId="4A15C326" w14:textId="0106A02F" w:rsidR="001B0F90" w:rsidRPr="001C6179" w:rsidDel="007324C5" w:rsidRDefault="001B0F90" w:rsidP="00A74984">
            <w:pPr>
              <w:numPr>
                <w:ilvl w:val="0"/>
                <w:numId w:val="45"/>
              </w:numPr>
              <w:jc w:val="both"/>
              <w:rPr>
                <w:del w:id="7530" w:author="PAZ GENNI HIZA ROJAS" w:date="2022-02-21T16:03:00Z"/>
                <w:rFonts w:asciiTheme="minorHAnsi" w:hAnsiTheme="minorHAnsi" w:cstheme="minorHAnsi"/>
                <w:rPrChange w:id="7531" w:author="PAZ GENNI HIZA ROJAS" w:date="2022-02-21T15:41:00Z">
                  <w:rPr>
                    <w:del w:id="7532" w:author="PAZ GENNI HIZA ROJAS" w:date="2022-02-21T16:03:00Z"/>
                    <w:rFonts w:ascii="Arial" w:hAnsi="Arial" w:cs="Arial"/>
                  </w:rPr>
                </w:rPrChange>
              </w:rPr>
            </w:pPr>
            <w:del w:id="7533" w:author="PAZ GENNI HIZA ROJAS" w:date="2022-02-21T16:03:00Z">
              <w:r w:rsidRPr="001C6179" w:rsidDel="007324C5">
                <w:rPr>
                  <w:rFonts w:asciiTheme="minorHAnsi" w:hAnsiTheme="minorHAnsi" w:cstheme="minorHAnsi"/>
                  <w:rPrChange w:id="7534" w:author="PAZ GENNI HIZA ROJAS" w:date="2022-02-21T15:41:00Z">
                    <w:rPr>
                      <w:rFonts w:ascii="Arial" w:hAnsi="Arial" w:cs="Arial"/>
                    </w:rPr>
                  </w:rPrChange>
                </w:rPr>
                <w:delText>Se deberá al menos una vez al mes tanto a áreas críticas como a áreas comunes efectuar una limpieza con lavadoras automáticas</w:delText>
              </w:r>
            </w:del>
          </w:p>
          <w:p w14:paraId="3FEC627F" w14:textId="763BD22F" w:rsidR="001B0F90" w:rsidRPr="001C6179" w:rsidDel="007324C5" w:rsidRDefault="001B0F90" w:rsidP="001B0F90">
            <w:pPr>
              <w:ind w:left="720"/>
              <w:jc w:val="both"/>
              <w:rPr>
                <w:del w:id="7535" w:author="PAZ GENNI HIZA ROJAS" w:date="2022-02-21T16:03:00Z"/>
                <w:rFonts w:asciiTheme="minorHAnsi" w:hAnsiTheme="minorHAnsi" w:cstheme="minorHAnsi"/>
                <w:rPrChange w:id="7536" w:author="PAZ GENNI HIZA ROJAS" w:date="2022-02-21T15:41:00Z">
                  <w:rPr>
                    <w:del w:id="7537" w:author="PAZ GENNI HIZA ROJAS" w:date="2022-02-21T16:03:00Z"/>
                    <w:rFonts w:ascii="Arial" w:hAnsi="Arial" w:cs="Arial"/>
                  </w:rPr>
                </w:rPrChange>
              </w:rPr>
            </w:pPr>
          </w:p>
          <w:p w14:paraId="6A8B65DF" w14:textId="16F52E3D" w:rsidR="001B0F90" w:rsidRPr="001C6179" w:rsidDel="007324C5" w:rsidRDefault="001B0F90" w:rsidP="00A74984">
            <w:pPr>
              <w:numPr>
                <w:ilvl w:val="0"/>
                <w:numId w:val="42"/>
              </w:numPr>
              <w:tabs>
                <w:tab w:val="left" w:pos="-720"/>
              </w:tabs>
              <w:suppressAutoHyphens/>
              <w:ind w:left="426"/>
              <w:rPr>
                <w:del w:id="7538" w:author="PAZ GENNI HIZA ROJAS" w:date="2022-02-21T16:03:00Z"/>
                <w:rFonts w:asciiTheme="minorHAnsi" w:hAnsiTheme="minorHAnsi" w:cstheme="minorHAnsi"/>
                <w:b/>
                <w:rPrChange w:id="7539" w:author="PAZ GENNI HIZA ROJAS" w:date="2022-02-21T15:41:00Z">
                  <w:rPr>
                    <w:del w:id="7540" w:author="PAZ GENNI HIZA ROJAS" w:date="2022-02-21T16:03:00Z"/>
                    <w:rFonts w:ascii="Arial" w:hAnsi="Arial" w:cs="Arial"/>
                    <w:b/>
                  </w:rPr>
                </w:rPrChange>
              </w:rPr>
            </w:pPr>
            <w:del w:id="7541" w:author="PAZ GENNI HIZA ROJAS" w:date="2022-02-21T16:03:00Z">
              <w:r w:rsidRPr="001C6179" w:rsidDel="007324C5">
                <w:rPr>
                  <w:rFonts w:asciiTheme="minorHAnsi" w:hAnsiTheme="minorHAnsi" w:cstheme="minorHAnsi"/>
                  <w:b/>
                  <w:rPrChange w:id="7542" w:author="PAZ GENNI HIZA ROJAS" w:date="2022-02-21T15:41:00Z">
                    <w:rPr>
                      <w:rFonts w:ascii="Arial" w:hAnsi="Arial" w:cs="Arial"/>
                      <w:b/>
                    </w:rPr>
                  </w:rPrChange>
                </w:rPr>
                <w:delText>REQUISITOS PARA LAS EMPRESAS PARTICIPANTES</w:delText>
              </w:r>
            </w:del>
          </w:p>
          <w:p w14:paraId="00CFFDA6" w14:textId="0CD9E7DB" w:rsidR="001B0F90" w:rsidRPr="001C6179" w:rsidDel="007324C5" w:rsidRDefault="001B0F90" w:rsidP="00A74984">
            <w:pPr>
              <w:numPr>
                <w:ilvl w:val="1"/>
                <w:numId w:val="44"/>
              </w:numPr>
              <w:ind w:left="1134" w:hanging="567"/>
              <w:rPr>
                <w:del w:id="7543" w:author="PAZ GENNI HIZA ROJAS" w:date="2022-02-21T16:03:00Z"/>
                <w:rFonts w:asciiTheme="minorHAnsi" w:hAnsiTheme="minorHAnsi" w:cstheme="minorHAnsi"/>
                <w:rPrChange w:id="7544" w:author="PAZ GENNI HIZA ROJAS" w:date="2022-02-21T15:41:00Z">
                  <w:rPr>
                    <w:del w:id="7545" w:author="PAZ GENNI HIZA ROJAS" w:date="2022-02-21T16:03:00Z"/>
                    <w:rFonts w:ascii="Arial" w:hAnsi="Arial" w:cs="Arial"/>
                  </w:rPr>
                </w:rPrChange>
              </w:rPr>
            </w:pPr>
            <w:del w:id="7546" w:author="PAZ GENNI HIZA ROJAS" w:date="2022-02-21T16:03:00Z">
              <w:r w:rsidRPr="001C6179" w:rsidDel="007324C5">
                <w:rPr>
                  <w:rFonts w:asciiTheme="minorHAnsi" w:hAnsiTheme="minorHAnsi" w:cstheme="minorHAnsi"/>
                  <w:rPrChange w:id="7547" w:author="PAZ GENNI HIZA ROJAS" w:date="2022-02-21T15:41:00Z">
                    <w:rPr>
                      <w:rFonts w:ascii="Arial" w:hAnsi="Arial" w:cs="Arial"/>
                    </w:rPr>
                  </w:rPrChange>
                </w:rPr>
                <w:delText>Trabajo según:</w:delText>
              </w:r>
            </w:del>
          </w:p>
          <w:p w14:paraId="4642706B" w14:textId="5D77D787" w:rsidR="001B0F90" w:rsidRPr="001C6179" w:rsidDel="007324C5" w:rsidRDefault="001B0F90" w:rsidP="001B0F90">
            <w:pPr>
              <w:ind w:left="1134"/>
              <w:rPr>
                <w:del w:id="7548" w:author="PAZ GENNI HIZA ROJAS" w:date="2022-02-21T16:03:00Z"/>
                <w:rFonts w:asciiTheme="minorHAnsi" w:hAnsiTheme="minorHAnsi" w:cstheme="minorHAnsi"/>
                <w:rPrChange w:id="7549" w:author="PAZ GENNI HIZA ROJAS" w:date="2022-02-21T15:41:00Z">
                  <w:rPr>
                    <w:del w:id="7550" w:author="PAZ GENNI HIZA ROJAS" w:date="2022-02-21T16:03:00Z"/>
                    <w:rFonts w:ascii="Arial" w:hAnsi="Arial" w:cs="Arial"/>
                  </w:rPr>
                </w:rPrChange>
              </w:rPr>
            </w:pPr>
            <w:del w:id="7551" w:author="PAZ GENNI HIZA ROJAS" w:date="2022-02-21T16:03:00Z">
              <w:r w:rsidRPr="001C6179" w:rsidDel="007324C5">
                <w:rPr>
                  <w:rFonts w:asciiTheme="minorHAnsi" w:hAnsiTheme="minorHAnsi" w:cstheme="minorHAnsi"/>
                  <w:rPrChange w:id="7552" w:author="PAZ GENNI HIZA ROJAS" w:date="2022-02-21T15:41:00Z">
                    <w:rPr>
                      <w:rFonts w:ascii="Arial" w:hAnsi="Arial" w:cs="Arial"/>
                    </w:rPr>
                  </w:rPrChange>
                </w:rPr>
                <w:delText>Ley del Ministerio de Salud y Deportes Nº 0131 donde se establece el Reglamento de Gestión de Residuos Sólidos generados en establecimientos de Salud, aplicando las normas bolivianas NB 69003 – 69004.</w:delText>
              </w:r>
            </w:del>
          </w:p>
          <w:p w14:paraId="7DDF8BAA" w14:textId="5994314E" w:rsidR="001B0F90" w:rsidRPr="001C6179" w:rsidDel="007324C5" w:rsidRDefault="001B0F90" w:rsidP="001B0F90">
            <w:pPr>
              <w:ind w:left="567"/>
              <w:rPr>
                <w:del w:id="7553" w:author="PAZ GENNI HIZA ROJAS" w:date="2022-02-21T16:03:00Z"/>
                <w:rFonts w:asciiTheme="minorHAnsi" w:hAnsiTheme="minorHAnsi" w:cstheme="minorHAnsi"/>
                <w:rPrChange w:id="7554" w:author="PAZ GENNI HIZA ROJAS" w:date="2022-02-21T15:41:00Z">
                  <w:rPr>
                    <w:del w:id="7555" w:author="PAZ GENNI HIZA ROJAS" w:date="2022-02-21T16:03:00Z"/>
                    <w:rFonts w:ascii="Arial" w:hAnsi="Arial" w:cs="Arial"/>
                    <w:sz w:val="16"/>
                    <w:szCs w:val="16"/>
                  </w:rPr>
                </w:rPrChange>
              </w:rPr>
            </w:pPr>
          </w:p>
          <w:p w14:paraId="03FDF96A" w14:textId="296AAEDE" w:rsidR="001B0F90" w:rsidRPr="001C6179" w:rsidDel="007324C5" w:rsidRDefault="001B0F90" w:rsidP="00A74984">
            <w:pPr>
              <w:numPr>
                <w:ilvl w:val="1"/>
                <w:numId w:val="44"/>
              </w:numPr>
              <w:ind w:left="1134" w:hanging="567"/>
              <w:rPr>
                <w:del w:id="7556" w:author="PAZ GENNI HIZA ROJAS" w:date="2022-02-21T16:03:00Z"/>
                <w:rFonts w:asciiTheme="minorHAnsi" w:hAnsiTheme="minorHAnsi" w:cstheme="minorHAnsi"/>
                <w:rPrChange w:id="7557" w:author="PAZ GENNI HIZA ROJAS" w:date="2022-02-21T15:41:00Z">
                  <w:rPr>
                    <w:del w:id="7558" w:author="PAZ GENNI HIZA ROJAS" w:date="2022-02-21T16:03:00Z"/>
                    <w:rFonts w:ascii="Arial" w:hAnsi="Arial" w:cs="Arial"/>
                  </w:rPr>
                </w:rPrChange>
              </w:rPr>
            </w:pPr>
            <w:del w:id="7559" w:author="PAZ GENNI HIZA ROJAS" w:date="2022-02-21T16:03:00Z">
              <w:r w:rsidRPr="001C6179" w:rsidDel="007324C5">
                <w:rPr>
                  <w:rFonts w:asciiTheme="minorHAnsi" w:hAnsiTheme="minorHAnsi" w:cstheme="minorHAnsi"/>
                  <w:rPrChange w:id="7560" w:author="PAZ GENNI HIZA ROJAS" w:date="2022-02-21T15:41:00Z">
                    <w:rPr>
                      <w:rFonts w:ascii="Arial" w:hAnsi="Arial" w:cs="Arial"/>
                    </w:rPr>
                  </w:rPrChange>
                </w:rPr>
                <w:delText xml:space="preserve">Carné de Vacunación (la empresa adjudicada deber adjuntar fotocopia, antes del inicio del servicio). de todo su personal contra:                                       </w:delText>
              </w:r>
            </w:del>
          </w:p>
          <w:p w14:paraId="41560657" w14:textId="6D279853" w:rsidR="001B0F90" w:rsidRPr="001C6179" w:rsidDel="007324C5" w:rsidRDefault="001B0F90" w:rsidP="001B0F90">
            <w:pPr>
              <w:rPr>
                <w:del w:id="7561" w:author="PAZ GENNI HIZA ROJAS" w:date="2022-02-21T16:03:00Z"/>
                <w:rFonts w:asciiTheme="minorHAnsi" w:hAnsiTheme="minorHAnsi" w:cstheme="minorHAnsi"/>
                <w:lang w:val="pt-BR"/>
                <w:rPrChange w:id="7562" w:author="PAZ GENNI HIZA ROJAS" w:date="2022-02-21T15:41:00Z">
                  <w:rPr>
                    <w:del w:id="7563" w:author="PAZ GENNI HIZA ROJAS" w:date="2022-02-21T16:03:00Z"/>
                    <w:rFonts w:ascii="Arial" w:hAnsi="Arial" w:cs="Arial"/>
                    <w:lang w:val="pt-BR"/>
                  </w:rPr>
                </w:rPrChange>
              </w:rPr>
            </w:pPr>
            <w:del w:id="7564" w:author="PAZ GENNI HIZA ROJAS" w:date="2022-02-21T16:03:00Z">
              <w:r w:rsidRPr="001C6179" w:rsidDel="007324C5">
                <w:rPr>
                  <w:rFonts w:asciiTheme="minorHAnsi" w:hAnsiTheme="minorHAnsi" w:cstheme="minorHAnsi"/>
                  <w:rPrChange w:id="7565" w:author="PAZ GENNI HIZA ROJAS" w:date="2022-02-21T15:41:00Z">
                    <w:rPr>
                      <w:rFonts w:ascii="Arial" w:hAnsi="Arial" w:cs="Arial"/>
                    </w:rPr>
                  </w:rPrChange>
                </w:rPr>
                <w:delText xml:space="preserve">                      </w:delText>
              </w:r>
              <w:r w:rsidRPr="001C6179" w:rsidDel="007324C5">
                <w:rPr>
                  <w:rFonts w:asciiTheme="minorHAnsi" w:hAnsiTheme="minorHAnsi" w:cstheme="minorHAnsi"/>
                  <w:lang w:val="pt-BR"/>
                  <w:rPrChange w:id="7566" w:author="PAZ GENNI HIZA ROJAS" w:date="2022-02-21T15:41:00Z">
                    <w:rPr>
                      <w:rFonts w:ascii="Arial" w:hAnsi="Arial" w:cs="Arial"/>
                      <w:lang w:val="pt-BR"/>
                    </w:rPr>
                  </w:rPrChange>
                </w:rPr>
                <w:delText>Tétanos (5 Dosis)</w:delText>
              </w:r>
            </w:del>
          </w:p>
          <w:p w14:paraId="1C3DFF3D" w14:textId="0D63E98E" w:rsidR="001B0F90" w:rsidRPr="001C6179" w:rsidDel="007324C5" w:rsidRDefault="001B0F90" w:rsidP="001B0F90">
            <w:pPr>
              <w:rPr>
                <w:del w:id="7567" w:author="PAZ GENNI HIZA ROJAS" w:date="2022-02-21T16:03:00Z"/>
                <w:rFonts w:asciiTheme="minorHAnsi" w:hAnsiTheme="minorHAnsi" w:cstheme="minorHAnsi"/>
                <w:lang w:val="pt-BR"/>
                <w:rPrChange w:id="7568" w:author="PAZ GENNI HIZA ROJAS" w:date="2022-02-21T15:41:00Z">
                  <w:rPr>
                    <w:del w:id="7569" w:author="PAZ GENNI HIZA ROJAS" w:date="2022-02-21T16:03:00Z"/>
                    <w:rFonts w:ascii="Arial" w:hAnsi="Arial" w:cs="Arial"/>
                    <w:lang w:val="pt-BR"/>
                  </w:rPr>
                </w:rPrChange>
              </w:rPr>
            </w:pPr>
            <w:del w:id="7570" w:author="PAZ GENNI HIZA ROJAS" w:date="2022-02-21T16:03:00Z">
              <w:r w:rsidRPr="001C6179" w:rsidDel="007324C5">
                <w:rPr>
                  <w:rFonts w:asciiTheme="minorHAnsi" w:hAnsiTheme="minorHAnsi" w:cstheme="minorHAnsi"/>
                  <w:lang w:val="pt-BR"/>
                  <w:rPrChange w:id="7571" w:author="PAZ GENNI HIZA ROJAS" w:date="2022-02-21T15:41:00Z">
                    <w:rPr>
                      <w:rFonts w:ascii="Arial" w:hAnsi="Arial" w:cs="Arial"/>
                      <w:lang w:val="pt-BR"/>
                    </w:rPr>
                  </w:rPrChange>
                </w:rPr>
                <w:delText xml:space="preserve">                      Hepatitis B (3 Dosis).</w:delText>
              </w:r>
            </w:del>
          </w:p>
          <w:p w14:paraId="11759384" w14:textId="2111A11D" w:rsidR="001B0F90" w:rsidRPr="001C6179" w:rsidDel="007324C5" w:rsidRDefault="001B0F90" w:rsidP="001B0F90">
            <w:pPr>
              <w:rPr>
                <w:del w:id="7572" w:author="PAZ GENNI HIZA ROJAS" w:date="2022-02-21T16:03:00Z"/>
                <w:rFonts w:asciiTheme="minorHAnsi" w:hAnsiTheme="minorHAnsi" w:cstheme="minorHAnsi"/>
                <w:lang w:val="pt-BR"/>
                <w:rPrChange w:id="7573" w:author="PAZ GENNI HIZA ROJAS" w:date="2022-02-21T15:41:00Z">
                  <w:rPr>
                    <w:del w:id="7574" w:author="PAZ GENNI HIZA ROJAS" w:date="2022-02-21T16:03:00Z"/>
                    <w:rFonts w:ascii="Arial" w:hAnsi="Arial" w:cs="Arial"/>
                    <w:lang w:val="pt-BR"/>
                  </w:rPr>
                </w:rPrChange>
              </w:rPr>
            </w:pPr>
            <w:del w:id="7575" w:author="PAZ GENNI HIZA ROJAS" w:date="2022-02-21T16:03:00Z">
              <w:r w:rsidRPr="001C6179" w:rsidDel="007324C5">
                <w:rPr>
                  <w:rFonts w:asciiTheme="minorHAnsi" w:hAnsiTheme="minorHAnsi" w:cstheme="minorHAnsi"/>
                  <w:lang w:val="pt-BR"/>
                  <w:rPrChange w:id="7576" w:author="PAZ GENNI HIZA ROJAS" w:date="2022-02-21T15:41:00Z">
                    <w:rPr>
                      <w:rFonts w:ascii="Arial" w:hAnsi="Arial" w:cs="Arial"/>
                      <w:lang w:val="pt-BR"/>
                    </w:rPr>
                  </w:rPrChange>
                </w:rPr>
                <w:delText xml:space="preserve">                      Fiebre Amarilla</w:delText>
              </w:r>
            </w:del>
          </w:p>
          <w:p w14:paraId="66A8E5F3" w14:textId="140E0EFF" w:rsidR="001B0F90" w:rsidRPr="001C6179" w:rsidDel="007324C5" w:rsidRDefault="001B0F90" w:rsidP="001B0F90">
            <w:pPr>
              <w:rPr>
                <w:del w:id="7577" w:author="PAZ GENNI HIZA ROJAS" w:date="2022-02-21T16:03:00Z"/>
                <w:rFonts w:asciiTheme="minorHAnsi" w:hAnsiTheme="minorHAnsi" w:cstheme="minorHAnsi"/>
                <w:lang w:val="pt-BR"/>
                <w:rPrChange w:id="7578" w:author="PAZ GENNI HIZA ROJAS" w:date="2022-02-21T15:41:00Z">
                  <w:rPr>
                    <w:del w:id="7579" w:author="PAZ GENNI HIZA ROJAS" w:date="2022-02-21T16:03:00Z"/>
                    <w:rFonts w:ascii="Arial" w:hAnsi="Arial" w:cs="Arial"/>
                    <w:lang w:val="pt-BR"/>
                  </w:rPr>
                </w:rPrChange>
              </w:rPr>
            </w:pPr>
            <w:del w:id="7580" w:author="PAZ GENNI HIZA ROJAS" w:date="2022-02-21T16:03:00Z">
              <w:r w:rsidRPr="001C6179" w:rsidDel="007324C5">
                <w:rPr>
                  <w:rFonts w:asciiTheme="minorHAnsi" w:hAnsiTheme="minorHAnsi" w:cstheme="minorHAnsi"/>
                  <w:lang w:val="pt-BR"/>
                  <w:rPrChange w:id="7581" w:author="PAZ GENNI HIZA ROJAS" w:date="2022-02-21T15:41:00Z">
                    <w:rPr>
                      <w:rFonts w:ascii="Arial" w:hAnsi="Arial" w:cs="Arial"/>
                      <w:lang w:val="pt-BR"/>
                    </w:rPr>
                  </w:rPrChange>
                </w:rPr>
                <w:delText xml:space="preserve">                      Rubéola</w:delText>
              </w:r>
            </w:del>
          </w:p>
          <w:p w14:paraId="788A818D" w14:textId="3890849B" w:rsidR="001B0F90" w:rsidRPr="001C6179" w:rsidDel="007324C5" w:rsidRDefault="001B0F90" w:rsidP="001B0F90">
            <w:pPr>
              <w:rPr>
                <w:del w:id="7582" w:author="PAZ GENNI HIZA ROJAS" w:date="2022-02-21T16:03:00Z"/>
                <w:rFonts w:asciiTheme="minorHAnsi" w:hAnsiTheme="minorHAnsi" w:cstheme="minorHAnsi"/>
                <w:lang w:val="pt-BR"/>
                <w:rPrChange w:id="7583" w:author="PAZ GENNI HIZA ROJAS" w:date="2022-02-21T15:41:00Z">
                  <w:rPr>
                    <w:del w:id="7584" w:author="PAZ GENNI HIZA ROJAS" w:date="2022-02-21T16:03:00Z"/>
                    <w:rFonts w:ascii="Arial" w:hAnsi="Arial" w:cs="Arial"/>
                    <w:lang w:val="pt-BR"/>
                  </w:rPr>
                </w:rPrChange>
              </w:rPr>
            </w:pPr>
            <w:del w:id="7585" w:author="PAZ GENNI HIZA ROJAS" w:date="2022-02-21T16:03:00Z">
              <w:r w:rsidRPr="001C6179" w:rsidDel="007324C5">
                <w:rPr>
                  <w:rFonts w:asciiTheme="minorHAnsi" w:hAnsiTheme="minorHAnsi" w:cstheme="minorHAnsi"/>
                  <w:lang w:val="pt-BR"/>
                  <w:rPrChange w:id="7586" w:author="PAZ GENNI HIZA ROJAS" w:date="2022-02-21T15:41:00Z">
                    <w:rPr>
                      <w:rFonts w:ascii="Arial" w:hAnsi="Arial" w:cs="Arial"/>
                      <w:lang w:val="pt-BR"/>
                    </w:rPr>
                  </w:rPrChange>
                </w:rPr>
                <w:delText xml:space="preserve">                      Covid 19 (2 dosis)</w:delText>
              </w:r>
            </w:del>
          </w:p>
          <w:p w14:paraId="7498FC19" w14:textId="1B3BFA4A" w:rsidR="001B0F90" w:rsidRPr="001C6179" w:rsidDel="007324C5" w:rsidRDefault="001B0F90" w:rsidP="001B0F90">
            <w:pPr>
              <w:jc w:val="both"/>
              <w:rPr>
                <w:del w:id="7587" w:author="PAZ GENNI HIZA ROJAS" w:date="2022-02-21T16:03:00Z"/>
                <w:rFonts w:asciiTheme="minorHAnsi" w:hAnsiTheme="minorHAnsi" w:cstheme="minorHAnsi"/>
                <w:rPrChange w:id="7588" w:author="PAZ GENNI HIZA ROJAS" w:date="2022-02-21T15:41:00Z">
                  <w:rPr>
                    <w:del w:id="7589" w:author="PAZ GENNI HIZA ROJAS" w:date="2022-02-21T16:03:00Z"/>
                    <w:rFonts w:ascii="Arial" w:hAnsi="Arial" w:cs="Arial"/>
                    <w:sz w:val="16"/>
                    <w:szCs w:val="16"/>
                  </w:rPr>
                </w:rPrChange>
              </w:rPr>
            </w:pPr>
          </w:p>
          <w:p w14:paraId="2C0C5148" w14:textId="2B727AF0" w:rsidR="001B0F90" w:rsidRPr="001C6179" w:rsidDel="007324C5" w:rsidRDefault="001B0F90" w:rsidP="00A74984">
            <w:pPr>
              <w:numPr>
                <w:ilvl w:val="1"/>
                <w:numId w:val="44"/>
              </w:numPr>
              <w:ind w:left="1134" w:hanging="567"/>
              <w:jc w:val="both"/>
              <w:rPr>
                <w:del w:id="7590" w:author="PAZ GENNI HIZA ROJAS" w:date="2022-02-21T16:03:00Z"/>
                <w:rFonts w:asciiTheme="minorHAnsi" w:hAnsiTheme="minorHAnsi" w:cstheme="minorHAnsi"/>
                <w:rPrChange w:id="7591" w:author="PAZ GENNI HIZA ROJAS" w:date="2022-02-21T15:41:00Z">
                  <w:rPr>
                    <w:del w:id="7592" w:author="PAZ GENNI HIZA ROJAS" w:date="2022-02-21T16:03:00Z"/>
                    <w:rFonts w:ascii="Arial" w:hAnsi="Arial" w:cs="Arial"/>
                  </w:rPr>
                </w:rPrChange>
              </w:rPr>
            </w:pPr>
            <w:del w:id="7593" w:author="PAZ GENNI HIZA ROJAS" w:date="2022-02-21T16:03:00Z">
              <w:r w:rsidRPr="001C6179" w:rsidDel="007324C5">
                <w:rPr>
                  <w:rFonts w:asciiTheme="minorHAnsi" w:hAnsiTheme="minorHAnsi" w:cstheme="minorHAnsi"/>
                  <w:rPrChange w:id="7594" w:author="PAZ GENNI HIZA ROJAS" w:date="2022-02-21T15:41:00Z">
                    <w:rPr>
                      <w:rFonts w:ascii="Arial" w:hAnsi="Arial" w:cs="Arial"/>
                    </w:rPr>
                  </w:rPrChange>
                </w:rPr>
                <w:delText>Uniforme laboral de protección y Bioseguridad, otorgado por la empresa de limpieza (contar por lo menos con 2 juegos de indumentaria).</w:delText>
              </w:r>
            </w:del>
          </w:p>
          <w:p w14:paraId="6F96F6EB" w14:textId="61229C75" w:rsidR="001B0F90" w:rsidRPr="001C6179" w:rsidDel="007324C5" w:rsidRDefault="001B0F90" w:rsidP="00A74984">
            <w:pPr>
              <w:numPr>
                <w:ilvl w:val="0"/>
                <w:numId w:val="46"/>
              </w:numPr>
              <w:jc w:val="both"/>
              <w:rPr>
                <w:del w:id="7595" w:author="PAZ GENNI HIZA ROJAS" w:date="2022-02-21T16:03:00Z"/>
                <w:rFonts w:asciiTheme="minorHAnsi" w:hAnsiTheme="minorHAnsi" w:cstheme="minorHAnsi"/>
                <w:rPrChange w:id="7596" w:author="PAZ GENNI HIZA ROJAS" w:date="2022-02-21T15:41:00Z">
                  <w:rPr>
                    <w:del w:id="7597" w:author="PAZ GENNI HIZA ROJAS" w:date="2022-02-21T16:03:00Z"/>
                    <w:rFonts w:ascii="Arial" w:hAnsi="Arial" w:cs="Arial"/>
                  </w:rPr>
                </w:rPrChange>
              </w:rPr>
            </w:pPr>
            <w:del w:id="7598" w:author="PAZ GENNI HIZA ROJAS" w:date="2022-02-21T16:03:00Z">
              <w:r w:rsidRPr="001C6179" w:rsidDel="007324C5">
                <w:rPr>
                  <w:rFonts w:asciiTheme="minorHAnsi" w:hAnsiTheme="minorHAnsi" w:cstheme="minorHAnsi"/>
                  <w:rPrChange w:id="7599" w:author="PAZ GENNI HIZA ROJAS" w:date="2022-02-21T15:41:00Z">
                    <w:rPr>
                      <w:rFonts w:ascii="Arial" w:hAnsi="Arial" w:cs="Arial"/>
                    </w:rPr>
                  </w:rPrChange>
                </w:rPr>
                <w:delText>Gorros.</w:delText>
              </w:r>
            </w:del>
          </w:p>
          <w:p w14:paraId="0D8B8551" w14:textId="2D0DD762" w:rsidR="001B0F90" w:rsidRPr="001C6179" w:rsidDel="007324C5" w:rsidRDefault="001B0F90" w:rsidP="00A74984">
            <w:pPr>
              <w:numPr>
                <w:ilvl w:val="0"/>
                <w:numId w:val="46"/>
              </w:numPr>
              <w:jc w:val="both"/>
              <w:rPr>
                <w:del w:id="7600" w:author="PAZ GENNI HIZA ROJAS" w:date="2022-02-21T16:03:00Z"/>
                <w:rFonts w:asciiTheme="minorHAnsi" w:hAnsiTheme="minorHAnsi" w:cstheme="minorHAnsi"/>
                <w:rPrChange w:id="7601" w:author="PAZ GENNI HIZA ROJAS" w:date="2022-02-21T15:41:00Z">
                  <w:rPr>
                    <w:del w:id="7602" w:author="PAZ GENNI HIZA ROJAS" w:date="2022-02-21T16:03:00Z"/>
                    <w:rFonts w:ascii="Arial" w:hAnsi="Arial" w:cs="Arial"/>
                  </w:rPr>
                </w:rPrChange>
              </w:rPr>
            </w:pPr>
            <w:del w:id="7603" w:author="PAZ GENNI HIZA ROJAS" w:date="2022-02-21T16:03:00Z">
              <w:r w:rsidRPr="001C6179" w:rsidDel="007324C5">
                <w:rPr>
                  <w:rFonts w:asciiTheme="minorHAnsi" w:hAnsiTheme="minorHAnsi" w:cstheme="minorHAnsi"/>
                  <w:rPrChange w:id="7604" w:author="PAZ GENNI HIZA ROJAS" w:date="2022-02-21T15:41:00Z">
                    <w:rPr>
                      <w:rFonts w:ascii="Arial" w:hAnsi="Arial" w:cs="Arial"/>
                    </w:rPr>
                  </w:rPrChange>
                </w:rPr>
                <w:delText>Barbijos.</w:delText>
              </w:r>
            </w:del>
          </w:p>
          <w:p w14:paraId="3C86364A" w14:textId="09BFE3BA" w:rsidR="001B0F90" w:rsidRPr="001C6179" w:rsidDel="007324C5" w:rsidRDefault="001B0F90" w:rsidP="00A74984">
            <w:pPr>
              <w:numPr>
                <w:ilvl w:val="0"/>
                <w:numId w:val="46"/>
              </w:numPr>
              <w:jc w:val="both"/>
              <w:rPr>
                <w:del w:id="7605" w:author="PAZ GENNI HIZA ROJAS" w:date="2022-02-21T16:03:00Z"/>
                <w:rFonts w:asciiTheme="minorHAnsi" w:hAnsiTheme="minorHAnsi" w:cstheme="minorHAnsi"/>
                <w:rPrChange w:id="7606" w:author="PAZ GENNI HIZA ROJAS" w:date="2022-02-21T15:41:00Z">
                  <w:rPr>
                    <w:del w:id="7607" w:author="PAZ GENNI HIZA ROJAS" w:date="2022-02-21T16:03:00Z"/>
                    <w:rFonts w:ascii="Arial" w:hAnsi="Arial" w:cs="Arial"/>
                  </w:rPr>
                </w:rPrChange>
              </w:rPr>
            </w:pPr>
            <w:del w:id="7608" w:author="PAZ GENNI HIZA ROJAS" w:date="2022-02-21T16:03:00Z">
              <w:r w:rsidRPr="001C6179" w:rsidDel="007324C5">
                <w:rPr>
                  <w:rFonts w:asciiTheme="minorHAnsi" w:hAnsiTheme="minorHAnsi" w:cstheme="minorHAnsi"/>
                  <w:rPrChange w:id="7609" w:author="PAZ GENNI HIZA ROJAS" w:date="2022-02-21T15:41:00Z">
                    <w:rPr>
                      <w:rFonts w:ascii="Arial" w:hAnsi="Arial" w:cs="Arial"/>
                    </w:rPr>
                  </w:rPrChange>
                </w:rPr>
                <w:delText>Protectores oculares</w:delText>
              </w:r>
            </w:del>
          </w:p>
          <w:p w14:paraId="03DD81C3" w14:textId="3073624A" w:rsidR="001B0F90" w:rsidRPr="001C6179" w:rsidDel="007324C5" w:rsidRDefault="001B0F90" w:rsidP="00A74984">
            <w:pPr>
              <w:numPr>
                <w:ilvl w:val="0"/>
                <w:numId w:val="46"/>
              </w:numPr>
              <w:jc w:val="both"/>
              <w:rPr>
                <w:del w:id="7610" w:author="PAZ GENNI HIZA ROJAS" w:date="2022-02-21T16:03:00Z"/>
                <w:rFonts w:asciiTheme="minorHAnsi" w:hAnsiTheme="minorHAnsi" w:cstheme="minorHAnsi"/>
                <w:rPrChange w:id="7611" w:author="PAZ GENNI HIZA ROJAS" w:date="2022-02-21T15:41:00Z">
                  <w:rPr>
                    <w:del w:id="7612" w:author="PAZ GENNI HIZA ROJAS" w:date="2022-02-21T16:03:00Z"/>
                    <w:rFonts w:ascii="Arial" w:hAnsi="Arial" w:cs="Arial"/>
                  </w:rPr>
                </w:rPrChange>
              </w:rPr>
            </w:pPr>
            <w:del w:id="7613" w:author="PAZ GENNI HIZA ROJAS" w:date="2022-02-21T16:03:00Z">
              <w:r w:rsidRPr="001C6179" w:rsidDel="007324C5">
                <w:rPr>
                  <w:rFonts w:asciiTheme="minorHAnsi" w:hAnsiTheme="minorHAnsi" w:cstheme="minorHAnsi"/>
                  <w:rPrChange w:id="7614" w:author="PAZ GENNI HIZA ROJAS" w:date="2022-02-21T15:41:00Z">
                    <w:rPr>
                      <w:rFonts w:ascii="Arial" w:hAnsi="Arial" w:cs="Arial"/>
                    </w:rPr>
                  </w:rPrChange>
                </w:rPr>
                <w:delText>Guantes.</w:delText>
              </w:r>
            </w:del>
          </w:p>
          <w:p w14:paraId="63C7D740" w14:textId="544ADC78" w:rsidR="001B0F90" w:rsidRPr="001C6179" w:rsidDel="007324C5" w:rsidRDefault="001B0F90" w:rsidP="00A74984">
            <w:pPr>
              <w:numPr>
                <w:ilvl w:val="0"/>
                <w:numId w:val="46"/>
              </w:numPr>
              <w:jc w:val="both"/>
              <w:rPr>
                <w:del w:id="7615" w:author="PAZ GENNI HIZA ROJAS" w:date="2022-02-21T16:03:00Z"/>
                <w:rFonts w:asciiTheme="minorHAnsi" w:hAnsiTheme="minorHAnsi" w:cstheme="minorHAnsi"/>
                <w:rPrChange w:id="7616" w:author="PAZ GENNI HIZA ROJAS" w:date="2022-02-21T15:41:00Z">
                  <w:rPr>
                    <w:del w:id="7617" w:author="PAZ GENNI HIZA ROJAS" w:date="2022-02-21T16:03:00Z"/>
                    <w:rFonts w:ascii="Arial" w:hAnsi="Arial" w:cs="Arial"/>
                  </w:rPr>
                </w:rPrChange>
              </w:rPr>
            </w:pPr>
            <w:del w:id="7618" w:author="PAZ GENNI HIZA ROJAS" w:date="2022-02-21T16:03:00Z">
              <w:r w:rsidRPr="001C6179" w:rsidDel="007324C5">
                <w:rPr>
                  <w:rFonts w:asciiTheme="minorHAnsi" w:hAnsiTheme="minorHAnsi" w:cstheme="minorHAnsi"/>
                  <w:rPrChange w:id="7619" w:author="PAZ GENNI HIZA ROJAS" w:date="2022-02-21T15:41:00Z">
                    <w:rPr>
                      <w:rFonts w:ascii="Arial" w:hAnsi="Arial" w:cs="Arial"/>
                    </w:rPr>
                  </w:rPrChange>
                </w:rPr>
                <w:delText>Botas de goma.</w:delText>
              </w:r>
            </w:del>
          </w:p>
          <w:p w14:paraId="0499A20C" w14:textId="231E2E99" w:rsidR="001B0F90" w:rsidRPr="001C6179" w:rsidDel="007324C5" w:rsidRDefault="001B0F90" w:rsidP="00A74984">
            <w:pPr>
              <w:numPr>
                <w:ilvl w:val="0"/>
                <w:numId w:val="46"/>
              </w:numPr>
              <w:jc w:val="both"/>
              <w:rPr>
                <w:del w:id="7620" w:author="PAZ GENNI HIZA ROJAS" w:date="2022-02-21T16:03:00Z"/>
                <w:rFonts w:asciiTheme="minorHAnsi" w:hAnsiTheme="minorHAnsi" w:cstheme="minorHAnsi"/>
                <w:rPrChange w:id="7621" w:author="PAZ GENNI HIZA ROJAS" w:date="2022-02-21T15:41:00Z">
                  <w:rPr>
                    <w:del w:id="7622" w:author="PAZ GENNI HIZA ROJAS" w:date="2022-02-21T16:03:00Z"/>
                    <w:rFonts w:ascii="Arial" w:hAnsi="Arial" w:cs="Arial"/>
                  </w:rPr>
                </w:rPrChange>
              </w:rPr>
            </w:pPr>
            <w:del w:id="7623" w:author="PAZ GENNI HIZA ROJAS" w:date="2022-02-21T16:03:00Z">
              <w:r w:rsidRPr="001C6179" w:rsidDel="007324C5">
                <w:rPr>
                  <w:rFonts w:asciiTheme="minorHAnsi" w:hAnsiTheme="minorHAnsi" w:cstheme="minorHAnsi"/>
                  <w:rPrChange w:id="7624" w:author="PAZ GENNI HIZA ROJAS" w:date="2022-02-21T15:41:00Z">
                    <w:rPr>
                      <w:rFonts w:ascii="Arial" w:hAnsi="Arial" w:cs="Arial"/>
                    </w:rPr>
                  </w:rPrChange>
                </w:rPr>
                <w:delText>Delantal.</w:delText>
              </w:r>
            </w:del>
          </w:p>
          <w:p w14:paraId="14EA5A23" w14:textId="67BDAB78" w:rsidR="001B0F90" w:rsidRPr="001C6179" w:rsidDel="007324C5" w:rsidRDefault="001B0F90" w:rsidP="00A74984">
            <w:pPr>
              <w:numPr>
                <w:ilvl w:val="0"/>
                <w:numId w:val="46"/>
              </w:numPr>
              <w:jc w:val="both"/>
              <w:rPr>
                <w:del w:id="7625" w:author="PAZ GENNI HIZA ROJAS" w:date="2022-02-21T16:03:00Z"/>
                <w:rFonts w:asciiTheme="minorHAnsi" w:hAnsiTheme="minorHAnsi" w:cstheme="minorHAnsi"/>
                <w:rPrChange w:id="7626" w:author="PAZ GENNI HIZA ROJAS" w:date="2022-02-21T15:41:00Z">
                  <w:rPr>
                    <w:del w:id="7627" w:author="PAZ GENNI HIZA ROJAS" w:date="2022-02-21T16:03:00Z"/>
                    <w:rFonts w:ascii="Arial" w:hAnsi="Arial" w:cs="Arial"/>
                  </w:rPr>
                </w:rPrChange>
              </w:rPr>
            </w:pPr>
            <w:del w:id="7628" w:author="PAZ GENNI HIZA ROJAS" w:date="2022-02-21T16:03:00Z">
              <w:r w:rsidRPr="001C6179" w:rsidDel="007324C5">
                <w:rPr>
                  <w:rFonts w:asciiTheme="minorHAnsi" w:hAnsiTheme="minorHAnsi" w:cstheme="minorHAnsi"/>
                  <w:rPrChange w:id="7629" w:author="PAZ GENNI HIZA ROJAS" w:date="2022-02-21T15:41:00Z">
                    <w:rPr>
                      <w:rFonts w:ascii="Arial" w:hAnsi="Arial" w:cs="Arial"/>
                    </w:rPr>
                  </w:rPrChange>
                </w:rPr>
                <w:delText>Zapatos Cerrados para uso diario</w:delText>
              </w:r>
            </w:del>
          </w:p>
          <w:p w14:paraId="7D90B7E5" w14:textId="726811F4" w:rsidR="001B0F90" w:rsidRPr="001C6179" w:rsidDel="007324C5" w:rsidRDefault="001B0F90" w:rsidP="001B0F90">
            <w:pPr>
              <w:ind w:left="1776"/>
              <w:jc w:val="both"/>
              <w:rPr>
                <w:del w:id="7630" w:author="PAZ GENNI HIZA ROJAS" w:date="2022-02-21T16:03:00Z"/>
                <w:rFonts w:asciiTheme="minorHAnsi" w:hAnsiTheme="minorHAnsi" w:cstheme="minorHAnsi"/>
                <w:rPrChange w:id="7631" w:author="PAZ GENNI HIZA ROJAS" w:date="2022-02-21T15:41:00Z">
                  <w:rPr>
                    <w:del w:id="7632" w:author="PAZ GENNI HIZA ROJAS" w:date="2022-02-21T16:03:00Z"/>
                    <w:rFonts w:ascii="Calibri" w:hAnsi="Calibri" w:cs="Arial"/>
                    <w:sz w:val="10"/>
                    <w:szCs w:val="10"/>
                  </w:rPr>
                </w:rPrChange>
              </w:rPr>
            </w:pPr>
          </w:p>
          <w:p w14:paraId="33EBBB76" w14:textId="2B1963F3" w:rsidR="001B0F90" w:rsidRPr="001C6179" w:rsidDel="007324C5" w:rsidRDefault="001B0F90" w:rsidP="00A74984">
            <w:pPr>
              <w:numPr>
                <w:ilvl w:val="1"/>
                <w:numId w:val="44"/>
              </w:numPr>
              <w:ind w:left="1134" w:hanging="567"/>
              <w:jc w:val="both"/>
              <w:rPr>
                <w:del w:id="7633" w:author="PAZ GENNI HIZA ROJAS" w:date="2022-02-21T16:03:00Z"/>
                <w:rFonts w:asciiTheme="minorHAnsi" w:hAnsiTheme="minorHAnsi" w:cstheme="minorHAnsi"/>
                <w:rPrChange w:id="7634" w:author="PAZ GENNI HIZA ROJAS" w:date="2022-02-21T15:41:00Z">
                  <w:rPr>
                    <w:del w:id="7635" w:author="PAZ GENNI HIZA ROJAS" w:date="2022-02-21T16:03:00Z"/>
                    <w:rFonts w:ascii="Arial" w:hAnsi="Arial" w:cs="Arial"/>
                  </w:rPr>
                </w:rPrChange>
              </w:rPr>
            </w:pPr>
            <w:del w:id="7636" w:author="PAZ GENNI HIZA ROJAS" w:date="2022-02-21T16:03:00Z">
              <w:r w:rsidRPr="001C6179" w:rsidDel="007324C5">
                <w:rPr>
                  <w:rFonts w:asciiTheme="minorHAnsi" w:hAnsiTheme="minorHAnsi" w:cstheme="minorHAnsi"/>
                  <w:rPrChange w:id="7637" w:author="PAZ GENNI HIZA ROJAS" w:date="2022-02-21T15:41:00Z">
                    <w:rPr>
                      <w:rFonts w:ascii="Arial" w:hAnsi="Arial" w:cs="Arial"/>
                    </w:rPr>
                  </w:rPrChange>
                </w:rPr>
                <w:delText>Plan de Contingencias.</w:delText>
              </w:r>
            </w:del>
          </w:p>
          <w:p w14:paraId="75836DAA" w14:textId="3B76FDB4" w:rsidR="001B0F90" w:rsidRPr="001C6179" w:rsidDel="007324C5" w:rsidRDefault="001B0F90" w:rsidP="001B0F90">
            <w:pPr>
              <w:ind w:left="1134"/>
              <w:jc w:val="both"/>
              <w:rPr>
                <w:del w:id="7638" w:author="PAZ GENNI HIZA ROJAS" w:date="2022-02-21T16:03:00Z"/>
                <w:rFonts w:asciiTheme="minorHAnsi" w:hAnsiTheme="minorHAnsi" w:cstheme="minorHAnsi"/>
                <w:rPrChange w:id="7639" w:author="PAZ GENNI HIZA ROJAS" w:date="2022-02-21T15:41:00Z">
                  <w:rPr>
                    <w:del w:id="7640" w:author="PAZ GENNI HIZA ROJAS" w:date="2022-02-21T16:03:00Z"/>
                    <w:rFonts w:ascii="Arial" w:hAnsi="Arial" w:cs="Arial"/>
                  </w:rPr>
                </w:rPrChange>
              </w:rPr>
            </w:pPr>
            <w:del w:id="7641" w:author="PAZ GENNI HIZA ROJAS" w:date="2022-02-21T16:03:00Z">
              <w:r w:rsidRPr="001C6179" w:rsidDel="007324C5">
                <w:rPr>
                  <w:rFonts w:asciiTheme="minorHAnsi" w:hAnsiTheme="minorHAnsi" w:cstheme="minorHAnsi"/>
                  <w:rPrChange w:id="7642" w:author="PAZ GENNI HIZA ROJAS" w:date="2022-02-21T15:41:00Z">
                    <w:rPr>
                      <w:rFonts w:ascii="Arial" w:hAnsi="Arial" w:cs="Arial"/>
                    </w:rPr>
                  </w:rPrChange>
                </w:rPr>
                <w:delText>Especificar los Desinfectantes (origen, marca, concentración) y sus Preparaciones.</w:delText>
              </w:r>
            </w:del>
          </w:p>
          <w:p w14:paraId="4E12FDC1" w14:textId="2E2ED3F1" w:rsidR="001B0F90" w:rsidRPr="001C6179" w:rsidDel="007324C5" w:rsidRDefault="001B0F90" w:rsidP="001B0F90">
            <w:pPr>
              <w:ind w:left="1134"/>
              <w:jc w:val="both"/>
              <w:rPr>
                <w:del w:id="7643" w:author="PAZ GENNI HIZA ROJAS" w:date="2022-02-21T16:03:00Z"/>
                <w:rFonts w:asciiTheme="minorHAnsi" w:hAnsiTheme="minorHAnsi" w:cstheme="minorHAnsi"/>
                <w:rPrChange w:id="7644" w:author="PAZ GENNI HIZA ROJAS" w:date="2022-02-21T15:41:00Z">
                  <w:rPr>
                    <w:del w:id="7645" w:author="PAZ GENNI HIZA ROJAS" w:date="2022-02-21T16:03:00Z"/>
                    <w:rFonts w:ascii="Arial" w:hAnsi="Arial" w:cs="Arial"/>
                  </w:rPr>
                </w:rPrChange>
              </w:rPr>
            </w:pPr>
            <w:del w:id="7646" w:author="PAZ GENNI HIZA ROJAS" w:date="2022-02-21T16:03:00Z">
              <w:r w:rsidRPr="001C6179" w:rsidDel="007324C5">
                <w:rPr>
                  <w:rFonts w:asciiTheme="minorHAnsi" w:hAnsiTheme="minorHAnsi" w:cstheme="minorHAnsi"/>
                  <w:rPrChange w:id="7647" w:author="PAZ GENNI HIZA ROJAS" w:date="2022-02-21T15:41:00Z">
                    <w:rPr>
                      <w:rFonts w:ascii="Arial" w:hAnsi="Arial" w:cs="Arial"/>
                    </w:rPr>
                  </w:rPrChange>
                </w:rPr>
                <w:delText>Plan de Contingencia para COVID 19</w:delText>
              </w:r>
            </w:del>
          </w:p>
          <w:p w14:paraId="499DBDA3" w14:textId="55859F37" w:rsidR="001B0F90" w:rsidRPr="001C6179" w:rsidDel="007324C5" w:rsidRDefault="001B0F90" w:rsidP="001B0F90">
            <w:pPr>
              <w:jc w:val="both"/>
              <w:rPr>
                <w:del w:id="7648" w:author="PAZ GENNI HIZA ROJAS" w:date="2022-02-21T16:03:00Z"/>
                <w:rFonts w:asciiTheme="minorHAnsi" w:hAnsiTheme="minorHAnsi" w:cstheme="minorHAnsi"/>
                <w:rPrChange w:id="7649" w:author="PAZ GENNI HIZA ROJAS" w:date="2022-02-21T15:41:00Z">
                  <w:rPr>
                    <w:del w:id="7650" w:author="PAZ GENNI HIZA ROJAS" w:date="2022-02-21T16:03:00Z"/>
                    <w:rFonts w:ascii="Arial" w:hAnsi="Arial" w:cs="Arial"/>
                    <w:sz w:val="16"/>
                    <w:szCs w:val="16"/>
                  </w:rPr>
                </w:rPrChange>
              </w:rPr>
            </w:pPr>
          </w:p>
          <w:p w14:paraId="4380FEF7" w14:textId="7F504A2F" w:rsidR="001B0F90" w:rsidRPr="001C6179" w:rsidDel="007324C5" w:rsidRDefault="001B0F90" w:rsidP="00A74984">
            <w:pPr>
              <w:numPr>
                <w:ilvl w:val="1"/>
                <w:numId w:val="44"/>
              </w:numPr>
              <w:ind w:left="1134" w:hanging="567"/>
              <w:jc w:val="both"/>
              <w:rPr>
                <w:del w:id="7651" w:author="PAZ GENNI HIZA ROJAS" w:date="2022-02-21T16:03:00Z"/>
                <w:rFonts w:asciiTheme="minorHAnsi" w:hAnsiTheme="minorHAnsi" w:cstheme="minorHAnsi"/>
                <w:rPrChange w:id="7652" w:author="PAZ GENNI HIZA ROJAS" w:date="2022-02-21T15:41:00Z">
                  <w:rPr>
                    <w:del w:id="7653" w:author="PAZ GENNI HIZA ROJAS" w:date="2022-02-21T16:03:00Z"/>
                    <w:rFonts w:ascii="Arial" w:hAnsi="Arial" w:cs="Arial"/>
                  </w:rPr>
                </w:rPrChange>
              </w:rPr>
            </w:pPr>
            <w:del w:id="7654" w:author="PAZ GENNI HIZA ROJAS" w:date="2022-02-21T16:03:00Z">
              <w:r w:rsidRPr="001C6179" w:rsidDel="007324C5">
                <w:rPr>
                  <w:rFonts w:asciiTheme="minorHAnsi" w:hAnsiTheme="minorHAnsi" w:cstheme="minorHAnsi"/>
                  <w:rPrChange w:id="7655" w:author="PAZ GENNI HIZA ROJAS" w:date="2022-02-21T15:41:00Z">
                    <w:rPr>
                      <w:rFonts w:ascii="Arial" w:hAnsi="Arial" w:cs="Arial"/>
                    </w:rPr>
                  </w:rPrChange>
                </w:rPr>
                <w:delText>Cantidad Suficiente de Personal para la función de limpieza de lunes a lunes.</w:delText>
              </w:r>
            </w:del>
          </w:p>
          <w:p w14:paraId="46C22106" w14:textId="56305FD9" w:rsidR="001B0F90" w:rsidRPr="001C6179" w:rsidDel="007324C5" w:rsidRDefault="001B0F90" w:rsidP="001B0F90">
            <w:pPr>
              <w:ind w:left="1134"/>
              <w:contextualSpacing/>
              <w:jc w:val="both"/>
              <w:rPr>
                <w:del w:id="7656" w:author="PAZ GENNI HIZA ROJAS" w:date="2022-02-21T16:03:00Z"/>
                <w:rFonts w:asciiTheme="minorHAnsi" w:hAnsiTheme="minorHAnsi" w:cstheme="minorHAnsi"/>
                <w:rPrChange w:id="7657" w:author="PAZ GENNI HIZA ROJAS" w:date="2022-02-21T15:41:00Z">
                  <w:rPr>
                    <w:del w:id="7658" w:author="PAZ GENNI HIZA ROJAS" w:date="2022-02-21T16:03:00Z"/>
                    <w:rFonts w:ascii="Arial" w:hAnsi="Arial" w:cs="Arial"/>
                  </w:rPr>
                </w:rPrChange>
              </w:rPr>
            </w:pPr>
            <w:del w:id="7659" w:author="PAZ GENNI HIZA ROJAS" w:date="2022-02-21T16:03:00Z">
              <w:r w:rsidRPr="001C6179" w:rsidDel="007324C5">
                <w:rPr>
                  <w:rFonts w:asciiTheme="minorHAnsi" w:hAnsiTheme="minorHAnsi" w:cstheme="minorHAnsi"/>
                  <w:rPrChange w:id="7660" w:author="PAZ GENNI HIZA ROJAS" w:date="2022-02-21T15:41:00Z">
                    <w:rPr>
                      <w:rFonts w:ascii="Arial" w:hAnsi="Arial" w:cs="Arial"/>
                    </w:rPr>
                  </w:rPrChange>
                </w:rPr>
                <w:delText>Estabilidad Laboral de sus funcionarios no menor de 6 meses.</w:delText>
              </w:r>
            </w:del>
          </w:p>
          <w:p w14:paraId="2079AE1C" w14:textId="18D9FE26" w:rsidR="001B0F90" w:rsidRPr="001C6179" w:rsidDel="007324C5" w:rsidRDefault="001B0F90" w:rsidP="001B0F90">
            <w:pPr>
              <w:ind w:left="567"/>
              <w:contextualSpacing/>
              <w:jc w:val="both"/>
              <w:rPr>
                <w:del w:id="7661" w:author="PAZ GENNI HIZA ROJAS" w:date="2022-02-21T16:03:00Z"/>
                <w:rFonts w:asciiTheme="minorHAnsi" w:hAnsiTheme="minorHAnsi" w:cstheme="minorHAnsi"/>
                <w:rPrChange w:id="7662" w:author="PAZ GENNI HIZA ROJAS" w:date="2022-02-21T15:41:00Z">
                  <w:rPr>
                    <w:del w:id="7663" w:author="PAZ GENNI HIZA ROJAS" w:date="2022-02-21T16:03:00Z"/>
                    <w:rFonts w:ascii="Arial" w:hAnsi="Arial" w:cs="Arial"/>
                    <w:sz w:val="16"/>
                    <w:szCs w:val="16"/>
                  </w:rPr>
                </w:rPrChange>
              </w:rPr>
            </w:pPr>
          </w:p>
          <w:p w14:paraId="77193439" w14:textId="205BE760" w:rsidR="001B0F90" w:rsidRPr="001C6179" w:rsidDel="007324C5" w:rsidRDefault="001B0F90" w:rsidP="00A74984">
            <w:pPr>
              <w:numPr>
                <w:ilvl w:val="1"/>
                <w:numId w:val="44"/>
              </w:numPr>
              <w:ind w:left="1134" w:hanging="567"/>
              <w:jc w:val="both"/>
              <w:rPr>
                <w:del w:id="7664" w:author="PAZ GENNI HIZA ROJAS" w:date="2022-02-21T16:03:00Z"/>
                <w:rFonts w:asciiTheme="minorHAnsi" w:hAnsiTheme="minorHAnsi" w:cstheme="minorHAnsi"/>
                <w:rPrChange w:id="7665" w:author="PAZ GENNI HIZA ROJAS" w:date="2022-02-21T15:41:00Z">
                  <w:rPr>
                    <w:del w:id="7666" w:author="PAZ GENNI HIZA ROJAS" w:date="2022-02-21T16:03:00Z"/>
                    <w:rFonts w:ascii="Arial" w:hAnsi="Arial" w:cs="Arial"/>
                  </w:rPr>
                </w:rPrChange>
              </w:rPr>
            </w:pPr>
            <w:del w:id="7667" w:author="PAZ GENNI HIZA ROJAS" w:date="2022-02-21T16:03:00Z">
              <w:r w:rsidRPr="001C6179" w:rsidDel="007324C5">
                <w:rPr>
                  <w:rFonts w:asciiTheme="minorHAnsi" w:hAnsiTheme="minorHAnsi" w:cstheme="minorHAnsi"/>
                  <w:rPrChange w:id="7668" w:author="PAZ GENNI HIZA ROJAS" w:date="2022-02-21T15:41:00Z">
                    <w:rPr>
                      <w:rFonts w:ascii="Arial" w:hAnsi="Arial" w:cs="Arial"/>
                    </w:rPr>
                  </w:rPrChange>
                </w:rPr>
                <w:delText>En cumplimiento de la Ley General de Higiene y Seguridad Ocupacional y Bienestar Decreto Ley No. 16998, el proponente deberá presentar adjunto a su propuesta un plan de Seguridad e Higiene Ocupacional.</w:delText>
              </w:r>
            </w:del>
          </w:p>
          <w:p w14:paraId="1CF5568F" w14:textId="00C81117" w:rsidR="001B0F90" w:rsidRPr="001C6179" w:rsidDel="007324C5" w:rsidRDefault="001B0F90" w:rsidP="001B0F90">
            <w:pPr>
              <w:jc w:val="center"/>
              <w:rPr>
                <w:del w:id="7669" w:author="PAZ GENNI HIZA ROJAS" w:date="2022-02-21T16:03:00Z"/>
                <w:rFonts w:asciiTheme="minorHAnsi" w:hAnsiTheme="minorHAnsi" w:cstheme="minorHAnsi"/>
                <w:rPrChange w:id="7670" w:author="PAZ GENNI HIZA ROJAS" w:date="2022-02-21T15:41:00Z">
                  <w:rPr>
                    <w:del w:id="7671" w:author="PAZ GENNI HIZA ROJAS" w:date="2022-02-21T16:03:00Z"/>
                    <w:rFonts w:ascii="Arial" w:hAnsi="Arial" w:cs="Arial"/>
                  </w:rPr>
                </w:rPrChange>
              </w:rPr>
            </w:pPr>
          </w:p>
          <w:p w14:paraId="0B067C80" w14:textId="24EB6871" w:rsidR="001B0F90" w:rsidRPr="001C6179" w:rsidDel="007324C5" w:rsidRDefault="001B0F90" w:rsidP="00A74984">
            <w:pPr>
              <w:numPr>
                <w:ilvl w:val="0"/>
                <w:numId w:val="42"/>
              </w:numPr>
              <w:tabs>
                <w:tab w:val="left" w:pos="-720"/>
              </w:tabs>
              <w:suppressAutoHyphens/>
              <w:ind w:left="426"/>
              <w:rPr>
                <w:del w:id="7672" w:author="PAZ GENNI HIZA ROJAS" w:date="2022-02-21T16:03:00Z"/>
                <w:rFonts w:asciiTheme="minorHAnsi" w:hAnsiTheme="minorHAnsi" w:cstheme="minorHAnsi"/>
                <w:b/>
                <w:rPrChange w:id="7673" w:author="PAZ GENNI HIZA ROJAS" w:date="2022-02-21T15:41:00Z">
                  <w:rPr>
                    <w:del w:id="7674" w:author="PAZ GENNI HIZA ROJAS" w:date="2022-02-21T16:03:00Z"/>
                    <w:rFonts w:ascii="Arial" w:hAnsi="Arial" w:cs="Arial"/>
                    <w:b/>
                  </w:rPr>
                </w:rPrChange>
              </w:rPr>
            </w:pPr>
            <w:del w:id="7675" w:author="PAZ GENNI HIZA ROJAS" w:date="2022-02-21T16:03:00Z">
              <w:r w:rsidRPr="001C6179" w:rsidDel="007324C5">
                <w:rPr>
                  <w:rFonts w:asciiTheme="minorHAnsi" w:hAnsiTheme="minorHAnsi" w:cstheme="minorHAnsi"/>
                  <w:b/>
                  <w:rPrChange w:id="7676" w:author="PAZ GENNI HIZA ROJAS" w:date="2022-02-21T15:41:00Z">
                    <w:rPr>
                      <w:rFonts w:ascii="Arial" w:hAnsi="Arial" w:cs="Arial"/>
                      <w:b/>
                    </w:rPr>
                  </w:rPrChange>
                </w:rPr>
                <w:delText>NORMAS DE LIMPIEZA Y MANEJO DE RESIDUOS.</w:delText>
              </w:r>
            </w:del>
          </w:p>
          <w:p w14:paraId="12E2F818" w14:textId="3FC93DF6" w:rsidR="001B0F90" w:rsidRPr="001C6179" w:rsidDel="007324C5" w:rsidRDefault="001B0F90" w:rsidP="00A74984">
            <w:pPr>
              <w:numPr>
                <w:ilvl w:val="0"/>
                <w:numId w:val="47"/>
              </w:numPr>
              <w:tabs>
                <w:tab w:val="clear" w:pos="720"/>
              </w:tabs>
              <w:ind w:left="851"/>
              <w:jc w:val="both"/>
              <w:rPr>
                <w:del w:id="7677" w:author="PAZ GENNI HIZA ROJAS" w:date="2022-02-21T16:03:00Z"/>
                <w:rFonts w:asciiTheme="minorHAnsi" w:hAnsiTheme="minorHAnsi" w:cstheme="minorHAnsi"/>
                <w:rPrChange w:id="7678" w:author="PAZ GENNI HIZA ROJAS" w:date="2022-02-21T15:41:00Z">
                  <w:rPr>
                    <w:del w:id="7679" w:author="PAZ GENNI HIZA ROJAS" w:date="2022-02-21T16:03:00Z"/>
                    <w:rFonts w:ascii="Arial" w:hAnsi="Arial" w:cs="Arial"/>
                  </w:rPr>
                </w:rPrChange>
              </w:rPr>
            </w:pPr>
            <w:del w:id="7680" w:author="PAZ GENNI HIZA ROJAS" w:date="2022-02-21T16:03:00Z">
              <w:r w:rsidRPr="001C6179" w:rsidDel="007324C5">
                <w:rPr>
                  <w:rFonts w:asciiTheme="minorHAnsi" w:hAnsiTheme="minorHAnsi" w:cstheme="minorHAnsi"/>
                  <w:rPrChange w:id="7681" w:author="PAZ GENNI HIZA ROJAS" w:date="2022-02-21T15:41:00Z">
                    <w:rPr>
                      <w:rFonts w:ascii="Arial" w:hAnsi="Arial" w:cs="Arial"/>
                    </w:rPr>
                  </w:rPrChange>
                </w:rPr>
                <w:delText>Tratamiento adecuado de los desechos hospitalarios (infecciosos, especiales y comunes) tanto en el recojo, transporte y almacenamiento de la misma.</w:delText>
              </w:r>
            </w:del>
          </w:p>
          <w:p w14:paraId="28547009" w14:textId="5BBD2BEA" w:rsidR="001B0F90" w:rsidRPr="001C6179" w:rsidDel="007324C5" w:rsidRDefault="001B0F90" w:rsidP="00A74984">
            <w:pPr>
              <w:numPr>
                <w:ilvl w:val="0"/>
                <w:numId w:val="47"/>
              </w:numPr>
              <w:tabs>
                <w:tab w:val="clear" w:pos="720"/>
              </w:tabs>
              <w:ind w:left="851"/>
              <w:jc w:val="both"/>
              <w:rPr>
                <w:del w:id="7682" w:author="PAZ GENNI HIZA ROJAS" w:date="2022-02-21T16:03:00Z"/>
                <w:rFonts w:asciiTheme="minorHAnsi" w:hAnsiTheme="minorHAnsi" w:cstheme="minorHAnsi"/>
                <w:rPrChange w:id="7683" w:author="PAZ GENNI HIZA ROJAS" w:date="2022-02-21T15:41:00Z">
                  <w:rPr>
                    <w:del w:id="7684" w:author="PAZ GENNI HIZA ROJAS" w:date="2022-02-21T16:03:00Z"/>
                    <w:rFonts w:ascii="Arial" w:hAnsi="Arial" w:cs="Arial"/>
                  </w:rPr>
                </w:rPrChange>
              </w:rPr>
            </w:pPr>
            <w:del w:id="7685" w:author="PAZ GENNI HIZA ROJAS" w:date="2022-02-21T16:03:00Z">
              <w:r w:rsidRPr="001C6179" w:rsidDel="007324C5">
                <w:rPr>
                  <w:rFonts w:asciiTheme="minorHAnsi" w:hAnsiTheme="minorHAnsi" w:cstheme="minorHAnsi"/>
                  <w:rPrChange w:id="7686" w:author="PAZ GENNI HIZA ROJAS" w:date="2022-02-21T15:41:00Z">
                    <w:rPr>
                      <w:rFonts w:ascii="Arial" w:hAnsi="Arial" w:cs="Arial"/>
                    </w:rPr>
                  </w:rPrChange>
                </w:rPr>
                <w:delText>La empresa deberá evitar la manipulación de desechos hospitalarios (infecciosos, especiales y comunes) sin la indumentaria y barreras necesarias.</w:delText>
              </w:r>
            </w:del>
          </w:p>
          <w:p w14:paraId="4A5ACF67" w14:textId="5E7FF107" w:rsidR="001B0F90" w:rsidRPr="001C6179" w:rsidDel="007324C5" w:rsidRDefault="001B0F90" w:rsidP="00A74984">
            <w:pPr>
              <w:numPr>
                <w:ilvl w:val="0"/>
                <w:numId w:val="47"/>
              </w:numPr>
              <w:tabs>
                <w:tab w:val="clear" w:pos="720"/>
              </w:tabs>
              <w:ind w:left="851"/>
              <w:jc w:val="both"/>
              <w:rPr>
                <w:del w:id="7687" w:author="PAZ GENNI HIZA ROJAS" w:date="2022-02-21T16:03:00Z"/>
                <w:rFonts w:asciiTheme="minorHAnsi" w:hAnsiTheme="minorHAnsi" w:cstheme="minorHAnsi"/>
                <w:rPrChange w:id="7688" w:author="PAZ GENNI HIZA ROJAS" w:date="2022-02-21T15:41:00Z">
                  <w:rPr>
                    <w:del w:id="7689" w:author="PAZ GENNI HIZA ROJAS" w:date="2022-02-21T16:03:00Z"/>
                    <w:rFonts w:ascii="Arial" w:hAnsi="Arial" w:cs="Arial"/>
                  </w:rPr>
                </w:rPrChange>
              </w:rPr>
            </w:pPr>
            <w:del w:id="7690" w:author="PAZ GENNI HIZA ROJAS" w:date="2022-02-21T16:03:00Z">
              <w:r w:rsidRPr="001C6179" w:rsidDel="007324C5">
                <w:rPr>
                  <w:rFonts w:asciiTheme="minorHAnsi" w:hAnsiTheme="minorHAnsi" w:cstheme="minorHAnsi"/>
                  <w:rPrChange w:id="7691" w:author="PAZ GENNI HIZA ROJAS" w:date="2022-02-21T15:41:00Z">
                    <w:rPr>
                      <w:rFonts w:ascii="Arial" w:hAnsi="Arial" w:cs="Arial"/>
                    </w:rPr>
                  </w:rPrChange>
                </w:rPr>
                <w:delText>La empresa deberá utilizar las bolsas reglamentadas y adecuadas para los desechos hospitalarios (infecciosos, especiales y comunes).</w:delText>
              </w:r>
            </w:del>
          </w:p>
          <w:p w14:paraId="18D37CDC" w14:textId="17E316D5" w:rsidR="001B0F90" w:rsidRPr="001C6179" w:rsidDel="007324C5" w:rsidRDefault="001B0F90" w:rsidP="00A74984">
            <w:pPr>
              <w:numPr>
                <w:ilvl w:val="0"/>
                <w:numId w:val="47"/>
              </w:numPr>
              <w:tabs>
                <w:tab w:val="clear" w:pos="720"/>
              </w:tabs>
              <w:ind w:left="851"/>
              <w:jc w:val="both"/>
              <w:rPr>
                <w:del w:id="7692" w:author="PAZ GENNI HIZA ROJAS" w:date="2022-02-21T16:03:00Z"/>
                <w:rFonts w:asciiTheme="minorHAnsi" w:hAnsiTheme="minorHAnsi" w:cstheme="minorHAnsi"/>
                <w:rPrChange w:id="7693" w:author="PAZ GENNI HIZA ROJAS" w:date="2022-02-21T15:41:00Z">
                  <w:rPr>
                    <w:del w:id="7694" w:author="PAZ GENNI HIZA ROJAS" w:date="2022-02-21T16:03:00Z"/>
                    <w:rFonts w:ascii="Arial" w:hAnsi="Arial" w:cs="Arial"/>
                  </w:rPr>
                </w:rPrChange>
              </w:rPr>
            </w:pPr>
            <w:del w:id="7695" w:author="PAZ GENNI HIZA ROJAS" w:date="2022-02-21T16:03:00Z">
              <w:r w:rsidRPr="001C6179" w:rsidDel="007324C5">
                <w:rPr>
                  <w:rFonts w:asciiTheme="minorHAnsi" w:hAnsiTheme="minorHAnsi" w:cstheme="minorHAnsi"/>
                  <w:rPrChange w:id="7696" w:author="PAZ GENNI HIZA ROJAS" w:date="2022-02-21T15:41:00Z">
                    <w:rPr>
                      <w:rFonts w:ascii="Arial" w:hAnsi="Arial" w:cs="Arial"/>
                    </w:rPr>
                  </w:rPrChange>
                </w:rPr>
                <w:delText>La limpieza húmeda, se realizará por el método dos cubos, “en uno de ellos se coloca agua con detergente, que se utilizará en la limpieza del suelo, y en otra agua con desinfectante, que se utilizará para enjuagar la fregona después de cada uso. Este sistema de doble cubo permite mantener limpia el agua durante la limpieza del suelo” u otra metodología que supere en prestaciones, calidad y seguridad.</w:delText>
              </w:r>
            </w:del>
          </w:p>
          <w:p w14:paraId="0469C09E" w14:textId="22FED014" w:rsidR="001B0F90" w:rsidRPr="001C6179" w:rsidDel="007324C5" w:rsidRDefault="001B0F90" w:rsidP="00A74984">
            <w:pPr>
              <w:numPr>
                <w:ilvl w:val="0"/>
                <w:numId w:val="47"/>
              </w:numPr>
              <w:tabs>
                <w:tab w:val="clear" w:pos="720"/>
              </w:tabs>
              <w:ind w:left="851"/>
              <w:jc w:val="both"/>
              <w:rPr>
                <w:del w:id="7697" w:author="PAZ GENNI HIZA ROJAS" w:date="2022-02-21T16:03:00Z"/>
                <w:rFonts w:asciiTheme="minorHAnsi" w:hAnsiTheme="minorHAnsi" w:cstheme="minorHAnsi"/>
                <w:rPrChange w:id="7698" w:author="PAZ GENNI HIZA ROJAS" w:date="2022-02-21T15:41:00Z">
                  <w:rPr>
                    <w:del w:id="7699" w:author="PAZ GENNI HIZA ROJAS" w:date="2022-02-21T16:03:00Z"/>
                    <w:rFonts w:ascii="Arial" w:hAnsi="Arial" w:cs="Arial"/>
                  </w:rPr>
                </w:rPrChange>
              </w:rPr>
            </w:pPr>
            <w:del w:id="7700" w:author="PAZ GENNI HIZA ROJAS" w:date="2022-02-21T16:03:00Z">
              <w:r w:rsidRPr="001C6179" w:rsidDel="007324C5">
                <w:rPr>
                  <w:rFonts w:asciiTheme="minorHAnsi" w:hAnsiTheme="minorHAnsi" w:cstheme="minorHAnsi"/>
                  <w:rPrChange w:id="7701" w:author="PAZ GENNI HIZA ROJAS" w:date="2022-02-21T15:41:00Z">
                    <w:rPr>
                      <w:rFonts w:ascii="Arial" w:hAnsi="Arial" w:cs="Arial"/>
                    </w:rPr>
                  </w:rPrChange>
                </w:rPr>
                <w:delTex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delText>
              </w:r>
            </w:del>
          </w:p>
          <w:p w14:paraId="680F25D1" w14:textId="2DEA5398" w:rsidR="001B0F90" w:rsidRPr="001C6179" w:rsidDel="007324C5" w:rsidRDefault="001B0F90" w:rsidP="00A74984">
            <w:pPr>
              <w:numPr>
                <w:ilvl w:val="0"/>
                <w:numId w:val="47"/>
              </w:numPr>
              <w:tabs>
                <w:tab w:val="clear" w:pos="720"/>
              </w:tabs>
              <w:ind w:left="851"/>
              <w:jc w:val="both"/>
              <w:rPr>
                <w:del w:id="7702" w:author="PAZ GENNI HIZA ROJAS" w:date="2022-02-21T16:03:00Z"/>
                <w:rFonts w:asciiTheme="minorHAnsi" w:hAnsiTheme="minorHAnsi" w:cstheme="minorHAnsi"/>
                <w:rPrChange w:id="7703" w:author="PAZ GENNI HIZA ROJAS" w:date="2022-02-21T15:41:00Z">
                  <w:rPr>
                    <w:del w:id="7704" w:author="PAZ GENNI HIZA ROJAS" w:date="2022-02-21T16:03:00Z"/>
                    <w:rFonts w:ascii="Arial" w:hAnsi="Arial" w:cs="Arial"/>
                  </w:rPr>
                </w:rPrChange>
              </w:rPr>
            </w:pPr>
            <w:del w:id="7705" w:author="PAZ GENNI HIZA ROJAS" w:date="2022-02-21T16:03:00Z">
              <w:r w:rsidRPr="001C6179" w:rsidDel="007324C5">
                <w:rPr>
                  <w:rFonts w:asciiTheme="minorHAnsi" w:hAnsiTheme="minorHAnsi" w:cstheme="minorHAnsi"/>
                  <w:rPrChange w:id="7706" w:author="PAZ GENNI HIZA ROJAS" w:date="2022-02-21T15:41:00Z">
                    <w:rPr>
                      <w:rFonts w:ascii="Arial" w:hAnsi="Arial" w:cs="Arial"/>
                    </w:rPr>
                  </w:rPrChange>
                </w:rPr>
                <w:delText>Los materiales empleados para cada bloque (Junín y Sara) serán de uso exclusivo para cada uno.</w:delText>
              </w:r>
            </w:del>
          </w:p>
          <w:p w14:paraId="282ABA83" w14:textId="3A81D51D" w:rsidR="001B0F90" w:rsidRPr="001C6179" w:rsidDel="007324C5" w:rsidRDefault="001B0F90" w:rsidP="00A74984">
            <w:pPr>
              <w:numPr>
                <w:ilvl w:val="0"/>
                <w:numId w:val="47"/>
              </w:numPr>
              <w:tabs>
                <w:tab w:val="clear" w:pos="720"/>
              </w:tabs>
              <w:ind w:left="851"/>
              <w:jc w:val="both"/>
              <w:rPr>
                <w:del w:id="7707" w:author="PAZ GENNI HIZA ROJAS" w:date="2022-02-21T16:03:00Z"/>
                <w:rFonts w:asciiTheme="minorHAnsi" w:hAnsiTheme="minorHAnsi" w:cstheme="minorHAnsi"/>
                <w:rPrChange w:id="7708" w:author="PAZ GENNI HIZA ROJAS" w:date="2022-02-21T15:41:00Z">
                  <w:rPr>
                    <w:del w:id="7709" w:author="PAZ GENNI HIZA ROJAS" w:date="2022-02-21T16:03:00Z"/>
                    <w:rFonts w:ascii="Arial" w:hAnsi="Arial" w:cs="Arial"/>
                  </w:rPr>
                </w:rPrChange>
              </w:rPr>
            </w:pPr>
            <w:del w:id="7710" w:author="PAZ GENNI HIZA ROJAS" w:date="2022-02-21T16:03:00Z">
              <w:r w:rsidRPr="001C6179" w:rsidDel="007324C5">
                <w:rPr>
                  <w:rFonts w:asciiTheme="minorHAnsi" w:hAnsiTheme="minorHAnsi" w:cstheme="minorHAnsi"/>
                  <w:rPrChange w:id="7711" w:author="PAZ GENNI HIZA ROJAS" w:date="2022-02-21T15:41:00Z">
                    <w:rPr>
                      <w:rFonts w:ascii="Arial" w:hAnsi="Arial" w:cs="Arial"/>
                    </w:rPr>
                  </w:rPrChange>
                </w:rPr>
                <w:delText>Los materiales empleados para cada una de las áreas críticas (Quirófanos, Recuperación y Unidades de Terapia Intensiva) serán de uso exclusivo para cada área.</w:delText>
              </w:r>
            </w:del>
          </w:p>
          <w:p w14:paraId="0A420989" w14:textId="7DF4C061" w:rsidR="001B0F90" w:rsidRPr="001C6179" w:rsidDel="007324C5" w:rsidRDefault="001B0F90" w:rsidP="00A74984">
            <w:pPr>
              <w:numPr>
                <w:ilvl w:val="0"/>
                <w:numId w:val="47"/>
              </w:numPr>
              <w:tabs>
                <w:tab w:val="clear" w:pos="720"/>
              </w:tabs>
              <w:ind w:left="851"/>
              <w:jc w:val="both"/>
              <w:rPr>
                <w:del w:id="7712" w:author="PAZ GENNI HIZA ROJAS" w:date="2022-02-21T16:03:00Z"/>
                <w:rFonts w:asciiTheme="minorHAnsi" w:hAnsiTheme="minorHAnsi" w:cstheme="minorHAnsi"/>
                <w:rPrChange w:id="7713" w:author="PAZ GENNI HIZA ROJAS" w:date="2022-02-21T15:41:00Z">
                  <w:rPr>
                    <w:del w:id="7714" w:author="PAZ GENNI HIZA ROJAS" w:date="2022-02-21T16:03:00Z"/>
                    <w:rFonts w:ascii="Arial" w:hAnsi="Arial" w:cs="Arial"/>
                  </w:rPr>
                </w:rPrChange>
              </w:rPr>
            </w:pPr>
            <w:del w:id="7715" w:author="PAZ GENNI HIZA ROJAS" w:date="2022-02-21T16:03:00Z">
              <w:r w:rsidRPr="001C6179" w:rsidDel="007324C5">
                <w:rPr>
                  <w:rFonts w:asciiTheme="minorHAnsi" w:hAnsiTheme="minorHAnsi" w:cstheme="minorHAnsi"/>
                  <w:rPrChange w:id="7716" w:author="PAZ GENNI HIZA ROJAS" w:date="2022-02-21T15:41:00Z">
                    <w:rPr>
                      <w:rFonts w:ascii="Arial" w:hAnsi="Arial" w:cs="Arial"/>
                    </w:rPr>
                  </w:rPrChange>
                </w:rPr>
                <w:delText>El personal de limpieza para las áreas altamente protegidas (Quirófanos, Recuperación y Unidades de Terapia Intensiva) se mantendrá preferentemente de forma estable y con una especialización adecuada.</w:delText>
              </w:r>
            </w:del>
          </w:p>
          <w:p w14:paraId="22748D5C" w14:textId="095F0820" w:rsidR="001B0F90" w:rsidRPr="001C6179" w:rsidDel="007324C5" w:rsidRDefault="001B0F90" w:rsidP="00A74984">
            <w:pPr>
              <w:numPr>
                <w:ilvl w:val="0"/>
                <w:numId w:val="47"/>
              </w:numPr>
              <w:tabs>
                <w:tab w:val="clear" w:pos="720"/>
              </w:tabs>
              <w:ind w:left="851"/>
              <w:jc w:val="both"/>
              <w:rPr>
                <w:del w:id="7717" w:author="PAZ GENNI HIZA ROJAS" w:date="2022-02-21T16:03:00Z"/>
                <w:rFonts w:asciiTheme="minorHAnsi" w:hAnsiTheme="minorHAnsi" w:cstheme="minorHAnsi"/>
                <w:rPrChange w:id="7718" w:author="PAZ GENNI HIZA ROJAS" w:date="2022-02-21T15:41:00Z">
                  <w:rPr>
                    <w:del w:id="7719" w:author="PAZ GENNI HIZA ROJAS" w:date="2022-02-21T16:03:00Z"/>
                    <w:rFonts w:ascii="Arial" w:hAnsi="Arial" w:cs="Arial"/>
                  </w:rPr>
                </w:rPrChange>
              </w:rPr>
            </w:pPr>
            <w:del w:id="7720" w:author="PAZ GENNI HIZA ROJAS" w:date="2022-02-21T16:03:00Z">
              <w:r w:rsidRPr="001C6179" w:rsidDel="007324C5">
                <w:rPr>
                  <w:rFonts w:asciiTheme="minorHAnsi" w:hAnsiTheme="minorHAnsi" w:cstheme="minorHAnsi"/>
                  <w:rPrChange w:id="7721" w:author="PAZ GENNI HIZA ROJAS" w:date="2022-02-21T15:41:00Z">
                    <w:rPr>
                      <w:rFonts w:ascii="Arial" w:hAnsi="Arial" w:cs="Arial"/>
                    </w:rPr>
                  </w:rPrChange>
                </w:rPr>
                <w:delText>Las bolsas deberán ser de diferentes colores (rojo =residuos infecciosos y negro = residuos comunes), según normas establecidas y suministradas con cargo a la empresa adjudicataria.</w:delText>
              </w:r>
            </w:del>
          </w:p>
          <w:p w14:paraId="6C5FCBED" w14:textId="6721C642" w:rsidR="001B0F90" w:rsidRPr="001C6179" w:rsidDel="007324C5" w:rsidRDefault="001B0F90" w:rsidP="00A74984">
            <w:pPr>
              <w:numPr>
                <w:ilvl w:val="0"/>
                <w:numId w:val="47"/>
              </w:numPr>
              <w:tabs>
                <w:tab w:val="clear" w:pos="720"/>
              </w:tabs>
              <w:ind w:left="851"/>
              <w:jc w:val="both"/>
              <w:rPr>
                <w:del w:id="7722" w:author="PAZ GENNI HIZA ROJAS" w:date="2022-02-21T16:03:00Z"/>
                <w:rFonts w:asciiTheme="minorHAnsi" w:hAnsiTheme="minorHAnsi" w:cstheme="minorHAnsi"/>
                <w:rPrChange w:id="7723" w:author="PAZ GENNI HIZA ROJAS" w:date="2022-02-21T15:41:00Z">
                  <w:rPr>
                    <w:del w:id="7724" w:author="PAZ GENNI HIZA ROJAS" w:date="2022-02-21T16:03:00Z"/>
                    <w:rFonts w:ascii="Arial" w:hAnsi="Arial" w:cs="Arial"/>
                  </w:rPr>
                </w:rPrChange>
              </w:rPr>
            </w:pPr>
            <w:del w:id="7725" w:author="PAZ GENNI HIZA ROJAS" w:date="2022-02-21T16:03:00Z">
              <w:r w:rsidRPr="001C6179" w:rsidDel="007324C5">
                <w:rPr>
                  <w:rFonts w:asciiTheme="minorHAnsi" w:hAnsiTheme="minorHAnsi" w:cstheme="minorHAnsi"/>
                  <w:rPrChange w:id="7726" w:author="PAZ GENNI HIZA ROJAS" w:date="2022-02-21T15:41:00Z">
                    <w:rPr>
                      <w:rFonts w:ascii="Arial" w:hAnsi="Arial" w:cs="Arial"/>
                    </w:rPr>
                  </w:rPrChange>
                </w:rPr>
                <w:delText>Los desechos comunes  serán recogidos en bolsas de polietileno negra y los desechos infecciosos en bolsas  de polietileno rojas ambas de baja densidad, impermeables, de espesor entre 60 a 120 micrones,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delText>
              </w:r>
            </w:del>
          </w:p>
          <w:p w14:paraId="321F2435" w14:textId="4BC463B3" w:rsidR="001B0F90" w:rsidRPr="001C6179" w:rsidDel="007324C5" w:rsidRDefault="001B0F90" w:rsidP="00A74984">
            <w:pPr>
              <w:numPr>
                <w:ilvl w:val="0"/>
                <w:numId w:val="47"/>
              </w:numPr>
              <w:tabs>
                <w:tab w:val="clear" w:pos="720"/>
              </w:tabs>
              <w:ind w:left="851"/>
              <w:jc w:val="both"/>
              <w:rPr>
                <w:del w:id="7727" w:author="PAZ GENNI HIZA ROJAS" w:date="2022-02-21T16:03:00Z"/>
                <w:rFonts w:asciiTheme="minorHAnsi" w:hAnsiTheme="minorHAnsi" w:cstheme="minorHAnsi"/>
                <w:rPrChange w:id="7728" w:author="PAZ GENNI HIZA ROJAS" w:date="2022-02-21T15:41:00Z">
                  <w:rPr>
                    <w:del w:id="7729" w:author="PAZ GENNI HIZA ROJAS" w:date="2022-02-21T16:03:00Z"/>
                    <w:rFonts w:ascii="Arial" w:hAnsi="Arial" w:cs="Arial"/>
                  </w:rPr>
                </w:rPrChange>
              </w:rPr>
            </w:pPr>
            <w:del w:id="7730" w:author="PAZ GENNI HIZA ROJAS" w:date="2022-02-21T16:03:00Z">
              <w:r w:rsidRPr="001C6179" w:rsidDel="007324C5">
                <w:rPr>
                  <w:rFonts w:asciiTheme="minorHAnsi" w:hAnsiTheme="minorHAnsi" w:cstheme="minorHAnsi"/>
                  <w:rPrChange w:id="7731" w:author="PAZ GENNI HIZA ROJAS" w:date="2022-02-21T15:41:00Z">
                    <w:rPr>
                      <w:rFonts w:ascii="Arial" w:hAnsi="Arial" w:cs="Arial"/>
                    </w:rPr>
                  </w:rPrChange>
                </w:rPr>
                <w:delText>La recolección de los desechos desde los almacenamientos iniciales no deberá efectuarse de forma manual, sino a través de carros o contenedores adecuados para esta actividad. (La Empresa debe contar con una ruta de limpieza, la misma que debe estar elaborada en coordinación con el Comité de Bioseguridad y Residuos, mismo que deberá ser entregada dos semanas después de haber iniciado el servicio, al fiscal de servicio designado para Clínica)</w:delText>
              </w:r>
            </w:del>
          </w:p>
          <w:p w14:paraId="6FBCC850" w14:textId="483194A8" w:rsidR="001B0F90" w:rsidRPr="001C6179" w:rsidDel="007324C5" w:rsidRDefault="001B0F90" w:rsidP="001B0F90">
            <w:pPr>
              <w:ind w:left="851"/>
              <w:jc w:val="both"/>
              <w:rPr>
                <w:del w:id="7732" w:author="PAZ GENNI HIZA ROJAS" w:date="2022-02-21T16:03:00Z"/>
                <w:rFonts w:asciiTheme="minorHAnsi" w:hAnsiTheme="minorHAnsi" w:cstheme="minorHAnsi"/>
                <w:rPrChange w:id="7733" w:author="PAZ GENNI HIZA ROJAS" w:date="2022-02-21T15:41:00Z">
                  <w:rPr>
                    <w:del w:id="7734" w:author="PAZ GENNI HIZA ROJAS" w:date="2022-02-21T16:03:00Z"/>
                    <w:rFonts w:ascii="Arial" w:hAnsi="Arial" w:cs="Arial"/>
                  </w:rPr>
                </w:rPrChange>
              </w:rPr>
            </w:pPr>
          </w:p>
          <w:p w14:paraId="385D94B5" w14:textId="51952460" w:rsidR="001B0F90" w:rsidRPr="001C6179" w:rsidDel="007324C5" w:rsidRDefault="001B0F90" w:rsidP="00A74984">
            <w:pPr>
              <w:numPr>
                <w:ilvl w:val="0"/>
                <w:numId w:val="42"/>
              </w:numPr>
              <w:tabs>
                <w:tab w:val="left" w:pos="-720"/>
                <w:tab w:val="num" w:pos="3936"/>
              </w:tabs>
              <w:suppressAutoHyphens/>
              <w:ind w:left="426"/>
              <w:rPr>
                <w:del w:id="7735" w:author="PAZ GENNI HIZA ROJAS" w:date="2022-02-21T16:03:00Z"/>
                <w:rFonts w:asciiTheme="minorHAnsi" w:hAnsiTheme="minorHAnsi" w:cstheme="minorHAnsi"/>
                <w:rPrChange w:id="7736" w:author="PAZ GENNI HIZA ROJAS" w:date="2022-02-21T15:41:00Z">
                  <w:rPr>
                    <w:del w:id="7737" w:author="PAZ GENNI HIZA ROJAS" w:date="2022-02-21T16:03:00Z"/>
                    <w:rFonts w:ascii="Arial" w:hAnsi="Arial" w:cs="Arial"/>
                  </w:rPr>
                </w:rPrChange>
              </w:rPr>
            </w:pPr>
            <w:del w:id="7738" w:author="PAZ GENNI HIZA ROJAS" w:date="2022-02-21T16:03:00Z">
              <w:r w:rsidRPr="001C6179" w:rsidDel="007324C5">
                <w:rPr>
                  <w:rFonts w:asciiTheme="minorHAnsi" w:hAnsiTheme="minorHAnsi" w:cstheme="minorHAnsi"/>
                  <w:b/>
                  <w:bCs/>
                  <w:rPrChange w:id="7739" w:author="PAZ GENNI HIZA ROJAS" w:date="2022-02-21T15:41:00Z">
                    <w:rPr>
                      <w:rFonts w:ascii="Arial" w:hAnsi="Arial" w:cs="Arial"/>
                      <w:b/>
                      <w:bCs/>
                    </w:rPr>
                  </w:rPrChange>
                </w:rPr>
                <w:delText>HORARIOS, UNIFORMES Y PROHIBICIONES DEL SERVIVIO DE LIMPIEZA</w:delText>
              </w:r>
            </w:del>
          </w:p>
          <w:p w14:paraId="791EB01A" w14:textId="02FEA10A" w:rsidR="001B0F90" w:rsidRPr="001C6179" w:rsidDel="007324C5" w:rsidRDefault="001B0F90" w:rsidP="00A74984">
            <w:pPr>
              <w:numPr>
                <w:ilvl w:val="0"/>
                <w:numId w:val="47"/>
              </w:numPr>
              <w:tabs>
                <w:tab w:val="clear" w:pos="720"/>
              </w:tabs>
              <w:ind w:left="851"/>
              <w:jc w:val="both"/>
              <w:rPr>
                <w:del w:id="7740" w:author="PAZ GENNI HIZA ROJAS" w:date="2022-02-21T16:03:00Z"/>
                <w:rFonts w:asciiTheme="minorHAnsi" w:hAnsiTheme="minorHAnsi" w:cstheme="minorHAnsi"/>
                <w:rPrChange w:id="7741" w:author="PAZ GENNI HIZA ROJAS" w:date="2022-02-21T15:41:00Z">
                  <w:rPr>
                    <w:del w:id="7742" w:author="PAZ GENNI HIZA ROJAS" w:date="2022-02-21T16:03:00Z"/>
                    <w:rFonts w:ascii="Arial" w:hAnsi="Arial" w:cs="Arial"/>
                  </w:rPr>
                </w:rPrChange>
              </w:rPr>
            </w:pPr>
            <w:del w:id="7743" w:author="PAZ GENNI HIZA ROJAS" w:date="2022-02-21T16:03:00Z">
              <w:r w:rsidRPr="001C6179" w:rsidDel="007324C5">
                <w:rPr>
                  <w:rFonts w:asciiTheme="minorHAnsi" w:hAnsiTheme="minorHAnsi" w:cstheme="minorHAnsi"/>
                  <w:rPrChange w:id="7744" w:author="PAZ GENNI HIZA ROJAS" w:date="2022-02-21T15:41:00Z">
                    <w:rPr>
                      <w:rFonts w:ascii="Arial" w:hAnsi="Arial" w:cs="Arial"/>
                    </w:rPr>
                  </w:rPrChange>
                </w:rPr>
                <w:delText xml:space="preserve">El servicio de limpieza y desinfección se lo requiere las 24 horas del día, incluyendo los Domingos y Feriados. </w:delText>
              </w:r>
            </w:del>
          </w:p>
          <w:p w14:paraId="2956D92C" w14:textId="0F26184F" w:rsidR="001B0F90" w:rsidRPr="001C6179" w:rsidDel="007324C5" w:rsidRDefault="001B0F90" w:rsidP="00A74984">
            <w:pPr>
              <w:numPr>
                <w:ilvl w:val="0"/>
                <w:numId w:val="47"/>
              </w:numPr>
              <w:tabs>
                <w:tab w:val="clear" w:pos="720"/>
              </w:tabs>
              <w:ind w:left="851"/>
              <w:jc w:val="both"/>
              <w:rPr>
                <w:del w:id="7745" w:author="PAZ GENNI HIZA ROJAS" w:date="2022-02-21T16:03:00Z"/>
                <w:rFonts w:asciiTheme="minorHAnsi" w:hAnsiTheme="minorHAnsi" w:cstheme="minorHAnsi"/>
                <w:rPrChange w:id="7746" w:author="PAZ GENNI HIZA ROJAS" w:date="2022-02-21T15:41:00Z">
                  <w:rPr>
                    <w:del w:id="7747" w:author="PAZ GENNI HIZA ROJAS" w:date="2022-02-21T16:03:00Z"/>
                    <w:rFonts w:ascii="Arial" w:hAnsi="Arial" w:cs="Arial"/>
                  </w:rPr>
                </w:rPrChange>
              </w:rPr>
            </w:pPr>
            <w:del w:id="7748" w:author="PAZ GENNI HIZA ROJAS" w:date="2022-02-21T16:03:00Z">
              <w:r w:rsidRPr="001C6179" w:rsidDel="007324C5">
                <w:rPr>
                  <w:rFonts w:asciiTheme="minorHAnsi" w:hAnsiTheme="minorHAnsi" w:cstheme="minorHAnsi"/>
                  <w:rPrChange w:id="7749" w:author="PAZ GENNI HIZA ROJAS" w:date="2022-02-21T15:41:00Z">
                    <w:rPr>
                      <w:rFonts w:ascii="Arial" w:hAnsi="Arial" w:cs="Arial"/>
                    </w:rPr>
                  </w:rPrChange>
                </w:rPr>
                <w:delText>El personal de limpieza deberá estar correctamente uniformado con identificación visible del Logo de la empresa (y tarjeta de identificación con fotografía).</w:delText>
              </w:r>
            </w:del>
          </w:p>
          <w:p w14:paraId="03D62D0D" w14:textId="042049C4" w:rsidR="001B0F90" w:rsidRPr="001C6179" w:rsidDel="007324C5" w:rsidRDefault="001B0F90" w:rsidP="00A74984">
            <w:pPr>
              <w:numPr>
                <w:ilvl w:val="0"/>
                <w:numId w:val="47"/>
              </w:numPr>
              <w:tabs>
                <w:tab w:val="clear" w:pos="720"/>
              </w:tabs>
              <w:ind w:left="851"/>
              <w:jc w:val="both"/>
              <w:rPr>
                <w:del w:id="7750" w:author="PAZ GENNI HIZA ROJAS" w:date="2022-02-21T16:03:00Z"/>
                <w:rFonts w:asciiTheme="minorHAnsi" w:hAnsiTheme="minorHAnsi" w:cstheme="minorHAnsi"/>
                <w:rPrChange w:id="7751" w:author="PAZ GENNI HIZA ROJAS" w:date="2022-02-21T15:41:00Z">
                  <w:rPr>
                    <w:del w:id="7752" w:author="PAZ GENNI HIZA ROJAS" w:date="2022-02-21T16:03:00Z"/>
                    <w:rFonts w:ascii="Arial" w:hAnsi="Arial" w:cs="Arial"/>
                  </w:rPr>
                </w:rPrChange>
              </w:rPr>
            </w:pPr>
            <w:del w:id="7753" w:author="PAZ GENNI HIZA ROJAS" w:date="2022-02-21T16:03:00Z">
              <w:r w:rsidRPr="001C6179" w:rsidDel="007324C5">
                <w:rPr>
                  <w:rFonts w:asciiTheme="minorHAnsi" w:hAnsiTheme="minorHAnsi" w:cstheme="minorHAnsi"/>
                  <w:rPrChange w:id="7754" w:author="PAZ GENNI HIZA ROJAS" w:date="2022-02-21T15:41:00Z">
                    <w:rPr>
                      <w:rFonts w:ascii="Arial" w:hAnsi="Arial" w:cs="Arial"/>
                    </w:rPr>
                  </w:rPrChange>
                </w:rPr>
                <w:delText>La empresa deberá proveer todo el material y equipo, la dotación de alimentos y refrigerios para su personal.</w:delText>
              </w:r>
            </w:del>
          </w:p>
          <w:p w14:paraId="4A8B0AD0" w14:textId="410C4EE3" w:rsidR="001B0F90" w:rsidRPr="001C6179" w:rsidDel="007324C5" w:rsidRDefault="001B0F90" w:rsidP="00A74984">
            <w:pPr>
              <w:numPr>
                <w:ilvl w:val="0"/>
                <w:numId w:val="47"/>
              </w:numPr>
              <w:tabs>
                <w:tab w:val="clear" w:pos="720"/>
              </w:tabs>
              <w:ind w:left="851"/>
              <w:jc w:val="both"/>
              <w:rPr>
                <w:del w:id="7755" w:author="PAZ GENNI HIZA ROJAS" w:date="2022-02-21T16:03:00Z"/>
                <w:rFonts w:asciiTheme="minorHAnsi" w:hAnsiTheme="minorHAnsi" w:cstheme="minorHAnsi"/>
                <w:rPrChange w:id="7756" w:author="PAZ GENNI HIZA ROJAS" w:date="2022-02-21T15:41:00Z">
                  <w:rPr>
                    <w:del w:id="7757" w:author="PAZ GENNI HIZA ROJAS" w:date="2022-02-21T16:03:00Z"/>
                    <w:rFonts w:ascii="Arial" w:hAnsi="Arial" w:cs="Arial"/>
                  </w:rPr>
                </w:rPrChange>
              </w:rPr>
            </w:pPr>
            <w:del w:id="7758" w:author="PAZ GENNI HIZA ROJAS" w:date="2022-02-21T16:03:00Z">
              <w:r w:rsidRPr="001C6179" w:rsidDel="007324C5">
                <w:rPr>
                  <w:rFonts w:asciiTheme="minorHAnsi" w:hAnsiTheme="minorHAnsi" w:cstheme="minorHAnsi"/>
                  <w:rPrChange w:id="7759" w:author="PAZ GENNI HIZA ROJAS" w:date="2022-02-21T15:41:00Z">
                    <w:rPr>
                      <w:rFonts w:ascii="Arial" w:hAnsi="Arial" w:cs="Arial"/>
                    </w:rPr>
                  </w:rPrChange>
                </w:rPr>
                <w:delText>La empresa debe garantizar la dotación de material de limpieza incluidos los desinfectantes de calidad reconocida.</w:delText>
              </w:r>
            </w:del>
          </w:p>
          <w:p w14:paraId="532AA527" w14:textId="103B1F2D" w:rsidR="001B0F90" w:rsidRPr="001C6179" w:rsidDel="007324C5" w:rsidRDefault="001B0F90" w:rsidP="001B0F90">
            <w:pPr>
              <w:ind w:left="851" w:hanging="567"/>
              <w:rPr>
                <w:del w:id="7760" w:author="PAZ GENNI HIZA ROJAS" w:date="2022-02-21T16:03:00Z"/>
                <w:rFonts w:asciiTheme="minorHAnsi" w:hAnsiTheme="minorHAnsi" w:cstheme="minorHAnsi"/>
                <w:rPrChange w:id="7761" w:author="PAZ GENNI HIZA ROJAS" w:date="2022-02-21T15:41:00Z">
                  <w:rPr>
                    <w:del w:id="7762" w:author="PAZ GENNI HIZA ROJAS" w:date="2022-02-21T16:03:00Z"/>
                    <w:rFonts w:ascii="Arial" w:hAnsi="Arial" w:cs="Arial"/>
                    <w:sz w:val="16"/>
                    <w:szCs w:val="16"/>
                  </w:rPr>
                </w:rPrChange>
              </w:rPr>
            </w:pPr>
          </w:p>
          <w:p w14:paraId="260EAFF9" w14:textId="5C8F8EF3" w:rsidR="001B0F90" w:rsidRPr="001C6179" w:rsidDel="007324C5" w:rsidRDefault="001B0F90" w:rsidP="001B0F90">
            <w:pPr>
              <w:ind w:left="851" w:hanging="425"/>
              <w:rPr>
                <w:del w:id="7763" w:author="PAZ GENNI HIZA ROJAS" w:date="2022-02-21T16:03:00Z"/>
                <w:rFonts w:asciiTheme="minorHAnsi" w:hAnsiTheme="minorHAnsi" w:cstheme="minorHAnsi"/>
                <w:rPrChange w:id="7764" w:author="PAZ GENNI HIZA ROJAS" w:date="2022-02-21T15:41:00Z">
                  <w:rPr>
                    <w:del w:id="7765" w:author="PAZ GENNI HIZA ROJAS" w:date="2022-02-21T16:03:00Z"/>
                    <w:rFonts w:ascii="Arial" w:hAnsi="Arial" w:cs="Arial"/>
                  </w:rPr>
                </w:rPrChange>
              </w:rPr>
            </w:pPr>
            <w:del w:id="7766" w:author="PAZ GENNI HIZA ROJAS" w:date="2022-02-21T16:03:00Z">
              <w:r w:rsidRPr="001C6179" w:rsidDel="007324C5">
                <w:rPr>
                  <w:rFonts w:asciiTheme="minorHAnsi" w:hAnsiTheme="minorHAnsi" w:cstheme="minorHAnsi"/>
                  <w:rPrChange w:id="7767" w:author="PAZ GENNI HIZA ROJAS" w:date="2022-02-21T15:41:00Z">
                    <w:rPr>
                      <w:rFonts w:ascii="Arial" w:hAnsi="Arial" w:cs="Arial"/>
                    </w:rPr>
                  </w:rPrChange>
                </w:rPr>
                <w:delText>Se Prohíbe:</w:delText>
              </w:r>
            </w:del>
          </w:p>
          <w:p w14:paraId="1C819F07" w14:textId="0A6BD7F2" w:rsidR="001B0F90" w:rsidRPr="001C6179" w:rsidDel="007324C5" w:rsidRDefault="001B0F90" w:rsidP="001B0F90">
            <w:pPr>
              <w:ind w:left="851" w:hanging="567"/>
              <w:rPr>
                <w:del w:id="7768" w:author="PAZ GENNI HIZA ROJAS" w:date="2022-02-21T16:03:00Z"/>
                <w:rFonts w:asciiTheme="minorHAnsi" w:hAnsiTheme="minorHAnsi" w:cstheme="minorHAnsi"/>
                <w:rPrChange w:id="7769" w:author="PAZ GENNI HIZA ROJAS" w:date="2022-02-21T15:41:00Z">
                  <w:rPr>
                    <w:del w:id="7770" w:author="PAZ GENNI HIZA ROJAS" w:date="2022-02-21T16:03:00Z"/>
                    <w:rFonts w:ascii="Arial" w:hAnsi="Arial" w:cs="Arial"/>
                    <w:sz w:val="16"/>
                    <w:szCs w:val="16"/>
                  </w:rPr>
                </w:rPrChange>
              </w:rPr>
            </w:pPr>
          </w:p>
          <w:p w14:paraId="33BE9288" w14:textId="1BC4D84F" w:rsidR="001B0F90" w:rsidRPr="001C6179" w:rsidDel="007324C5" w:rsidRDefault="001B0F90" w:rsidP="00A74984">
            <w:pPr>
              <w:numPr>
                <w:ilvl w:val="0"/>
                <w:numId w:val="47"/>
              </w:numPr>
              <w:tabs>
                <w:tab w:val="clear" w:pos="720"/>
              </w:tabs>
              <w:ind w:left="851"/>
              <w:jc w:val="both"/>
              <w:rPr>
                <w:del w:id="7771" w:author="PAZ GENNI HIZA ROJAS" w:date="2022-02-21T16:03:00Z"/>
                <w:rFonts w:asciiTheme="minorHAnsi" w:hAnsiTheme="minorHAnsi" w:cstheme="minorHAnsi"/>
                <w:rPrChange w:id="7772" w:author="PAZ GENNI HIZA ROJAS" w:date="2022-02-21T15:41:00Z">
                  <w:rPr>
                    <w:del w:id="7773" w:author="PAZ GENNI HIZA ROJAS" w:date="2022-02-21T16:03:00Z"/>
                    <w:rFonts w:ascii="Arial" w:hAnsi="Arial" w:cs="Arial"/>
                  </w:rPr>
                </w:rPrChange>
              </w:rPr>
            </w:pPr>
            <w:del w:id="7774" w:author="PAZ GENNI HIZA ROJAS" w:date="2022-02-21T16:03:00Z">
              <w:r w:rsidRPr="001C6179" w:rsidDel="007324C5">
                <w:rPr>
                  <w:rFonts w:asciiTheme="minorHAnsi" w:hAnsiTheme="minorHAnsi" w:cstheme="minorHAnsi"/>
                  <w:rPrChange w:id="7775" w:author="PAZ GENNI HIZA ROJAS" w:date="2022-02-21T15:41:00Z">
                    <w:rPr>
                      <w:rFonts w:ascii="Arial" w:hAnsi="Arial" w:cs="Arial"/>
                    </w:rPr>
                  </w:rPrChange>
                </w:rPr>
                <w:delText>El consumo de bebidas alcohólicas, en horarios de trabajo.</w:delText>
              </w:r>
            </w:del>
          </w:p>
          <w:p w14:paraId="31082DB8" w14:textId="6234365C" w:rsidR="001B0F90" w:rsidRPr="001C6179" w:rsidDel="007324C5" w:rsidRDefault="001B0F90" w:rsidP="00A74984">
            <w:pPr>
              <w:numPr>
                <w:ilvl w:val="0"/>
                <w:numId w:val="47"/>
              </w:numPr>
              <w:tabs>
                <w:tab w:val="clear" w:pos="720"/>
              </w:tabs>
              <w:ind w:left="851"/>
              <w:jc w:val="both"/>
              <w:rPr>
                <w:del w:id="7776" w:author="PAZ GENNI HIZA ROJAS" w:date="2022-02-21T16:03:00Z"/>
                <w:rFonts w:asciiTheme="minorHAnsi" w:hAnsiTheme="minorHAnsi" w:cstheme="minorHAnsi"/>
                <w:rPrChange w:id="7777" w:author="PAZ GENNI HIZA ROJAS" w:date="2022-02-21T15:41:00Z">
                  <w:rPr>
                    <w:del w:id="7778" w:author="PAZ GENNI HIZA ROJAS" w:date="2022-02-21T16:03:00Z"/>
                    <w:rFonts w:ascii="Arial" w:hAnsi="Arial" w:cs="Arial"/>
                  </w:rPr>
                </w:rPrChange>
              </w:rPr>
            </w:pPr>
            <w:del w:id="7779" w:author="PAZ GENNI HIZA ROJAS" w:date="2022-02-21T16:03:00Z">
              <w:r w:rsidRPr="001C6179" w:rsidDel="007324C5">
                <w:rPr>
                  <w:rFonts w:asciiTheme="minorHAnsi" w:hAnsiTheme="minorHAnsi" w:cstheme="minorHAnsi"/>
                  <w:rPrChange w:id="7780" w:author="PAZ GENNI HIZA ROJAS" w:date="2022-02-21T15:41:00Z">
                    <w:rPr>
                      <w:rFonts w:ascii="Arial" w:hAnsi="Arial" w:cs="Arial"/>
                    </w:rPr>
                  </w:rPrChange>
                </w:rPr>
                <w:delText>Incurrir en faltas o incumplimiento de las normas de bioseguridad y de gestión de desechos hospitalarios establecidas</w:delText>
              </w:r>
            </w:del>
          </w:p>
          <w:p w14:paraId="21CEBC2B" w14:textId="5C9E0D4C" w:rsidR="001B0F90" w:rsidRPr="001C6179" w:rsidDel="007324C5" w:rsidRDefault="001B0F90" w:rsidP="00A74984">
            <w:pPr>
              <w:numPr>
                <w:ilvl w:val="0"/>
                <w:numId w:val="47"/>
              </w:numPr>
              <w:tabs>
                <w:tab w:val="clear" w:pos="720"/>
              </w:tabs>
              <w:ind w:left="851"/>
              <w:jc w:val="both"/>
              <w:rPr>
                <w:del w:id="7781" w:author="PAZ GENNI HIZA ROJAS" w:date="2022-02-21T16:03:00Z"/>
                <w:rFonts w:asciiTheme="minorHAnsi" w:hAnsiTheme="minorHAnsi" w:cstheme="minorHAnsi"/>
                <w:rPrChange w:id="7782" w:author="PAZ GENNI HIZA ROJAS" w:date="2022-02-21T15:41:00Z">
                  <w:rPr>
                    <w:del w:id="7783" w:author="PAZ GENNI HIZA ROJAS" w:date="2022-02-21T16:03:00Z"/>
                    <w:rFonts w:ascii="Arial" w:hAnsi="Arial" w:cs="Arial"/>
                  </w:rPr>
                </w:rPrChange>
              </w:rPr>
            </w:pPr>
            <w:del w:id="7784" w:author="PAZ GENNI HIZA ROJAS" w:date="2022-02-21T16:03:00Z">
              <w:r w:rsidRPr="001C6179" w:rsidDel="007324C5">
                <w:rPr>
                  <w:rFonts w:asciiTheme="minorHAnsi" w:hAnsiTheme="minorHAnsi" w:cstheme="minorHAnsi"/>
                  <w:rPrChange w:id="7785" w:author="PAZ GENNI HIZA ROJAS" w:date="2022-02-21T15:41:00Z">
                    <w:rPr>
                      <w:rFonts w:ascii="Arial" w:hAnsi="Arial" w:cs="Arial"/>
                    </w:rPr>
                  </w:rPrChange>
                </w:rPr>
                <w:delText>Uso indebido de las instalaciones de la Clínica.</w:delText>
              </w:r>
            </w:del>
          </w:p>
          <w:p w14:paraId="13158CAC" w14:textId="2A93BE72" w:rsidR="001B0F90" w:rsidRPr="001C6179" w:rsidDel="007324C5" w:rsidRDefault="001B0F90" w:rsidP="00A74984">
            <w:pPr>
              <w:numPr>
                <w:ilvl w:val="0"/>
                <w:numId w:val="47"/>
              </w:numPr>
              <w:tabs>
                <w:tab w:val="clear" w:pos="720"/>
              </w:tabs>
              <w:ind w:left="851"/>
              <w:jc w:val="both"/>
              <w:rPr>
                <w:del w:id="7786" w:author="PAZ GENNI HIZA ROJAS" w:date="2022-02-21T16:03:00Z"/>
                <w:rFonts w:asciiTheme="minorHAnsi" w:hAnsiTheme="minorHAnsi" w:cstheme="minorHAnsi"/>
                <w:rPrChange w:id="7787" w:author="PAZ GENNI HIZA ROJAS" w:date="2022-02-21T15:41:00Z">
                  <w:rPr>
                    <w:del w:id="7788" w:author="PAZ GENNI HIZA ROJAS" w:date="2022-02-21T16:03:00Z"/>
                    <w:rFonts w:ascii="Arial" w:hAnsi="Arial" w:cs="Arial"/>
                  </w:rPr>
                </w:rPrChange>
              </w:rPr>
            </w:pPr>
            <w:del w:id="7789" w:author="PAZ GENNI HIZA ROJAS" w:date="2022-02-21T16:03:00Z">
              <w:r w:rsidRPr="001C6179" w:rsidDel="007324C5">
                <w:rPr>
                  <w:rFonts w:asciiTheme="minorHAnsi" w:hAnsiTheme="minorHAnsi" w:cstheme="minorHAnsi"/>
                  <w:rPrChange w:id="7790" w:author="PAZ GENNI HIZA ROJAS" w:date="2022-02-21T15:41:00Z">
                    <w:rPr>
                      <w:rFonts w:ascii="Arial" w:hAnsi="Arial" w:cs="Arial"/>
                    </w:rPr>
                  </w:rPrChange>
                </w:rPr>
                <w:delText>Uso indebido de equipos.</w:delText>
              </w:r>
            </w:del>
          </w:p>
          <w:p w14:paraId="3CC26E2A" w14:textId="583A8BFF" w:rsidR="001B0F90" w:rsidRPr="001C6179" w:rsidDel="007324C5" w:rsidRDefault="001B0F90" w:rsidP="00A74984">
            <w:pPr>
              <w:numPr>
                <w:ilvl w:val="0"/>
                <w:numId w:val="47"/>
              </w:numPr>
              <w:tabs>
                <w:tab w:val="clear" w:pos="720"/>
              </w:tabs>
              <w:ind w:left="851"/>
              <w:jc w:val="both"/>
              <w:rPr>
                <w:del w:id="7791" w:author="PAZ GENNI HIZA ROJAS" w:date="2022-02-21T16:03:00Z"/>
                <w:rFonts w:asciiTheme="minorHAnsi" w:hAnsiTheme="minorHAnsi" w:cstheme="minorHAnsi"/>
                <w:rPrChange w:id="7792" w:author="PAZ GENNI HIZA ROJAS" w:date="2022-02-21T15:41:00Z">
                  <w:rPr>
                    <w:del w:id="7793" w:author="PAZ GENNI HIZA ROJAS" w:date="2022-02-21T16:03:00Z"/>
                    <w:rFonts w:ascii="Arial" w:hAnsi="Arial" w:cs="Arial"/>
                  </w:rPr>
                </w:rPrChange>
              </w:rPr>
            </w:pPr>
            <w:del w:id="7794" w:author="PAZ GENNI HIZA ROJAS" w:date="2022-02-21T16:03:00Z">
              <w:r w:rsidRPr="001C6179" w:rsidDel="007324C5">
                <w:rPr>
                  <w:rFonts w:asciiTheme="minorHAnsi" w:hAnsiTheme="minorHAnsi" w:cstheme="minorHAnsi"/>
                  <w:rPrChange w:id="7795" w:author="PAZ GENNI HIZA ROJAS" w:date="2022-02-21T15:41:00Z">
                    <w:rPr>
                      <w:rFonts w:ascii="Arial" w:hAnsi="Arial" w:cs="Arial"/>
                    </w:rPr>
                  </w:rPrChange>
                </w:rPr>
                <w:delText>Abandono de funciones en horario laboral</w:delText>
              </w:r>
            </w:del>
          </w:p>
          <w:p w14:paraId="0A090645" w14:textId="59199069" w:rsidR="001B0F90" w:rsidRPr="001C6179" w:rsidDel="007324C5" w:rsidRDefault="001B0F90" w:rsidP="001B0F90">
            <w:pPr>
              <w:ind w:left="851"/>
              <w:jc w:val="both"/>
              <w:rPr>
                <w:del w:id="7796" w:author="PAZ GENNI HIZA ROJAS" w:date="2022-02-21T16:03:00Z"/>
                <w:rFonts w:asciiTheme="minorHAnsi" w:hAnsiTheme="minorHAnsi" w:cstheme="minorHAnsi"/>
                <w:rPrChange w:id="7797" w:author="PAZ GENNI HIZA ROJAS" w:date="2022-02-21T15:41:00Z">
                  <w:rPr>
                    <w:del w:id="7798" w:author="PAZ GENNI HIZA ROJAS" w:date="2022-02-21T16:03:00Z"/>
                    <w:rFonts w:ascii="Arial" w:hAnsi="Arial" w:cs="Arial"/>
                  </w:rPr>
                </w:rPrChange>
              </w:rPr>
            </w:pPr>
          </w:p>
          <w:p w14:paraId="174243B6" w14:textId="7A48015C" w:rsidR="001B0F90" w:rsidRPr="001C6179" w:rsidDel="007324C5" w:rsidRDefault="001B0F90" w:rsidP="00A74984">
            <w:pPr>
              <w:numPr>
                <w:ilvl w:val="0"/>
                <w:numId w:val="47"/>
              </w:numPr>
              <w:tabs>
                <w:tab w:val="clear" w:pos="720"/>
              </w:tabs>
              <w:ind w:left="851"/>
              <w:jc w:val="both"/>
              <w:rPr>
                <w:del w:id="7799" w:author="PAZ GENNI HIZA ROJAS" w:date="2022-02-21T16:03:00Z"/>
                <w:rFonts w:asciiTheme="minorHAnsi" w:hAnsiTheme="minorHAnsi" w:cstheme="minorHAnsi"/>
                <w:rPrChange w:id="7800" w:author="PAZ GENNI HIZA ROJAS" w:date="2022-02-21T15:41:00Z">
                  <w:rPr>
                    <w:del w:id="7801" w:author="PAZ GENNI HIZA ROJAS" w:date="2022-02-21T16:03:00Z"/>
                    <w:rFonts w:ascii="Arial" w:hAnsi="Arial" w:cs="Arial"/>
                  </w:rPr>
                </w:rPrChange>
              </w:rPr>
            </w:pPr>
            <w:del w:id="7802" w:author="PAZ GENNI HIZA ROJAS" w:date="2022-02-21T16:03:00Z">
              <w:r w:rsidRPr="001C6179" w:rsidDel="007324C5">
                <w:rPr>
                  <w:rFonts w:asciiTheme="minorHAnsi" w:hAnsiTheme="minorHAnsi" w:cstheme="minorHAnsi"/>
                  <w:rPrChange w:id="7803" w:author="PAZ GENNI HIZA ROJAS" w:date="2022-02-21T15:41:00Z">
                    <w:rPr>
                      <w:rFonts w:ascii="Arial" w:hAnsi="Arial" w:cs="Arial"/>
                    </w:rPr>
                  </w:rPrChange>
                </w:rPr>
                <w:delText>Queda prohibido el transporte de bolsas de basura por arrastre en los pisos y/o pavimento.</w:delText>
              </w:r>
            </w:del>
          </w:p>
          <w:p w14:paraId="642C4AE6" w14:textId="37690E93" w:rsidR="001B0F90" w:rsidRPr="001C6179" w:rsidDel="007324C5" w:rsidRDefault="001B0F90" w:rsidP="001B0F90">
            <w:pPr>
              <w:jc w:val="both"/>
              <w:rPr>
                <w:del w:id="7804" w:author="PAZ GENNI HIZA ROJAS" w:date="2022-02-21T16:03:00Z"/>
                <w:rFonts w:asciiTheme="minorHAnsi" w:hAnsiTheme="minorHAnsi" w:cstheme="minorHAnsi"/>
                <w:rPrChange w:id="7805" w:author="PAZ GENNI HIZA ROJAS" w:date="2022-02-21T15:41:00Z">
                  <w:rPr>
                    <w:del w:id="7806" w:author="PAZ GENNI HIZA ROJAS" w:date="2022-02-21T16:03:00Z"/>
                    <w:rFonts w:ascii="Arial" w:hAnsi="Arial" w:cs="Arial"/>
                  </w:rPr>
                </w:rPrChange>
              </w:rPr>
            </w:pPr>
          </w:p>
          <w:p w14:paraId="124232B9" w14:textId="2402F957" w:rsidR="001B0F90" w:rsidRPr="001C6179" w:rsidDel="007324C5" w:rsidRDefault="001B0F90" w:rsidP="00A74984">
            <w:pPr>
              <w:numPr>
                <w:ilvl w:val="0"/>
                <w:numId w:val="42"/>
              </w:numPr>
              <w:tabs>
                <w:tab w:val="left" w:pos="-720"/>
                <w:tab w:val="num" w:pos="3936"/>
              </w:tabs>
              <w:suppressAutoHyphens/>
              <w:ind w:left="426"/>
              <w:rPr>
                <w:del w:id="7807" w:author="PAZ GENNI HIZA ROJAS" w:date="2022-02-21T16:03:00Z"/>
                <w:rFonts w:asciiTheme="minorHAnsi" w:hAnsiTheme="minorHAnsi" w:cstheme="minorHAnsi"/>
                <w:b/>
                <w:rPrChange w:id="7808" w:author="PAZ GENNI HIZA ROJAS" w:date="2022-02-21T15:41:00Z">
                  <w:rPr>
                    <w:del w:id="7809" w:author="PAZ GENNI HIZA ROJAS" w:date="2022-02-21T16:03:00Z"/>
                    <w:rFonts w:ascii="Arial" w:hAnsi="Arial" w:cs="Arial"/>
                    <w:b/>
                  </w:rPr>
                </w:rPrChange>
              </w:rPr>
            </w:pPr>
            <w:del w:id="7810" w:author="PAZ GENNI HIZA ROJAS" w:date="2022-02-21T16:03:00Z">
              <w:r w:rsidRPr="001C6179" w:rsidDel="007324C5">
                <w:rPr>
                  <w:rFonts w:asciiTheme="minorHAnsi" w:hAnsiTheme="minorHAnsi" w:cstheme="minorHAnsi"/>
                  <w:b/>
                  <w:rPrChange w:id="7811" w:author="PAZ GENNI HIZA ROJAS" w:date="2022-02-21T15:41:00Z">
                    <w:rPr>
                      <w:rFonts w:ascii="Arial" w:hAnsi="Arial" w:cs="Arial"/>
                      <w:b/>
                    </w:rPr>
                  </w:rPrChange>
                </w:rPr>
                <w:delText>PRODUCTOS DE LIMPIEZA Y DESINFECCIÓN</w:delText>
              </w:r>
            </w:del>
          </w:p>
          <w:p w14:paraId="10A09C88" w14:textId="06A1CA49" w:rsidR="001B0F90" w:rsidRPr="001C6179" w:rsidDel="007324C5" w:rsidRDefault="001B0F90" w:rsidP="001B0F90">
            <w:pPr>
              <w:ind w:left="426"/>
              <w:contextualSpacing/>
              <w:jc w:val="both"/>
              <w:rPr>
                <w:del w:id="7812" w:author="PAZ GENNI HIZA ROJAS" w:date="2022-02-21T16:03:00Z"/>
                <w:rFonts w:asciiTheme="minorHAnsi" w:hAnsiTheme="minorHAnsi" w:cstheme="minorHAnsi"/>
                <w:rPrChange w:id="7813" w:author="PAZ GENNI HIZA ROJAS" w:date="2022-02-21T15:41:00Z">
                  <w:rPr>
                    <w:del w:id="7814" w:author="PAZ GENNI HIZA ROJAS" w:date="2022-02-21T16:03:00Z"/>
                    <w:rFonts w:ascii="Arial" w:hAnsi="Arial" w:cs="Arial"/>
                  </w:rPr>
                </w:rPrChange>
              </w:rPr>
            </w:pPr>
            <w:del w:id="7815" w:author="PAZ GENNI HIZA ROJAS" w:date="2022-02-21T16:03:00Z">
              <w:r w:rsidRPr="001C6179" w:rsidDel="007324C5">
                <w:rPr>
                  <w:rFonts w:asciiTheme="minorHAnsi" w:hAnsiTheme="minorHAnsi" w:cstheme="minorHAnsi"/>
                  <w:rPrChange w:id="7816" w:author="PAZ GENNI HIZA ROJAS" w:date="2022-02-21T15:41:00Z">
                    <w:rPr>
                      <w:rFonts w:ascii="Arial" w:hAnsi="Arial" w:cs="Arial"/>
                    </w:rPr>
                  </w:rPrChange>
                </w:rPr>
                <w:delText xml:space="preserve">Todos y cada uno de los productos de limpieza y desinfección, así como todos los utensilios y artículos que se empleen en cualquier circunstancia, serán suministrados por la empresa adjudicataria. </w:delText>
              </w:r>
            </w:del>
          </w:p>
          <w:p w14:paraId="7CA1BF28" w14:textId="07DA00E7" w:rsidR="001B0F90" w:rsidRPr="001C6179" w:rsidDel="007324C5" w:rsidRDefault="001B0F90" w:rsidP="001B0F90">
            <w:pPr>
              <w:ind w:left="426"/>
              <w:contextualSpacing/>
              <w:jc w:val="both"/>
              <w:rPr>
                <w:del w:id="7817" w:author="PAZ GENNI HIZA ROJAS" w:date="2022-02-21T16:03:00Z"/>
                <w:rFonts w:asciiTheme="minorHAnsi" w:hAnsiTheme="minorHAnsi" w:cstheme="minorHAnsi"/>
                <w:rPrChange w:id="7818" w:author="PAZ GENNI HIZA ROJAS" w:date="2022-02-21T15:41:00Z">
                  <w:rPr>
                    <w:del w:id="7819" w:author="PAZ GENNI HIZA ROJAS" w:date="2022-02-21T16:03:00Z"/>
                    <w:rFonts w:ascii="Arial" w:hAnsi="Arial" w:cs="Arial"/>
                    <w:sz w:val="16"/>
                    <w:szCs w:val="16"/>
                  </w:rPr>
                </w:rPrChange>
              </w:rPr>
            </w:pPr>
          </w:p>
          <w:p w14:paraId="642F52BF" w14:textId="570643CB" w:rsidR="001B0F90" w:rsidRPr="001C6179" w:rsidDel="007324C5" w:rsidRDefault="001B0F90" w:rsidP="001B0F90">
            <w:pPr>
              <w:ind w:left="426"/>
              <w:contextualSpacing/>
              <w:jc w:val="both"/>
              <w:rPr>
                <w:del w:id="7820" w:author="PAZ GENNI HIZA ROJAS" w:date="2022-02-21T16:03:00Z"/>
                <w:rFonts w:asciiTheme="minorHAnsi" w:hAnsiTheme="minorHAnsi" w:cstheme="minorHAnsi"/>
                <w:rPrChange w:id="7821" w:author="PAZ GENNI HIZA ROJAS" w:date="2022-02-21T15:41:00Z">
                  <w:rPr>
                    <w:del w:id="7822" w:author="PAZ GENNI HIZA ROJAS" w:date="2022-02-21T16:03:00Z"/>
                    <w:rFonts w:ascii="Arial" w:hAnsi="Arial" w:cs="Arial"/>
                  </w:rPr>
                </w:rPrChange>
              </w:rPr>
            </w:pPr>
            <w:del w:id="7823" w:author="PAZ GENNI HIZA ROJAS" w:date="2022-02-21T16:03:00Z">
              <w:r w:rsidRPr="001C6179" w:rsidDel="007324C5">
                <w:rPr>
                  <w:rFonts w:asciiTheme="minorHAnsi" w:hAnsiTheme="minorHAnsi" w:cstheme="minorHAnsi"/>
                  <w:rPrChange w:id="7824" w:author="PAZ GENNI HIZA ROJAS" w:date="2022-02-21T15:41:00Z">
                    <w:rPr>
                      <w:rFonts w:ascii="Arial" w:hAnsi="Arial" w:cs="Arial"/>
                    </w:rPr>
                  </w:rPrChange>
                </w:rPr>
                <w:delText>Para la rotación de desinfectantes se requiere la ficha técnica y la revisión y aprobación del comité de Bioseguridad y Residuos</w:delText>
              </w:r>
            </w:del>
          </w:p>
          <w:p w14:paraId="068654EA" w14:textId="266397CB" w:rsidR="001B0F90" w:rsidRPr="001C6179" w:rsidDel="007324C5" w:rsidRDefault="001B0F90" w:rsidP="001B0F90">
            <w:pPr>
              <w:ind w:left="426"/>
              <w:contextualSpacing/>
              <w:jc w:val="both"/>
              <w:rPr>
                <w:del w:id="7825" w:author="PAZ GENNI HIZA ROJAS" w:date="2022-02-21T16:03:00Z"/>
                <w:rFonts w:asciiTheme="minorHAnsi" w:hAnsiTheme="minorHAnsi" w:cstheme="minorHAnsi"/>
                <w:rPrChange w:id="7826" w:author="PAZ GENNI HIZA ROJAS" w:date="2022-02-21T15:41:00Z">
                  <w:rPr>
                    <w:del w:id="7827" w:author="PAZ GENNI HIZA ROJAS" w:date="2022-02-21T16:03:00Z"/>
                    <w:rFonts w:ascii="Arial" w:hAnsi="Arial" w:cs="Arial"/>
                    <w:sz w:val="16"/>
                    <w:szCs w:val="16"/>
                  </w:rPr>
                </w:rPrChange>
              </w:rPr>
            </w:pPr>
          </w:p>
          <w:p w14:paraId="6A743B38" w14:textId="2D026D8E" w:rsidR="001B0F90" w:rsidRPr="001C6179" w:rsidDel="007324C5" w:rsidRDefault="001B0F90" w:rsidP="001B0F90">
            <w:pPr>
              <w:ind w:left="426"/>
              <w:contextualSpacing/>
              <w:jc w:val="both"/>
              <w:rPr>
                <w:del w:id="7828" w:author="PAZ GENNI HIZA ROJAS" w:date="2022-02-21T16:03:00Z"/>
                <w:rFonts w:asciiTheme="minorHAnsi" w:hAnsiTheme="minorHAnsi" w:cstheme="minorHAnsi"/>
                <w:rPrChange w:id="7829" w:author="PAZ GENNI HIZA ROJAS" w:date="2022-02-21T15:41:00Z">
                  <w:rPr>
                    <w:del w:id="7830" w:author="PAZ GENNI HIZA ROJAS" w:date="2022-02-21T16:03:00Z"/>
                    <w:rFonts w:ascii="Arial" w:hAnsi="Arial" w:cs="Arial"/>
                  </w:rPr>
                </w:rPrChange>
              </w:rPr>
            </w:pPr>
            <w:del w:id="7831" w:author="PAZ GENNI HIZA ROJAS" w:date="2022-02-21T16:03:00Z">
              <w:r w:rsidRPr="001C6179" w:rsidDel="007324C5">
                <w:rPr>
                  <w:rFonts w:asciiTheme="minorHAnsi" w:hAnsiTheme="minorHAnsi" w:cstheme="minorHAnsi"/>
                  <w:rPrChange w:id="7832" w:author="PAZ GENNI HIZA ROJAS" w:date="2022-02-21T15:41:00Z">
                    <w:rPr>
                      <w:rFonts w:ascii="Arial" w:hAnsi="Arial" w:cs="Arial"/>
                    </w:rPr>
                  </w:rPrChange>
                </w:rPr>
                <w:delText>Los productos a utilizar estarán permanentemente supervisados por el encargado o fiscal de servicio, quien podrá realizar los cambios que consideren oportunos.  A este respecto, el adjudicatario está obligado a presentar fichas técnicas y de seguridad de los productos utilizados a los mencionados responsables, informando de cualquier cambio en los mismos y manteniendo actualizada dicha información.</w:delText>
              </w:r>
            </w:del>
          </w:p>
          <w:p w14:paraId="0810C59D" w14:textId="5131A78B" w:rsidR="001B0F90" w:rsidRPr="001C6179" w:rsidDel="007324C5" w:rsidRDefault="001B0F90" w:rsidP="001B0F90">
            <w:pPr>
              <w:ind w:left="426"/>
              <w:contextualSpacing/>
              <w:rPr>
                <w:del w:id="7833" w:author="PAZ GENNI HIZA ROJAS" w:date="2022-02-21T16:03:00Z"/>
                <w:rFonts w:asciiTheme="minorHAnsi" w:hAnsiTheme="minorHAnsi" w:cstheme="minorHAnsi"/>
                <w:rPrChange w:id="7834" w:author="PAZ GENNI HIZA ROJAS" w:date="2022-02-21T15:41:00Z">
                  <w:rPr>
                    <w:del w:id="7835" w:author="PAZ GENNI HIZA ROJAS" w:date="2022-02-21T16:03:00Z"/>
                    <w:rFonts w:ascii="Arial" w:hAnsi="Arial" w:cs="Arial"/>
                    <w:sz w:val="16"/>
                    <w:szCs w:val="16"/>
                  </w:rPr>
                </w:rPrChange>
              </w:rPr>
            </w:pPr>
          </w:p>
          <w:p w14:paraId="0679CB97" w14:textId="4A8314B5" w:rsidR="001B0F90" w:rsidRPr="001C6179" w:rsidDel="007324C5" w:rsidRDefault="001B0F90" w:rsidP="001B0F90">
            <w:pPr>
              <w:ind w:left="426"/>
              <w:contextualSpacing/>
              <w:rPr>
                <w:del w:id="7836" w:author="PAZ GENNI HIZA ROJAS" w:date="2022-02-21T16:03:00Z"/>
                <w:rFonts w:asciiTheme="minorHAnsi" w:hAnsiTheme="minorHAnsi" w:cstheme="minorHAnsi"/>
                <w:rPrChange w:id="7837" w:author="PAZ GENNI HIZA ROJAS" w:date="2022-02-21T15:41:00Z">
                  <w:rPr>
                    <w:del w:id="7838" w:author="PAZ GENNI HIZA ROJAS" w:date="2022-02-21T16:03:00Z"/>
                    <w:rFonts w:ascii="Arial" w:hAnsi="Arial" w:cs="Arial"/>
                  </w:rPr>
                </w:rPrChange>
              </w:rPr>
            </w:pPr>
            <w:del w:id="7839" w:author="PAZ GENNI HIZA ROJAS" w:date="2022-02-21T16:03:00Z">
              <w:r w:rsidRPr="001C6179" w:rsidDel="007324C5">
                <w:rPr>
                  <w:rFonts w:asciiTheme="minorHAnsi" w:hAnsiTheme="minorHAnsi" w:cstheme="minorHAnsi"/>
                  <w:rPrChange w:id="7840" w:author="PAZ GENNI HIZA ROJAS" w:date="2022-02-21T15:41:00Z">
                    <w:rPr>
                      <w:rFonts w:ascii="Arial" w:hAnsi="Arial" w:cs="Arial"/>
                    </w:rPr>
                  </w:rPrChange>
                </w:rPr>
                <w:delText>Los productos a utilizar para limpieza y desinfección serán, sin perjuicio de lo establecido en otros apartados del presente pliego, los siguientes:</w:delText>
              </w:r>
            </w:del>
          </w:p>
          <w:p w14:paraId="09841223" w14:textId="21BE3BA6" w:rsidR="001B0F90" w:rsidRPr="001C6179" w:rsidDel="007324C5" w:rsidRDefault="001B0F90" w:rsidP="001B0F90">
            <w:pPr>
              <w:ind w:left="851"/>
              <w:jc w:val="both"/>
              <w:rPr>
                <w:del w:id="7841" w:author="PAZ GENNI HIZA ROJAS" w:date="2022-02-21T16:03:00Z"/>
                <w:rFonts w:asciiTheme="minorHAnsi" w:hAnsiTheme="minorHAnsi" w:cstheme="minorHAnsi"/>
                <w:rPrChange w:id="7842" w:author="PAZ GENNI HIZA ROJAS" w:date="2022-02-21T15:41:00Z">
                  <w:rPr>
                    <w:del w:id="7843" w:author="PAZ GENNI HIZA ROJAS" w:date="2022-02-21T16:03:00Z"/>
                    <w:rFonts w:ascii="Arial" w:hAnsi="Arial" w:cs="Arial"/>
                    <w:sz w:val="16"/>
                    <w:szCs w:val="16"/>
                  </w:rPr>
                </w:rPrChange>
              </w:rPr>
            </w:pPr>
          </w:p>
          <w:tbl>
            <w:tblPr>
              <w:tblW w:w="8975" w:type="dxa"/>
              <w:tblInd w:w="29" w:type="dxa"/>
              <w:tblCellMar>
                <w:left w:w="70" w:type="dxa"/>
                <w:right w:w="70" w:type="dxa"/>
              </w:tblCellMar>
              <w:tblLook w:val="00A0" w:firstRow="1" w:lastRow="0" w:firstColumn="1" w:lastColumn="0" w:noHBand="0" w:noVBand="0"/>
            </w:tblPr>
            <w:tblGrid>
              <w:gridCol w:w="426"/>
              <w:gridCol w:w="5397"/>
              <w:gridCol w:w="741"/>
              <w:gridCol w:w="590"/>
              <w:gridCol w:w="654"/>
              <w:gridCol w:w="563"/>
              <w:gridCol w:w="650"/>
            </w:tblGrid>
            <w:tr w:rsidR="001B0F90" w:rsidRPr="001C6179" w:rsidDel="007324C5" w14:paraId="02BD7160" w14:textId="772CA127" w:rsidTr="00752E71">
              <w:trPr>
                <w:trHeight w:val="400"/>
                <w:del w:id="7844" w:author="PAZ GENNI HIZA ROJAS" w:date="2022-02-21T16:03:00Z"/>
              </w:trPr>
              <w:tc>
                <w:tcPr>
                  <w:tcW w:w="426" w:type="dxa"/>
                  <w:tcBorders>
                    <w:bottom w:val="single" w:sz="4" w:space="0" w:color="auto"/>
                  </w:tcBorders>
                  <w:shd w:val="clear" w:color="auto" w:fill="FFFFFF"/>
                  <w:noWrap/>
                  <w:vAlign w:val="center"/>
                </w:tcPr>
                <w:p w14:paraId="2AB8779F" w14:textId="1A030541" w:rsidR="001B0F90" w:rsidRPr="001C6179" w:rsidDel="007324C5" w:rsidRDefault="001B0F90" w:rsidP="001B0F90">
                  <w:pPr>
                    <w:jc w:val="center"/>
                    <w:rPr>
                      <w:del w:id="7845" w:author="PAZ GENNI HIZA ROJAS" w:date="2022-02-21T16:03:00Z"/>
                      <w:rFonts w:asciiTheme="minorHAnsi" w:hAnsiTheme="minorHAnsi" w:cstheme="minorHAnsi"/>
                      <w:color w:val="000000"/>
                      <w:rPrChange w:id="7846" w:author="PAZ GENNI HIZA ROJAS" w:date="2022-02-21T15:41:00Z">
                        <w:rPr>
                          <w:del w:id="7847" w:author="PAZ GENNI HIZA ROJAS" w:date="2022-02-21T16:03:00Z"/>
                          <w:rFonts w:ascii="Arial" w:hAnsi="Arial" w:cs="Arial"/>
                          <w:color w:val="000000"/>
                          <w:sz w:val="14"/>
                          <w:szCs w:val="14"/>
                        </w:rPr>
                      </w:rPrChange>
                    </w:rPr>
                  </w:pPr>
                </w:p>
              </w:tc>
              <w:tc>
                <w:tcPr>
                  <w:tcW w:w="5397" w:type="dxa"/>
                  <w:tcBorders>
                    <w:bottom w:val="single" w:sz="4" w:space="0" w:color="auto"/>
                  </w:tcBorders>
                  <w:shd w:val="clear" w:color="auto" w:fill="FFFFFF"/>
                  <w:noWrap/>
                  <w:vAlign w:val="center"/>
                </w:tcPr>
                <w:p w14:paraId="01D1DD5E" w14:textId="00ED6011" w:rsidR="001B0F90" w:rsidRPr="001C6179" w:rsidDel="007324C5" w:rsidRDefault="001B0F90" w:rsidP="001B0F90">
                  <w:pPr>
                    <w:ind w:firstLineChars="100" w:firstLine="201"/>
                    <w:jc w:val="center"/>
                    <w:rPr>
                      <w:del w:id="7848" w:author="PAZ GENNI HIZA ROJAS" w:date="2022-02-21T16:03:00Z"/>
                      <w:rFonts w:asciiTheme="minorHAnsi" w:hAnsiTheme="minorHAnsi" w:cstheme="minorHAnsi"/>
                      <w:b/>
                      <w:bCs/>
                      <w:rPrChange w:id="7849" w:author="PAZ GENNI HIZA ROJAS" w:date="2022-02-21T15:41:00Z">
                        <w:rPr>
                          <w:del w:id="7850" w:author="PAZ GENNI HIZA ROJAS" w:date="2022-02-21T16:03:00Z"/>
                          <w:rFonts w:ascii="Arial" w:hAnsi="Arial" w:cs="Arial"/>
                          <w:b/>
                          <w:bCs/>
                          <w:sz w:val="14"/>
                          <w:szCs w:val="14"/>
                        </w:rPr>
                      </w:rPrChange>
                    </w:rPr>
                  </w:pPr>
                </w:p>
              </w:tc>
              <w:tc>
                <w:tcPr>
                  <w:tcW w:w="713" w:type="dxa"/>
                  <w:tcBorders>
                    <w:bottom w:val="single" w:sz="4" w:space="0" w:color="auto"/>
                    <w:right w:val="single" w:sz="4" w:space="0" w:color="auto"/>
                  </w:tcBorders>
                  <w:shd w:val="clear" w:color="auto" w:fill="FFFFFF"/>
                  <w:noWrap/>
                  <w:vAlign w:val="center"/>
                </w:tcPr>
                <w:p w14:paraId="6B260104" w14:textId="2D8B0A4C" w:rsidR="001B0F90" w:rsidRPr="001C6179" w:rsidDel="007324C5" w:rsidRDefault="001B0F90" w:rsidP="001B0F90">
                  <w:pPr>
                    <w:jc w:val="center"/>
                    <w:rPr>
                      <w:del w:id="7851" w:author="PAZ GENNI HIZA ROJAS" w:date="2022-02-21T16:03:00Z"/>
                      <w:rFonts w:asciiTheme="minorHAnsi" w:hAnsiTheme="minorHAnsi" w:cstheme="minorHAnsi"/>
                      <w:b/>
                      <w:bCs/>
                      <w:rPrChange w:id="7852" w:author="PAZ GENNI HIZA ROJAS" w:date="2022-02-21T15:41:00Z">
                        <w:rPr>
                          <w:del w:id="7853" w:author="PAZ GENNI HIZA ROJAS" w:date="2022-02-21T16:03:00Z"/>
                          <w:rFonts w:ascii="Arial" w:hAnsi="Arial" w:cs="Arial"/>
                          <w:b/>
                          <w:bCs/>
                          <w:sz w:val="14"/>
                          <w:szCs w:val="14"/>
                        </w:rPr>
                      </w:rPrChange>
                    </w:rPr>
                  </w:pPr>
                </w:p>
              </w:tc>
              <w:tc>
                <w:tcPr>
                  <w:tcW w:w="1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01D431" w14:textId="6AA3DAA8" w:rsidR="001B0F90" w:rsidRPr="001C6179" w:rsidDel="007324C5" w:rsidRDefault="001B0F90" w:rsidP="001B0F90">
                  <w:pPr>
                    <w:jc w:val="center"/>
                    <w:rPr>
                      <w:del w:id="7854" w:author="PAZ GENNI HIZA ROJAS" w:date="2022-02-21T16:03:00Z"/>
                      <w:rFonts w:asciiTheme="minorHAnsi" w:hAnsiTheme="minorHAnsi" w:cstheme="minorHAnsi"/>
                      <w:b/>
                      <w:bCs/>
                      <w:color w:val="000000"/>
                      <w:rPrChange w:id="7855" w:author="PAZ GENNI HIZA ROJAS" w:date="2022-02-21T15:41:00Z">
                        <w:rPr>
                          <w:del w:id="7856" w:author="PAZ GENNI HIZA ROJAS" w:date="2022-02-21T16:03:00Z"/>
                          <w:rFonts w:ascii="Arial" w:hAnsi="Arial" w:cs="Arial"/>
                          <w:b/>
                          <w:bCs/>
                          <w:color w:val="000000"/>
                          <w:sz w:val="16"/>
                          <w:szCs w:val="16"/>
                        </w:rPr>
                      </w:rPrChange>
                    </w:rPr>
                  </w:pPr>
                  <w:del w:id="7857" w:author="PAZ GENNI HIZA ROJAS" w:date="2022-02-21T16:03:00Z">
                    <w:r w:rsidRPr="001C6179" w:rsidDel="007324C5">
                      <w:rPr>
                        <w:rFonts w:asciiTheme="minorHAnsi" w:hAnsiTheme="minorHAnsi" w:cstheme="minorHAnsi"/>
                        <w:b/>
                        <w:bCs/>
                        <w:rPrChange w:id="7858" w:author="PAZ GENNI HIZA ROJAS" w:date="2022-02-21T15:41:00Z">
                          <w:rPr>
                            <w:rFonts w:ascii="Arial" w:hAnsi="Arial" w:cs="Arial"/>
                            <w:b/>
                            <w:bCs/>
                            <w:sz w:val="14"/>
                            <w:szCs w:val="14"/>
                          </w:rPr>
                        </w:rPrChange>
                      </w:rPr>
                      <w:delText>Cantidad Mes</w:delText>
                    </w:r>
                  </w:del>
                </w:p>
              </w:tc>
              <w:tc>
                <w:tcPr>
                  <w:tcW w:w="650" w:type="dxa"/>
                  <w:tcBorders>
                    <w:left w:val="single" w:sz="4" w:space="0" w:color="auto"/>
                    <w:bottom w:val="single" w:sz="4" w:space="0" w:color="auto"/>
                  </w:tcBorders>
                  <w:shd w:val="clear" w:color="auto" w:fill="FFFFFF"/>
                  <w:noWrap/>
                  <w:vAlign w:val="center"/>
                </w:tcPr>
                <w:p w14:paraId="5D362F32" w14:textId="2B084430" w:rsidR="001B0F90" w:rsidRPr="001C6179" w:rsidDel="007324C5" w:rsidRDefault="001B0F90" w:rsidP="001B0F90">
                  <w:pPr>
                    <w:jc w:val="center"/>
                    <w:rPr>
                      <w:del w:id="7859" w:author="PAZ GENNI HIZA ROJAS" w:date="2022-02-21T16:03:00Z"/>
                      <w:rFonts w:asciiTheme="minorHAnsi" w:hAnsiTheme="minorHAnsi" w:cstheme="minorHAnsi"/>
                      <w:b/>
                      <w:bCs/>
                      <w:color w:val="000000"/>
                      <w:rPrChange w:id="7860" w:author="PAZ GENNI HIZA ROJAS" w:date="2022-02-21T15:41:00Z">
                        <w:rPr>
                          <w:del w:id="7861" w:author="PAZ GENNI HIZA ROJAS" w:date="2022-02-21T16:03:00Z"/>
                          <w:rFonts w:ascii="Arial" w:hAnsi="Arial" w:cs="Arial"/>
                          <w:b/>
                          <w:bCs/>
                          <w:color w:val="000000"/>
                          <w:sz w:val="16"/>
                          <w:szCs w:val="16"/>
                        </w:rPr>
                      </w:rPrChange>
                    </w:rPr>
                  </w:pPr>
                </w:p>
              </w:tc>
            </w:tr>
            <w:tr w:rsidR="001B0F90" w:rsidRPr="001C6179" w:rsidDel="007324C5" w14:paraId="35477126" w14:textId="74AA580C" w:rsidTr="00752E71">
              <w:trPr>
                <w:trHeight w:val="649"/>
                <w:del w:id="7862" w:author="PAZ GENNI HIZA ROJAS" w:date="2022-02-21T16:03: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B32C0B" w14:textId="5F94DE92" w:rsidR="001B0F90" w:rsidRPr="001C6179" w:rsidDel="007324C5" w:rsidRDefault="001B0F90" w:rsidP="001B0F90">
                  <w:pPr>
                    <w:jc w:val="center"/>
                    <w:rPr>
                      <w:del w:id="7863" w:author="PAZ GENNI HIZA ROJAS" w:date="2022-02-21T16:03:00Z"/>
                      <w:rFonts w:asciiTheme="minorHAnsi" w:hAnsiTheme="minorHAnsi" w:cstheme="minorHAnsi"/>
                      <w:color w:val="000000"/>
                      <w:rPrChange w:id="7864" w:author="PAZ GENNI HIZA ROJAS" w:date="2022-02-21T15:41:00Z">
                        <w:rPr>
                          <w:del w:id="7865" w:author="PAZ GENNI HIZA ROJAS" w:date="2022-02-21T16:03:00Z"/>
                          <w:rFonts w:ascii="Arial" w:hAnsi="Arial" w:cs="Arial"/>
                          <w:color w:val="000000"/>
                          <w:sz w:val="14"/>
                          <w:szCs w:val="14"/>
                        </w:rPr>
                      </w:rPrChange>
                    </w:rPr>
                  </w:pPr>
                  <w:del w:id="7866" w:author="PAZ GENNI HIZA ROJAS" w:date="2022-02-21T16:03:00Z">
                    <w:r w:rsidRPr="001C6179" w:rsidDel="007324C5">
                      <w:rPr>
                        <w:rFonts w:asciiTheme="minorHAnsi" w:hAnsiTheme="minorHAnsi" w:cstheme="minorHAnsi"/>
                        <w:color w:val="000000"/>
                        <w:rPrChange w:id="7867" w:author="PAZ GENNI HIZA ROJAS" w:date="2022-02-21T15:41:00Z">
                          <w:rPr>
                            <w:rFonts w:ascii="Arial" w:hAnsi="Arial" w:cs="Arial"/>
                            <w:color w:val="000000"/>
                            <w:sz w:val="14"/>
                            <w:szCs w:val="14"/>
                          </w:rPr>
                        </w:rPrChange>
                      </w:rPr>
                      <w:delText>Nº</w:delText>
                    </w:r>
                  </w:del>
                </w:p>
              </w:tc>
              <w:tc>
                <w:tcPr>
                  <w:tcW w:w="53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AD765E" w14:textId="389FD654" w:rsidR="001B0F90" w:rsidRPr="001C6179" w:rsidDel="007324C5" w:rsidRDefault="001B0F90" w:rsidP="001B0F90">
                  <w:pPr>
                    <w:ind w:firstLineChars="100" w:firstLine="201"/>
                    <w:jc w:val="center"/>
                    <w:rPr>
                      <w:del w:id="7868" w:author="PAZ GENNI HIZA ROJAS" w:date="2022-02-21T16:03:00Z"/>
                      <w:rFonts w:asciiTheme="minorHAnsi" w:hAnsiTheme="minorHAnsi" w:cstheme="minorHAnsi"/>
                      <w:b/>
                      <w:bCs/>
                      <w:rPrChange w:id="7869" w:author="PAZ GENNI HIZA ROJAS" w:date="2022-02-21T15:41:00Z">
                        <w:rPr>
                          <w:del w:id="7870" w:author="PAZ GENNI HIZA ROJAS" w:date="2022-02-21T16:03:00Z"/>
                          <w:rFonts w:ascii="Arial" w:hAnsi="Arial" w:cs="Arial"/>
                          <w:b/>
                          <w:bCs/>
                          <w:sz w:val="14"/>
                          <w:szCs w:val="14"/>
                        </w:rPr>
                      </w:rPrChange>
                    </w:rPr>
                  </w:pPr>
                  <w:del w:id="7871" w:author="PAZ GENNI HIZA ROJAS" w:date="2022-02-21T16:03:00Z">
                    <w:r w:rsidRPr="001C6179" w:rsidDel="007324C5">
                      <w:rPr>
                        <w:rFonts w:asciiTheme="minorHAnsi" w:hAnsiTheme="minorHAnsi" w:cstheme="minorHAnsi"/>
                        <w:b/>
                        <w:bCs/>
                        <w:rPrChange w:id="7872" w:author="PAZ GENNI HIZA ROJAS" w:date="2022-02-21T15:41:00Z">
                          <w:rPr>
                            <w:rFonts w:ascii="Arial" w:hAnsi="Arial" w:cs="Arial"/>
                            <w:b/>
                            <w:bCs/>
                            <w:sz w:val="14"/>
                            <w:szCs w:val="14"/>
                          </w:rPr>
                        </w:rPrChange>
                      </w:rPr>
                      <w:delText>DETALLE</w:delText>
                    </w:r>
                  </w:del>
                </w:p>
              </w:tc>
              <w:tc>
                <w:tcPr>
                  <w:tcW w:w="71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A2D2DC" w14:textId="57EB87F5" w:rsidR="001B0F90" w:rsidRPr="001C6179" w:rsidDel="007324C5" w:rsidRDefault="001B0F90" w:rsidP="001B0F90">
                  <w:pPr>
                    <w:jc w:val="center"/>
                    <w:rPr>
                      <w:del w:id="7873" w:author="PAZ GENNI HIZA ROJAS" w:date="2022-02-21T16:03:00Z"/>
                      <w:rFonts w:asciiTheme="minorHAnsi" w:hAnsiTheme="minorHAnsi" w:cstheme="minorHAnsi"/>
                      <w:b/>
                      <w:bCs/>
                      <w:rPrChange w:id="7874" w:author="PAZ GENNI HIZA ROJAS" w:date="2022-02-21T15:41:00Z">
                        <w:rPr>
                          <w:del w:id="7875" w:author="PAZ GENNI HIZA ROJAS" w:date="2022-02-21T16:03:00Z"/>
                          <w:rFonts w:ascii="Arial" w:hAnsi="Arial" w:cs="Arial"/>
                          <w:b/>
                          <w:bCs/>
                          <w:sz w:val="14"/>
                          <w:szCs w:val="14"/>
                        </w:rPr>
                      </w:rPrChange>
                    </w:rPr>
                  </w:pPr>
                  <w:del w:id="7876" w:author="PAZ GENNI HIZA ROJAS" w:date="2022-02-21T16:03:00Z">
                    <w:r w:rsidRPr="001C6179" w:rsidDel="007324C5">
                      <w:rPr>
                        <w:rFonts w:asciiTheme="minorHAnsi" w:hAnsiTheme="minorHAnsi" w:cstheme="minorHAnsi"/>
                        <w:b/>
                        <w:bCs/>
                        <w:rPrChange w:id="7877" w:author="PAZ GENNI HIZA ROJAS" w:date="2022-02-21T15:41:00Z">
                          <w:rPr>
                            <w:rFonts w:ascii="Arial" w:hAnsi="Arial" w:cs="Arial"/>
                            <w:b/>
                            <w:bCs/>
                            <w:sz w:val="14"/>
                            <w:szCs w:val="14"/>
                          </w:rPr>
                        </w:rPrChange>
                      </w:rPr>
                      <w:delText>Unidad</w:delText>
                    </w:r>
                  </w:del>
                </w:p>
              </w:tc>
              <w:tc>
                <w:tcPr>
                  <w:tcW w:w="572" w:type="dxa"/>
                  <w:tcBorders>
                    <w:top w:val="single" w:sz="4" w:space="0" w:color="auto"/>
                    <w:left w:val="single" w:sz="4" w:space="0" w:color="auto"/>
                    <w:bottom w:val="single" w:sz="8" w:space="0" w:color="auto"/>
                    <w:right w:val="single" w:sz="8" w:space="0" w:color="auto"/>
                  </w:tcBorders>
                  <w:shd w:val="clear" w:color="auto" w:fill="FFFFFF"/>
                  <w:vAlign w:val="center"/>
                </w:tcPr>
                <w:p w14:paraId="42800C2D" w14:textId="7CAD6D8D" w:rsidR="001B0F90" w:rsidRPr="001C6179" w:rsidDel="007324C5" w:rsidRDefault="001B0F90" w:rsidP="001B0F90">
                  <w:pPr>
                    <w:jc w:val="center"/>
                    <w:rPr>
                      <w:del w:id="7878" w:author="PAZ GENNI HIZA ROJAS" w:date="2022-02-21T16:03:00Z"/>
                      <w:rFonts w:asciiTheme="minorHAnsi" w:hAnsiTheme="minorHAnsi" w:cstheme="minorHAnsi"/>
                      <w:b/>
                      <w:bCs/>
                      <w:rPrChange w:id="7879" w:author="PAZ GENNI HIZA ROJAS" w:date="2022-02-21T15:41:00Z">
                        <w:rPr>
                          <w:del w:id="7880" w:author="PAZ GENNI HIZA ROJAS" w:date="2022-02-21T16:03:00Z"/>
                          <w:rFonts w:ascii="Arial" w:hAnsi="Arial" w:cs="Arial"/>
                          <w:b/>
                          <w:bCs/>
                          <w:sz w:val="14"/>
                          <w:szCs w:val="14"/>
                        </w:rPr>
                      </w:rPrChange>
                    </w:rPr>
                  </w:pPr>
                  <w:del w:id="7881" w:author="PAZ GENNI HIZA ROJAS" w:date="2022-02-21T16:03:00Z">
                    <w:r w:rsidRPr="001C6179" w:rsidDel="007324C5">
                      <w:rPr>
                        <w:rFonts w:asciiTheme="minorHAnsi" w:hAnsiTheme="minorHAnsi" w:cstheme="minorHAnsi"/>
                        <w:b/>
                        <w:bCs/>
                        <w:rPrChange w:id="7882" w:author="PAZ GENNI HIZA ROJAS" w:date="2022-02-21T15:41:00Z">
                          <w:rPr>
                            <w:rFonts w:ascii="Arial" w:hAnsi="Arial" w:cs="Arial"/>
                            <w:b/>
                            <w:bCs/>
                            <w:sz w:val="14"/>
                            <w:szCs w:val="14"/>
                          </w:rPr>
                        </w:rPrChange>
                      </w:rPr>
                      <w:delText>SARA</w:delText>
                    </w:r>
                  </w:del>
                </w:p>
              </w:tc>
              <w:tc>
                <w:tcPr>
                  <w:tcW w:w="567" w:type="dxa"/>
                  <w:tcBorders>
                    <w:top w:val="single" w:sz="4" w:space="0" w:color="auto"/>
                    <w:left w:val="nil"/>
                    <w:bottom w:val="single" w:sz="8" w:space="0" w:color="auto"/>
                    <w:right w:val="nil"/>
                  </w:tcBorders>
                  <w:shd w:val="clear" w:color="auto" w:fill="FFFFFF"/>
                  <w:vAlign w:val="center"/>
                </w:tcPr>
                <w:p w14:paraId="455FF469" w14:textId="447AB966" w:rsidR="001B0F90" w:rsidRPr="001C6179" w:rsidDel="007324C5" w:rsidRDefault="001B0F90" w:rsidP="001B0F90">
                  <w:pPr>
                    <w:jc w:val="center"/>
                    <w:rPr>
                      <w:del w:id="7883" w:author="PAZ GENNI HIZA ROJAS" w:date="2022-02-21T16:03:00Z"/>
                      <w:rFonts w:asciiTheme="minorHAnsi" w:hAnsiTheme="minorHAnsi" w:cstheme="minorHAnsi"/>
                      <w:b/>
                      <w:bCs/>
                      <w:rPrChange w:id="7884" w:author="PAZ GENNI HIZA ROJAS" w:date="2022-02-21T15:41:00Z">
                        <w:rPr>
                          <w:del w:id="7885" w:author="PAZ GENNI HIZA ROJAS" w:date="2022-02-21T16:03:00Z"/>
                          <w:rFonts w:ascii="Arial" w:hAnsi="Arial" w:cs="Arial"/>
                          <w:b/>
                          <w:bCs/>
                          <w:sz w:val="14"/>
                          <w:szCs w:val="14"/>
                        </w:rPr>
                      </w:rPrChange>
                    </w:rPr>
                  </w:pPr>
                  <w:del w:id="7886" w:author="PAZ GENNI HIZA ROJAS" w:date="2022-02-21T16:03:00Z">
                    <w:r w:rsidRPr="001C6179" w:rsidDel="007324C5">
                      <w:rPr>
                        <w:rFonts w:asciiTheme="minorHAnsi" w:hAnsiTheme="minorHAnsi" w:cstheme="minorHAnsi"/>
                        <w:b/>
                        <w:bCs/>
                        <w:rPrChange w:id="7887" w:author="PAZ GENNI HIZA ROJAS" w:date="2022-02-21T15:41:00Z">
                          <w:rPr>
                            <w:rFonts w:ascii="Arial" w:hAnsi="Arial" w:cs="Arial"/>
                            <w:b/>
                            <w:bCs/>
                            <w:sz w:val="14"/>
                            <w:szCs w:val="14"/>
                          </w:rPr>
                        </w:rPrChange>
                      </w:rPr>
                      <w:delText>JUNIN</w:delText>
                    </w:r>
                  </w:del>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14:paraId="0D3046BA" w14:textId="06E263B0" w:rsidR="001B0F90" w:rsidRPr="001C6179" w:rsidDel="007324C5" w:rsidRDefault="001B0F90" w:rsidP="001B0F90">
                  <w:pPr>
                    <w:jc w:val="center"/>
                    <w:rPr>
                      <w:del w:id="7888" w:author="PAZ GENNI HIZA ROJAS" w:date="2022-02-21T16:03:00Z"/>
                      <w:rFonts w:asciiTheme="minorHAnsi" w:hAnsiTheme="minorHAnsi" w:cstheme="minorHAnsi"/>
                      <w:b/>
                      <w:bCs/>
                      <w:rPrChange w:id="7889" w:author="PAZ GENNI HIZA ROJAS" w:date="2022-02-21T15:41:00Z">
                        <w:rPr>
                          <w:del w:id="7890" w:author="PAZ GENNI HIZA ROJAS" w:date="2022-02-21T16:03:00Z"/>
                          <w:rFonts w:ascii="Arial" w:hAnsi="Arial" w:cs="Arial"/>
                          <w:b/>
                          <w:bCs/>
                          <w:sz w:val="14"/>
                          <w:szCs w:val="14"/>
                        </w:rPr>
                      </w:rPrChange>
                    </w:rPr>
                  </w:pPr>
                  <w:del w:id="7891" w:author="PAZ GENNI HIZA ROJAS" w:date="2022-02-21T16:03:00Z">
                    <w:r w:rsidRPr="001C6179" w:rsidDel="007324C5">
                      <w:rPr>
                        <w:rFonts w:asciiTheme="minorHAnsi" w:hAnsiTheme="minorHAnsi" w:cstheme="minorHAnsi"/>
                        <w:b/>
                        <w:bCs/>
                        <w:rPrChange w:id="7892" w:author="PAZ GENNI HIZA ROJAS" w:date="2022-02-21T15:41:00Z">
                          <w:rPr>
                            <w:rFonts w:ascii="Arial" w:hAnsi="Arial" w:cs="Arial"/>
                            <w:b/>
                            <w:bCs/>
                            <w:sz w:val="14"/>
                            <w:szCs w:val="14"/>
                          </w:rPr>
                        </w:rPrChange>
                      </w:rPr>
                      <w:delText>ADM</w:delText>
                    </w:r>
                  </w:del>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15F43D" w14:textId="2BF1C1F3" w:rsidR="001B0F90" w:rsidRPr="001C6179" w:rsidDel="007324C5" w:rsidRDefault="001B0F90" w:rsidP="001B0F90">
                  <w:pPr>
                    <w:jc w:val="center"/>
                    <w:rPr>
                      <w:del w:id="7893" w:author="PAZ GENNI HIZA ROJAS" w:date="2022-02-21T16:03:00Z"/>
                      <w:rFonts w:asciiTheme="minorHAnsi" w:hAnsiTheme="minorHAnsi" w:cstheme="minorHAnsi"/>
                      <w:b/>
                      <w:bCs/>
                      <w:color w:val="000000"/>
                      <w:rPrChange w:id="7894" w:author="PAZ GENNI HIZA ROJAS" w:date="2022-02-21T15:41:00Z">
                        <w:rPr>
                          <w:del w:id="7895" w:author="PAZ GENNI HIZA ROJAS" w:date="2022-02-21T16:03:00Z"/>
                          <w:rFonts w:ascii="Arial" w:hAnsi="Arial" w:cs="Arial"/>
                          <w:b/>
                          <w:bCs/>
                          <w:color w:val="000000"/>
                          <w:sz w:val="16"/>
                          <w:szCs w:val="16"/>
                        </w:rPr>
                      </w:rPrChange>
                    </w:rPr>
                  </w:pPr>
                  <w:del w:id="7896" w:author="PAZ GENNI HIZA ROJAS" w:date="2022-02-21T16:03:00Z">
                    <w:r w:rsidRPr="001C6179" w:rsidDel="007324C5">
                      <w:rPr>
                        <w:rFonts w:asciiTheme="minorHAnsi" w:hAnsiTheme="minorHAnsi" w:cstheme="minorHAnsi"/>
                        <w:b/>
                        <w:bCs/>
                        <w:color w:val="000000"/>
                        <w:rPrChange w:id="7897" w:author="PAZ GENNI HIZA ROJAS" w:date="2022-02-21T15:41:00Z">
                          <w:rPr>
                            <w:rFonts w:ascii="Arial" w:hAnsi="Arial" w:cs="Arial"/>
                            <w:b/>
                            <w:bCs/>
                            <w:color w:val="000000"/>
                            <w:sz w:val="16"/>
                            <w:szCs w:val="16"/>
                          </w:rPr>
                        </w:rPrChange>
                      </w:rPr>
                      <w:delText>Total</w:delText>
                    </w:r>
                  </w:del>
                </w:p>
              </w:tc>
            </w:tr>
            <w:tr w:rsidR="001B0F90" w:rsidRPr="001C6179" w:rsidDel="007324C5" w14:paraId="297AC973" w14:textId="2532015E" w:rsidTr="00752E71">
              <w:trPr>
                <w:trHeight w:val="275"/>
                <w:del w:id="7898" w:author="PAZ GENNI HIZA ROJAS" w:date="2022-02-21T16:03: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CC7FFF" w14:textId="2567E6BC" w:rsidR="001B0F90" w:rsidRPr="001C6179" w:rsidDel="007324C5" w:rsidRDefault="001B0F90" w:rsidP="001B0F90">
                  <w:pPr>
                    <w:jc w:val="center"/>
                    <w:rPr>
                      <w:del w:id="7899" w:author="PAZ GENNI HIZA ROJAS" w:date="2022-02-21T16:03:00Z"/>
                      <w:rFonts w:asciiTheme="minorHAnsi" w:hAnsiTheme="minorHAnsi" w:cstheme="minorHAnsi"/>
                      <w:color w:val="000000"/>
                      <w:rPrChange w:id="7900" w:author="PAZ GENNI HIZA ROJAS" w:date="2022-02-21T15:41:00Z">
                        <w:rPr>
                          <w:del w:id="7901" w:author="PAZ GENNI HIZA ROJAS" w:date="2022-02-21T16:03:00Z"/>
                          <w:rFonts w:ascii="Arial" w:hAnsi="Arial" w:cs="Arial"/>
                          <w:color w:val="000000"/>
                          <w:sz w:val="14"/>
                          <w:szCs w:val="14"/>
                        </w:rPr>
                      </w:rPrChange>
                    </w:rPr>
                  </w:pPr>
                  <w:del w:id="7902" w:author="PAZ GENNI HIZA ROJAS" w:date="2022-02-21T16:03:00Z">
                    <w:r w:rsidRPr="001C6179" w:rsidDel="007324C5">
                      <w:rPr>
                        <w:rFonts w:asciiTheme="minorHAnsi" w:hAnsiTheme="minorHAnsi" w:cstheme="minorHAnsi"/>
                        <w:color w:val="000000"/>
                        <w:rPrChange w:id="7903" w:author="PAZ GENNI HIZA ROJAS" w:date="2022-02-21T15:41:00Z">
                          <w:rPr>
                            <w:rFonts w:ascii="Arial" w:hAnsi="Arial" w:cs="Arial"/>
                            <w:color w:val="000000"/>
                            <w:sz w:val="14"/>
                            <w:szCs w:val="14"/>
                          </w:rPr>
                        </w:rPrChange>
                      </w:rPr>
                      <w:delText>1</w:delText>
                    </w:r>
                  </w:del>
                </w:p>
              </w:tc>
              <w:tc>
                <w:tcPr>
                  <w:tcW w:w="5397" w:type="dxa"/>
                  <w:tcBorders>
                    <w:top w:val="single" w:sz="4" w:space="0" w:color="auto"/>
                    <w:left w:val="nil"/>
                    <w:bottom w:val="single" w:sz="8" w:space="0" w:color="auto"/>
                    <w:right w:val="single" w:sz="8" w:space="0" w:color="auto"/>
                  </w:tcBorders>
                  <w:shd w:val="clear" w:color="auto" w:fill="FFFFFF"/>
                  <w:vAlign w:val="bottom"/>
                </w:tcPr>
                <w:p w14:paraId="10570E2A" w14:textId="2ADFEE14" w:rsidR="001B0F90" w:rsidRPr="001C6179" w:rsidDel="007324C5" w:rsidRDefault="001B0F90" w:rsidP="001B0F90">
                  <w:pPr>
                    <w:rPr>
                      <w:del w:id="7904" w:author="PAZ GENNI HIZA ROJAS" w:date="2022-02-21T16:03:00Z"/>
                      <w:rFonts w:asciiTheme="minorHAnsi" w:hAnsiTheme="minorHAnsi" w:cstheme="minorHAnsi"/>
                      <w:rPrChange w:id="7905" w:author="PAZ GENNI HIZA ROJAS" w:date="2022-02-21T15:41:00Z">
                        <w:rPr>
                          <w:del w:id="7906" w:author="PAZ GENNI HIZA ROJAS" w:date="2022-02-21T16:03:00Z"/>
                          <w:rFonts w:ascii="Arial" w:hAnsi="Arial" w:cs="Arial"/>
                          <w:sz w:val="14"/>
                          <w:szCs w:val="14"/>
                        </w:rPr>
                      </w:rPrChange>
                    </w:rPr>
                  </w:pPr>
                  <w:del w:id="7907" w:author="PAZ GENNI HIZA ROJAS" w:date="2022-02-21T16:03:00Z">
                    <w:r w:rsidRPr="001C6179" w:rsidDel="007324C5">
                      <w:rPr>
                        <w:rFonts w:asciiTheme="minorHAnsi" w:hAnsiTheme="minorHAnsi" w:cstheme="minorHAnsi"/>
                        <w:rPrChange w:id="7908" w:author="PAZ GENNI HIZA ROJAS" w:date="2022-02-21T15:41:00Z">
                          <w:rPr>
                            <w:rFonts w:ascii="Arial" w:hAnsi="Arial" w:cs="Arial"/>
                            <w:sz w:val="14"/>
                            <w:szCs w:val="14"/>
                          </w:rPr>
                        </w:rPrChange>
                      </w:rPr>
                      <w:delText>Papel Higiénico hoja doble, blanco   rollos 500 mts. para dispensadores</w:delText>
                    </w:r>
                  </w:del>
                </w:p>
              </w:tc>
              <w:tc>
                <w:tcPr>
                  <w:tcW w:w="713" w:type="dxa"/>
                  <w:tcBorders>
                    <w:top w:val="single" w:sz="4" w:space="0" w:color="auto"/>
                    <w:left w:val="nil"/>
                    <w:bottom w:val="single" w:sz="8" w:space="0" w:color="auto"/>
                    <w:right w:val="single" w:sz="8" w:space="0" w:color="auto"/>
                  </w:tcBorders>
                  <w:shd w:val="clear" w:color="auto" w:fill="FFFFFF"/>
                  <w:noWrap/>
                  <w:vAlign w:val="center"/>
                </w:tcPr>
                <w:p w14:paraId="76C72165" w14:textId="57EF97B9" w:rsidR="001B0F90" w:rsidRPr="001C6179" w:rsidDel="007324C5" w:rsidRDefault="001B0F90" w:rsidP="001B0F90">
                  <w:pPr>
                    <w:rPr>
                      <w:del w:id="7909" w:author="PAZ GENNI HIZA ROJAS" w:date="2022-02-21T16:03:00Z"/>
                      <w:rFonts w:asciiTheme="minorHAnsi" w:hAnsiTheme="minorHAnsi" w:cstheme="minorHAnsi"/>
                      <w:rPrChange w:id="7910" w:author="PAZ GENNI HIZA ROJAS" w:date="2022-02-21T15:41:00Z">
                        <w:rPr>
                          <w:del w:id="7911" w:author="PAZ GENNI HIZA ROJAS" w:date="2022-02-21T16:03:00Z"/>
                          <w:rFonts w:ascii="Arial" w:hAnsi="Arial" w:cs="Arial"/>
                          <w:sz w:val="14"/>
                          <w:szCs w:val="14"/>
                        </w:rPr>
                      </w:rPrChange>
                    </w:rPr>
                  </w:pPr>
                  <w:del w:id="7912" w:author="PAZ GENNI HIZA ROJAS" w:date="2022-02-21T16:03:00Z">
                    <w:r w:rsidRPr="001C6179" w:rsidDel="007324C5">
                      <w:rPr>
                        <w:rFonts w:asciiTheme="minorHAnsi" w:hAnsiTheme="minorHAnsi" w:cstheme="minorHAnsi"/>
                        <w:rPrChange w:id="7913" w:author="PAZ GENNI HIZA ROJAS" w:date="2022-02-21T15:41:00Z">
                          <w:rPr>
                            <w:rFonts w:ascii="Arial" w:hAnsi="Arial" w:cs="Arial"/>
                            <w:sz w:val="14"/>
                            <w:szCs w:val="14"/>
                          </w:rPr>
                        </w:rPrChange>
                      </w:rPr>
                      <w:delText>Piezas</w:delText>
                    </w:r>
                  </w:del>
                </w:p>
              </w:tc>
              <w:tc>
                <w:tcPr>
                  <w:tcW w:w="572" w:type="dxa"/>
                  <w:tcBorders>
                    <w:top w:val="nil"/>
                    <w:left w:val="nil"/>
                    <w:bottom w:val="single" w:sz="8" w:space="0" w:color="auto"/>
                    <w:right w:val="single" w:sz="8" w:space="0" w:color="auto"/>
                  </w:tcBorders>
                  <w:shd w:val="clear" w:color="auto" w:fill="FFFFFF"/>
                  <w:noWrap/>
                  <w:vAlign w:val="center"/>
                </w:tcPr>
                <w:p w14:paraId="50590C1D" w14:textId="15421384" w:rsidR="001B0F90" w:rsidRPr="001C6179" w:rsidDel="007324C5" w:rsidRDefault="001B0F90" w:rsidP="001B0F90">
                  <w:pPr>
                    <w:jc w:val="right"/>
                    <w:rPr>
                      <w:del w:id="7914" w:author="PAZ GENNI HIZA ROJAS" w:date="2022-02-21T16:03:00Z"/>
                      <w:rFonts w:asciiTheme="minorHAnsi" w:hAnsiTheme="minorHAnsi" w:cstheme="minorHAnsi"/>
                      <w:rPrChange w:id="7915" w:author="PAZ GENNI HIZA ROJAS" w:date="2022-02-21T15:41:00Z">
                        <w:rPr>
                          <w:del w:id="7916" w:author="PAZ GENNI HIZA ROJAS" w:date="2022-02-21T16:03:00Z"/>
                          <w:rFonts w:ascii="Arial" w:hAnsi="Arial" w:cs="Arial"/>
                          <w:sz w:val="14"/>
                          <w:szCs w:val="14"/>
                        </w:rPr>
                      </w:rPrChange>
                    </w:rPr>
                  </w:pPr>
                  <w:del w:id="7917" w:author="PAZ GENNI HIZA ROJAS" w:date="2022-02-21T16:03:00Z">
                    <w:r w:rsidRPr="001C6179" w:rsidDel="007324C5">
                      <w:rPr>
                        <w:rFonts w:asciiTheme="minorHAnsi" w:hAnsiTheme="minorHAnsi" w:cstheme="minorHAnsi"/>
                        <w:rPrChange w:id="7918" w:author="PAZ GENNI HIZA ROJAS" w:date="2022-02-21T15:41:00Z">
                          <w:rPr>
                            <w:rFonts w:ascii="Arial" w:hAnsi="Arial" w:cs="Arial"/>
                            <w:sz w:val="14"/>
                            <w:szCs w:val="14"/>
                          </w:rPr>
                        </w:rPrChange>
                      </w:rPr>
                      <w:delText>45</w:delText>
                    </w:r>
                  </w:del>
                </w:p>
              </w:tc>
              <w:tc>
                <w:tcPr>
                  <w:tcW w:w="567" w:type="dxa"/>
                  <w:tcBorders>
                    <w:top w:val="nil"/>
                    <w:left w:val="nil"/>
                    <w:bottom w:val="single" w:sz="8" w:space="0" w:color="auto"/>
                    <w:right w:val="nil"/>
                  </w:tcBorders>
                  <w:shd w:val="clear" w:color="auto" w:fill="FFFFFF"/>
                  <w:vAlign w:val="center"/>
                </w:tcPr>
                <w:p w14:paraId="03328816" w14:textId="714A02A5" w:rsidR="001B0F90" w:rsidRPr="001C6179" w:rsidDel="007324C5" w:rsidRDefault="001B0F90" w:rsidP="001B0F90">
                  <w:pPr>
                    <w:jc w:val="right"/>
                    <w:rPr>
                      <w:del w:id="7919" w:author="PAZ GENNI HIZA ROJAS" w:date="2022-02-21T16:03:00Z"/>
                      <w:rFonts w:asciiTheme="minorHAnsi" w:hAnsiTheme="minorHAnsi" w:cstheme="minorHAnsi"/>
                      <w:rPrChange w:id="7920" w:author="PAZ GENNI HIZA ROJAS" w:date="2022-02-21T15:41:00Z">
                        <w:rPr>
                          <w:del w:id="7921" w:author="PAZ GENNI HIZA ROJAS" w:date="2022-02-21T16:03:00Z"/>
                          <w:rFonts w:ascii="Arial" w:hAnsi="Arial" w:cs="Arial"/>
                          <w:sz w:val="14"/>
                          <w:szCs w:val="14"/>
                        </w:rPr>
                      </w:rPrChange>
                    </w:rPr>
                  </w:pPr>
                  <w:del w:id="7922" w:author="PAZ GENNI HIZA ROJAS" w:date="2022-02-21T16:03:00Z">
                    <w:r w:rsidRPr="001C6179" w:rsidDel="007324C5">
                      <w:rPr>
                        <w:rFonts w:asciiTheme="minorHAnsi" w:hAnsiTheme="minorHAnsi" w:cstheme="minorHAnsi"/>
                        <w:rPrChange w:id="7923" w:author="PAZ GENNI HIZA ROJAS" w:date="2022-02-21T15:41:00Z">
                          <w:rPr>
                            <w:rFonts w:ascii="Arial" w:hAnsi="Arial" w:cs="Arial"/>
                            <w:sz w:val="14"/>
                            <w:szCs w:val="14"/>
                          </w:rPr>
                        </w:rPrChange>
                      </w:rPr>
                      <w:delText>35</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449B5569" w14:textId="21BFB1D1" w:rsidR="001B0F90" w:rsidRPr="001C6179" w:rsidDel="007324C5" w:rsidRDefault="001B0F90" w:rsidP="001B0F90">
                  <w:pPr>
                    <w:jc w:val="right"/>
                    <w:rPr>
                      <w:del w:id="7924" w:author="PAZ GENNI HIZA ROJAS" w:date="2022-02-21T16:03:00Z"/>
                      <w:rFonts w:asciiTheme="minorHAnsi" w:hAnsiTheme="minorHAnsi" w:cstheme="minorHAnsi"/>
                      <w:color w:val="000000"/>
                      <w:rPrChange w:id="7925" w:author="PAZ GENNI HIZA ROJAS" w:date="2022-02-21T15:41:00Z">
                        <w:rPr>
                          <w:del w:id="7926" w:author="PAZ GENNI HIZA ROJAS" w:date="2022-02-21T16:03:00Z"/>
                          <w:rFonts w:ascii="Arial" w:hAnsi="Arial" w:cs="Arial"/>
                          <w:color w:val="000000"/>
                          <w:sz w:val="14"/>
                          <w:szCs w:val="14"/>
                        </w:rPr>
                      </w:rPrChange>
                    </w:rPr>
                  </w:pPr>
                  <w:del w:id="7927" w:author="PAZ GENNI HIZA ROJAS" w:date="2022-02-21T16:03:00Z">
                    <w:r w:rsidRPr="001C6179" w:rsidDel="007324C5">
                      <w:rPr>
                        <w:rFonts w:asciiTheme="minorHAnsi" w:hAnsiTheme="minorHAnsi" w:cstheme="minorHAnsi"/>
                        <w:color w:val="000000"/>
                        <w:rPrChange w:id="7928" w:author="PAZ GENNI HIZA ROJAS" w:date="2022-02-21T15:41:00Z">
                          <w:rPr>
                            <w:rFonts w:ascii="Arial" w:hAnsi="Arial" w:cs="Arial"/>
                            <w:color w:val="000000"/>
                            <w:sz w:val="14"/>
                            <w:szCs w:val="14"/>
                          </w:rPr>
                        </w:rPrChange>
                      </w:rPr>
                      <w:delText>6</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6287770" w14:textId="1A4005FA" w:rsidR="001B0F90" w:rsidRPr="001C6179" w:rsidDel="007324C5" w:rsidRDefault="001B0F90" w:rsidP="001B0F90">
                  <w:pPr>
                    <w:jc w:val="right"/>
                    <w:rPr>
                      <w:del w:id="7929" w:author="PAZ GENNI HIZA ROJAS" w:date="2022-02-21T16:03:00Z"/>
                      <w:rFonts w:asciiTheme="minorHAnsi" w:hAnsiTheme="minorHAnsi" w:cstheme="minorHAnsi"/>
                      <w:color w:val="000000"/>
                      <w:rPrChange w:id="7930" w:author="PAZ GENNI HIZA ROJAS" w:date="2022-02-21T15:41:00Z">
                        <w:rPr>
                          <w:del w:id="7931" w:author="PAZ GENNI HIZA ROJAS" w:date="2022-02-21T16:03:00Z"/>
                          <w:rFonts w:ascii="Arial" w:hAnsi="Arial" w:cs="Arial"/>
                          <w:color w:val="000000"/>
                          <w:sz w:val="14"/>
                          <w:szCs w:val="14"/>
                        </w:rPr>
                      </w:rPrChange>
                    </w:rPr>
                  </w:pPr>
                  <w:del w:id="7932" w:author="PAZ GENNI HIZA ROJAS" w:date="2022-02-21T16:03:00Z">
                    <w:r w:rsidRPr="001C6179" w:rsidDel="007324C5">
                      <w:rPr>
                        <w:rFonts w:asciiTheme="minorHAnsi" w:hAnsiTheme="minorHAnsi" w:cstheme="minorHAnsi"/>
                        <w:color w:val="000000"/>
                        <w:rPrChange w:id="7933" w:author="PAZ GENNI HIZA ROJAS" w:date="2022-02-21T15:41:00Z">
                          <w:rPr>
                            <w:rFonts w:ascii="Arial" w:hAnsi="Arial" w:cs="Arial"/>
                            <w:color w:val="000000"/>
                            <w:sz w:val="14"/>
                            <w:szCs w:val="14"/>
                          </w:rPr>
                        </w:rPrChange>
                      </w:rPr>
                      <w:delText>86</w:delText>
                    </w:r>
                  </w:del>
                </w:p>
              </w:tc>
            </w:tr>
            <w:tr w:rsidR="001B0F90" w:rsidRPr="001C6179" w:rsidDel="007324C5" w14:paraId="0AE86C83" w14:textId="0A88DD51" w:rsidTr="00752E71">
              <w:trPr>
                <w:trHeight w:val="406"/>
                <w:del w:id="7934"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668EF85F" w14:textId="4E9578B0" w:rsidR="001B0F90" w:rsidRPr="001C6179" w:rsidDel="007324C5" w:rsidRDefault="001B0F90" w:rsidP="001B0F90">
                  <w:pPr>
                    <w:jc w:val="center"/>
                    <w:rPr>
                      <w:del w:id="7935" w:author="PAZ GENNI HIZA ROJAS" w:date="2022-02-21T16:03:00Z"/>
                      <w:rFonts w:asciiTheme="minorHAnsi" w:hAnsiTheme="minorHAnsi" w:cstheme="minorHAnsi"/>
                      <w:color w:val="000000"/>
                      <w:rPrChange w:id="7936" w:author="PAZ GENNI HIZA ROJAS" w:date="2022-02-21T15:41:00Z">
                        <w:rPr>
                          <w:del w:id="7937" w:author="PAZ GENNI HIZA ROJAS" w:date="2022-02-21T16:03:00Z"/>
                          <w:rFonts w:ascii="Arial" w:hAnsi="Arial" w:cs="Arial"/>
                          <w:color w:val="000000"/>
                          <w:sz w:val="14"/>
                          <w:szCs w:val="14"/>
                        </w:rPr>
                      </w:rPrChange>
                    </w:rPr>
                  </w:pPr>
                  <w:del w:id="7938" w:author="PAZ GENNI HIZA ROJAS" w:date="2022-02-21T16:03:00Z">
                    <w:r w:rsidRPr="001C6179" w:rsidDel="007324C5">
                      <w:rPr>
                        <w:rFonts w:asciiTheme="minorHAnsi" w:hAnsiTheme="minorHAnsi" w:cstheme="minorHAnsi"/>
                        <w:color w:val="000000"/>
                        <w:rPrChange w:id="7939" w:author="PAZ GENNI HIZA ROJAS" w:date="2022-02-21T15:41:00Z">
                          <w:rPr>
                            <w:rFonts w:ascii="Arial" w:hAnsi="Arial" w:cs="Arial"/>
                            <w:color w:val="000000"/>
                            <w:sz w:val="14"/>
                            <w:szCs w:val="14"/>
                          </w:rPr>
                        </w:rPrChange>
                      </w:rPr>
                      <w:delText>2</w:delText>
                    </w:r>
                  </w:del>
                </w:p>
              </w:tc>
              <w:tc>
                <w:tcPr>
                  <w:tcW w:w="5397" w:type="dxa"/>
                  <w:tcBorders>
                    <w:top w:val="nil"/>
                    <w:left w:val="nil"/>
                    <w:bottom w:val="single" w:sz="8" w:space="0" w:color="auto"/>
                    <w:right w:val="single" w:sz="8" w:space="0" w:color="auto"/>
                  </w:tcBorders>
                  <w:shd w:val="clear" w:color="auto" w:fill="FFFFFF"/>
                  <w:vAlign w:val="bottom"/>
                </w:tcPr>
                <w:p w14:paraId="15DB4C2D" w14:textId="62A230A2" w:rsidR="001B0F90" w:rsidRPr="001C6179" w:rsidDel="007324C5" w:rsidRDefault="001B0F90" w:rsidP="001B0F90">
                  <w:pPr>
                    <w:rPr>
                      <w:del w:id="7940" w:author="PAZ GENNI HIZA ROJAS" w:date="2022-02-21T16:03:00Z"/>
                      <w:rFonts w:asciiTheme="minorHAnsi" w:hAnsiTheme="minorHAnsi" w:cstheme="minorHAnsi"/>
                      <w:rPrChange w:id="7941" w:author="PAZ GENNI HIZA ROJAS" w:date="2022-02-21T15:41:00Z">
                        <w:rPr>
                          <w:del w:id="7942" w:author="PAZ GENNI HIZA ROJAS" w:date="2022-02-21T16:03:00Z"/>
                          <w:rFonts w:ascii="Arial" w:hAnsi="Arial" w:cs="Arial"/>
                          <w:sz w:val="14"/>
                          <w:szCs w:val="14"/>
                        </w:rPr>
                      </w:rPrChange>
                    </w:rPr>
                  </w:pPr>
                  <w:del w:id="7943" w:author="PAZ GENNI HIZA ROJAS" w:date="2022-02-21T16:03:00Z">
                    <w:r w:rsidRPr="001C6179" w:rsidDel="007324C5">
                      <w:rPr>
                        <w:rFonts w:asciiTheme="minorHAnsi" w:hAnsiTheme="minorHAnsi" w:cstheme="minorHAnsi"/>
                        <w:rPrChange w:id="7944" w:author="PAZ GENNI HIZA ROJAS" w:date="2022-02-21T15:41:00Z">
                          <w:rPr>
                            <w:rFonts w:ascii="Arial" w:hAnsi="Arial" w:cs="Arial"/>
                            <w:sz w:val="14"/>
                            <w:szCs w:val="14"/>
                          </w:rPr>
                        </w:rPrChange>
                      </w:rPr>
                      <w:delText>Papel Toalla Blanca rollos 200 mts. para dispensadores</w:delText>
                    </w:r>
                  </w:del>
                </w:p>
              </w:tc>
              <w:tc>
                <w:tcPr>
                  <w:tcW w:w="713" w:type="dxa"/>
                  <w:tcBorders>
                    <w:top w:val="nil"/>
                    <w:left w:val="nil"/>
                    <w:bottom w:val="single" w:sz="8" w:space="0" w:color="auto"/>
                    <w:right w:val="single" w:sz="8" w:space="0" w:color="auto"/>
                  </w:tcBorders>
                  <w:shd w:val="clear" w:color="auto" w:fill="FFFFFF"/>
                  <w:noWrap/>
                  <w:vAlign w:val="center"/>
                </w:tcPr>
                <w:p w14:paraId="190610E6" w14:textId="79EF1F2D" w:rsidR="001B0F90" w:rsidRPr="001C6179" w:rsidDel="007324C5" w:rsidRDefault="001B0F90" w:rsidP="001B0F90">
                  <w:pPr>
                    <w:rPr>
                      <w:del w:id="7945" w:author="PAZ GENNI HIZA ROJAS" w:date="2022-02-21T16:03:00Z"/>
                      <w:rFonts w:asciiTheme="minorHAnsi" w:hAnsiTheme="minorHAnsi" w:cstheme="minorHAnsi"/>
                      <w:rPrChange w:id="7946" w:author="PAZ GENNI HIZA ROJAS" w:date="2022-02-21T15:41:00Z">
                        <w:rPr>
                          <w:del w:id="7947" w:author="PAZ GENNI HIZA ROJAS" w:date="2022-02-21T16:03:00Z"/>
                          <w:rFonts w:ascii="Arial" w:hAnsi="Arial" w:cs="Arial"/>
                          <w:sz w:val="14"/>
                          <w:szCs w:val="14"/>
                        </w:rPr>
                      </w:rPrChange>
                    </w:rPr>
                  </w:pPr>
                  <w:del w:id="7948" w:author="PAZ GENNI HIZA ROJAS" w:date="2022-02-21T16:03:00Z">
                    <w:r w:rsidRPr="001C6179" w:rsidDel="007324C5">
                      <w:rPr>
                        <w:rFonts w:asciiTheme="minorHAnsi" w:hAnsiTheme="minorHAnsi" w:cstheme="minorHAnsi"/>
                        <w:rPrChange w:id="7949" w:author="PAZ GENNI HIZA ROJAS" w:date="2022-02-21T15:41:00Z">
                          <w:rPr>
                            <w:rFonts w:ascii="Arial" w:hAnsi="Arial" w:cs="Arial"/>
                            <w:sz w:val="14"/>
                            <w:szCs w:val="14"/>
                          </w:rPr>
                        </w:rPrChange>
                      </w:rPr>
                      <w:delText>Piezas</w:delText>
                    </w:r>
                  </w:del>
                </w:p>
              </w:tc>
              <w:tc>
                <w:tcPr>
                  <w:tcW w:w="572" w:type="dxa"/>
                  <w:tcBorders>
                    <w:top w:val="nil"/>
                    <w:left w:val="nil"/>
                    <w:bottom w:val="single" w:sz="8" w:space="0" w:color="auto"/>
                    <w:right w:val="single" w:sz="8" w:space="0" w:color="auto"/>
                  </w:tcBorders>
                  <w:shd w:val="clear" w:color="auto" w:fill="FFFFFF"/>
                  <w:noWrap/>
                  <w:vAlign w:val="center"/>
                </w:tcPr>
                <w:p w14:paraId="18C30406" w14:textId="4552BBD9" w:rsidR="001B0F90" w:rsidRPr="001C6179" w:rsidDel="007324C5" w:rsidRDefault="001B0F90" w:rsidP="001B0F90">
                  <w:pPr>
                    <w:jc w:val="right"/>
                    <w:rPr>
                      <w:del w:id="7950" w:author="PAZ GENNI HIZA ROJAS" w:date="2022-02-21T16:03:00Z"/>
                      <w:rFonts w:asciiTheme="minorHAnsi" w:hAnsiTheme="minorHAnsi" w:cstheme="minorHAnsi"/>
                      <w:rPrChange w:id="7951" w:author="PAZ GENNI HIZA ROJAS" w:date="2022-02-21T15:41:00Z">
                        <w:rPr>
                          <w:del w:id="7952" w:author="PAZ GENNI HIZA ROJAS" w:date="2022-02-21T16:03:00Z"/>
                          <w:rFonts w:ascii="Arial" w:hAnsi="Arial" w:cs="Arial"/>
                          <w:sz w:val="14"/>
                          <w:szCs w:val="14"/>
                        </w:rPr>
                      </w:rPrChange>
                    </w:rPr>
                  </w:pPr>
                  <w:del w:id="7953" w:author="PAZ GENNI HIZA ROJAS" w:date="2022-02-21T16:03:00Z">
                    <w:r w:rsidRPr="001C6179" w:rsidDel="007324C5">
                      <w:rPr>
                        <w:rFonts w:asciiTheme="minorHAnsi" w:hAnsiTheme="minorHAnsi" w:cstheme="minorHAnsi"/>
                        <w:rPrChange w:id="7954" w:author="PAZ GENNI HIZA ROJAS" w:date="2022-02-21T15:41:00Z">
                          <w:rPr>
                            <w:rFonts w:ascii="Arial" w:hAnsi="Arial" w:cs="Arial"/>
                            <w:sz w:val="14"/>
                            <w:szCs w:val="14"/>
                          </w:rPr>
                        </w:rPrChange>
                      </w:rPr>
                      <w:delText>150</w:delText>
                    </w:r>
                  </w:del>
                </w:p>
              </w:tc>
              <w:tc>
                <w:tcPr>
                  <w:tcW w:w="567" w:type="dxa"/>
                  <w:tcBorders>
                    <w:top w:val="nil"/>
                    <w:left w:val="nil"/>
                    <w:bottom w:val="single" w:sz="8" w:space="0" w:color="auto"/>
                    <w:right w:val="nil"/>
                  </w:tcBorders>
                  <w:shd w:val="clear" w:color="auto" w:fill="FFFFFF"/>
                  <w:vAlign w:val="center"/>
                </w:tcPr>
                <w:p w14:paraId="0C7E2410" w14:textId="3E7CA6F1" w:rsidR="001B0F90" w:rsidRPr="001C6179" w:rsidDel="007324C5" w:rsidRDefault="001B0F90" w:rsidP="001B0F90">
                  <w:pPr>
                    <w:jc w:val="right"/>
                    <w:rPr>
                      <w:del w:id="7955" w:author="PAZ GENNI HIZA ROJAS" w:date="2022-02-21T16:03:00Z"/>
                      <w:rFonts w:asciiTheme="minorHAnsi" w:hAnsiTheme="minorHAnsi" w:cstheme="minorHAnsi"/>
                      <w:rPrChange w:id="7956" w:author="PAZ GENNI HIZA ROJAS" w:date="2022-02-21T15:41:00Z">
                        <w:rPr>
                          <w:del w:id="7957" w:author="PAZ GENNI HIZA ROJAS" w:date="2022-02-21T16:03:00Z"/>
                          <w:rFonts w:ascii="Arial" w:hAnsi="Arial" w:cs="Arial"/>
                          <w:sz w:val="14"/>
                          <w:szCs w:val="14"/>
                        </w:rPr>
                      </w:rPrChange>
                    </w:rPr>
                  </w:pPr>
                  <w:del w:id="7958" w:author="PAZ GENNI HIZA ROJAS" w:date="2022-02-21T16:03:00Z">
                    <w:r w:rsidRPr="001C6179" w:rsidDel="007324C5">
                      <w:rPr>
                        <w:rFonts w:asciiTheme="minorHAnsi" w:hAnsiTheme="minorHAnsi" w:cstheme="minorHAnsi"/>
                        <w:rPrChange w:id="7959" w:author="PAZ GENNI HIZA ROJAS" w:date="2022-02-21T15:41:00Z">
                          <w:rPr>
                            <w:rFonts w:ascii="Arial" w:hAnsi="Arial" w:cs="Arial"/>
                            <w:sz w:val="14"/>
                            <w:szCs w:val="14"/>
                          </w:rPr>
                        </w:rPrChange>
                      </w:rPr>
                      <w:delText>100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5E3A3108" w14:textId="2E1EDFFB" w:rsidR="001B0F90" w:rsidRPr="001C6179" w:rsidDel="007324C5" w:rsidRDefault="001B0F90" w:rsidP="001B0F90">
                  <w:pPr>
                    <w:jc w:val="center"/>
                    <w:rPr>
                      <w:del w:id="7960" w:author="PAZ GENNI HIZA ROJAS" w:date="2022-02-21T16:03:00Z"/>
                      <w:rFonts w:asciiTheme="minorHAnsi" w:hAnsiTheme="minorHAnsi" w:cstheme="minorHAnsi"/>
                      <w:color w:val="000000"/>
                      <w:rPrChange w:id="7961" w:author="PAZ GENNI HIZA ROJAS" w:date="2022-02-21T15:41:00Z">
                        <w:rPr>
                          <w:del w:id="7962" w:author="PAZ GENNI HIZA ROJAS" w:date="2022-02-21T16:03:00Z"/>
                          <w:rFonts w:ascii="Arial" w:hAnsi="Arial" w:cs="Arial"/>
                          <w:color w:val="000000"/>
                          <w:sz w:val="14"/>
                          <w:szCs w:val="14"/>
                        </w:rPr>
                      </w:rPrChange>
                    </w:rPr>
                  </w:pPr>
                  <w:del w:id="7963" w:author="PAZ GENNI HIZA ROJAS" w:date="2022-02-21T16:03:00Z">
                    <w:r w:rsidRPr="001C6179" w:rsidDel="007324C5">
                      <w:rPr>
                        <w:rFonts w:asciiTheme="minorHAnsi" w:hAnsiTheme="minorHAnsi" w:cstheme="minorHAnsi"/>
                        <w:color w:val="000000"/>
                        <w:rPrChange w:id="7964" w:author="PAZ GENNI HIZA ROJAS" w:date="2022-02-21T15:41:00Z">
                          <w:rPr>
                            <w:rFonts w:ascii="Arial" w:hAnsi="Arial" w:cs="Arial"/>
                            <w:color w:val="000000"/>
                            <w:sz w:val="14"/>
                            <w:szCs w:val="14"/>
                          </w:rPr>
                        </w:rPrChange>
                      </w:rPr>
                      <w:delText>50</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977FB16" w14:textId="226EAA52" w:rsidR="001B0F90" w:rsidRPr="001C6179" w:rsidDel="007324C5" w:rsidRDefault="001B0F90" w:rsidP="001B0F90">
                  <w:pPr>
                    <w:jc w:val="right"/>
                    <w:rPr>
                      <w:del w:id="7965" w:author="PAZ GENNI HIZA ROJAS" w:date="2022-02-21T16:03:00Z"/>
                      <w:rFonts w:asciiTheme="minorHAnsi" w:hAnsiTheme="minorHAnsi" w:cstheme="minorHAnsi"/>
                      <w:color w:val="000000"/>
                      <w:rPrChange w:id="7966" w:author="PAZ GENNI HIZA ROJAS" w:date="2022-02-21T15:41:00Z">
                        <w:rPr>
                          <w:del w:id="7967" w:author="PAZ GENNI HIZA ROJAS" w:date="2022-02-21T16:03:00Z"/>
                          <w:rFonts w:ascii="Arial" w:hAnsi="Arial" w:cs="Arial"/>
                          <w:color w:val="000000"/>
                          <w:sz w:val="14"/>
                          <w:szCs w:val="14"/>
                        </w:rPr>
                      </w:rPrChange>
                    </w:rPr>
                  </w:pPr>
                  <w:del w:id="7968" w:author="PAZ GENNI HIZA ROJAS" w:date="2022-02-21T16:03:00Z">
                    <w:r w:rsidRPr="001C6179" w:rsidDel="007324C5">
                      <w:rPr>
                        <w:rFonts w:asciiTheme="minorHAnsi" w:hAnsiTheme="minorHAnsi" w:cstheme="minorHAnsi"/>
                        <w:color w:val="000000"/>
                        <w:rPrChange w:id="7969" w:author="PAZ GENNI HIZA ROJAS" w:date="2022-02-21T15:41:00Z">
                          <w:rPr>
                            <w:rFonts w:ascii="Arial" w:hAnsi="Arial" w:cs="Arial"/>
                            <w:color w:val="000000"/>
                            <w:sz w:val="14"/>
                            <w:szCs w:val="14"/>
                          </w:rPr>
                        </w:rPrChange>
                      </w:rPr>
                      <w:delText>300</w:delText>
                    </w:r>
                  </w:del>
                </w:p>
              </w:tc>
            </w:tr>
            <w:tr w:rsidR="001B0F90" w:rsidRPr="001C6179" w:rsidDel="007324C5" w14:paraId="02715312" w14:textId="1FC5B351" w:rsidTr="00752E71">
              <w:trPr>
                <w:trHeight w:val="223"/>
                <w:del w:id="7970"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11979843" w14:textId="546FCB6B" w:rsidR="001B0F90" w:rsidRPr="001C6179" w:rsidDel="007324C5" w:rsidRDefault="001B0F90" w:rsidP="001B0F90">
                  <w:pPr>
                    <w:jc w:val="center"/>
                    <w:rPr>
                      <w:del w:id="7971" w:author="PAZ GENNI HIZA ROJAS" w:date="2022-02-21T16:03:00Z"/>
                      <w:rFonts w:asciiTheme="minorHAnsi" w:hAnsiTheme="minorHAnsi" w:cstheme="minorHAnsi"/>
                      <w:color w:val="000000"/>
                      <w:rPrChange w:id="7972" w:author="PAZ GENNI HIZA ROJAS" w:date="2022-02-21T15:41:00Z">
                        <w:rPr>
                          <w:del w:id="7973" w:author="PAZ GENNI HIZA ROJAS" w:date="2022-02-21T16:03:00Z"/>
                          <w:rFonts w:ascii="Arial" w:hAnsi="Arial" w:cs="Arial"/>
                          <w:color w:val="000000"/>
                          <w:sz w:val="14"/>
                          <w:szCs w:val="14"/>
                        </w:rPr>
                      </w:rPrChange>
                    </w:rPr>
                  </w:pPr>
                  <w:del w:id="7974" w:author="PAZ GENNI HIZA ROJAS" w:date="2022-02-21T16:03:00Z">
                    <w:r w:rsidRPr="001C6179" w:rsidDel="007324C5">
                      <w:rPr>
                        <w:rFonts w:asciiTheme="minorHAnsi" w:hAnsiTheme="minorHAnsi" w:cstheme="minorHAnsi"/>
                        <w:color w:val="000000"/>
                        <w:rPrChange w:id="7975" w:author="PAZ GENNI HIZA ROJAS" w:date="2022-02-21T15:41:00Z">
                          <w:rPr>
                            <w:rFonts w:ascii="Arial" w:hAnsi="Arial" w:cs="Arial"/>
                            <w:color w:val="000000"/>
                            <w:sz w:val="14"/>
                            <w:szCs w:val="14"/>
                          </w:rPr>
                        </w:rPrChange>
                      </w:rPr>
                      <w:delText>3</w:delText>
                    </w:r>
                  </w:del>
                </w:p>
              </w:tc>
              <w:tc>
                <w:tcPr>
                  <w:tcW w:w="5397" w:type="dxa"/>
                  <w:tcBorders>
                    <w:top w:val="nil"/>
                    <w:left w:val="nil"/>
                    <w:bottom w:val="single" w:sz="8" w:space="0" w:color="auto"/>
                    <w:right w:val="single" w:sz="8" w:space="0" w:color="auto"/>
                  </w:tcBorders>
                  <w:shd w:val="clear" w:color="auto" w:fill="FFFFFF"/>
                  <w:noWrap/>
                  <w:vAlign w:val="bottom"/>
                </w:tcPr>
                <w:p w14:paraId="7FB8FE6E" w14:textId="0B5E2C2F" w:rsidR="001B0F90" w:rsidRPr="001C6179" w:rsidDel="007324C5" w:rsidRDefault="001B0F90" w:rsidP="001B0F90">
                  <w:pPr>
                    <w:rPr>
                      <w:del w:id="7976" w:author="PAZ GENNI HIZA ROJAS" w:date="2022-02-21T16:03:00Z"/>
                      <w:rFonts w:asciiTheme="minorHAnsi" w:hAnsiTheme="minorHAnsi" w:cstheme="minorHAnsi"/>
                      <w:rPrChange w:id="7977" w:author="PAZ GENNI HIZA ROJAS" w:date="2022-02-21T15:41:00Z">
                        <w:rPr>
                          <w:del w:id="7978" w:author="PAZ GENNI HIZA ROJAS" w:date="2022-02-21T16:03:00Z"/>
                          <w:rFonts w:ascii="Arial" w:hAnsi="Arial" w:cs="Arial"/>
                          <w:sz w:val="14"/>
                          <w:szCs w:val="14"/>
                        </w:rPr>
                      </w:rPrChange>
                    </w:rPr>
                  </w:pPr>
                  <w:del w:id="7979" w:author="PAZ GENNI HIZA ROJAS" w:date="2022-02-21T16:03:00Z">
                    <w:r w:rsidRPr="001C6179" w:rsidDel="007324C5">
                      <w:rPr>
                        <w:rFonts w:asciiTheme="minorHAnsi" w:hAnsiTheme="minorHAnsi" w:cstheme="minorHAnsi"/>
                        <w:rPrChange w:id="7980" w:author="PAZ GENNI HIZA ROJAS" w:date="2022-02-21T15:41:00Z">
                          <w:rPr>
                            <w:rFonts w:ascii="Arial" w:hAnsi="Arial" w:cs="Arial"/>
                            <w:sz w:val="14"/>
                            <w:szCs w:val="14"/>
                          </w:rPr>
                        </w:rPrChange>
                      </w:rPr>
                      <w:delText>Ambientador para piso</w:delText>
                    </w:r>
                  </w:del>
                </w:p>
              </w:tc>
              <w:tc>
                <w:tcPr>
                  <w:tcW w:w="713" w:type="dxa"/>
                  <w:tcBorders>
                    <w:top w:val="nil"/>
                    <w:left w:val="nil"/>
                    <w:bottom w:val="single" w:sz="8" w:space="0" w:color="auto"/>
                    <w:right w:val="single" w:sz="8" w:space="0" w:color="auto"/>
                  </w:tcBorders>
                  <w:shd w:val="clear" w:color="auto" w:fill="FFFFFF"/>
                  <w:noWrap/>
                  <w:vAlign w:val="center"/>
                </w:tcPr>
                <w:p w14:paraId="7705B5B9" w14:textId="2869F3D3" w:rsidR="001B0F90" w:rsidRPr="001C6179" w:rsidDel="007324C5" w:rsidRDefault="001B0F90" w:rsidP="001B0F90">
                  <w:pPr>
                    <w:ind w:right="-70"/>
                    <w:rPr>
                      <w:del w:id="7981" w:author="PAZ GENNI HIZA ROJAS" w:date="2022-02-21T16:03:00Z"/>
                      <w:rFonts w:asciiTheme="minorHAnsi" w:hAnsiTheme="minorHAnsi" w:cstheme="minorHAnsi"/>
                      <w:rPrChange w:id="7982" w:author="PAZ GENNI HIZA ROJAS" w:date="2022-02-21T15:41:00Z">
                        <w:rPr>
                          <w:del w:id="7983" w:author="PAZ GENNI HIZA ROJAS" w:date="2022-02-21T16:03:00Z"/>
                          <w:rFonts w:ascii="Arial" w:hAnsi="Arial" w:cs="Arial"/>
                          <w:sz w:val="14"/>
                          <w:szCs w:val="14"/>
                        </w:rPr>
                      </w:rPrChange>
                    </w:rPr>
                  </w:pPr>
                  <w:del w:id="7984" w:author="PAZ GENNI HIZA ROJAS" w:date="2022-02-21T16:03:00Z">
                    <w:r w:rsidRPr="001C6179" w:rsidDel="007324C5">
                      <w:rPr>
                        <w:rFonts w:asciiTheme="minorHAnsi" w:hAnsiTheme="minorHAnsi" w:cstheme="minorHAnsi"/>
                        <w:rPrChange w:id="7985" w:author="PAZ GENNI HIZA ROJAS" w:date="2022-02-21T15:41:00Z">
                          <w:rPr>
                            <w:rFonts w:ascii="Arial" w:hAnsi="Arial" w:cs="Arial"/>
                            <w:sz w:val="14"/>
                            <w:szCs w:val="14"/>
                          </w:rPr>
                        </w:rPrChange>
                      </w:rPr>
                      <w:delText>Litros</w:delText>
                    </w:r>
                  </w:del>
                </w:p>
              </w:tc>
              <w:tc>
                <w:tcPr>
                  <w:tcW w:w="572" w:type="dxa"/>
                  <w:tcBorders>
                    <w:top w:val="nil"/>
                    <w:left w:val="nil"/>
                    <w:bottom w:val="single" w:sz="8" w:space="0" w:color="auto"/>
                    <w:right w:val="single" w:sz="8" w:space="0" w:color="auto"/>
                  </w:tcBorders>
                  <w:shd w:val="clear" w:color="auto" w:fill="FFFFFF"/>
                  <w:noWrap/>
                  <w:vAlign w:val="center"/>
                </w:tcPr>
                <w:p w14:paraId="31196C79" w14:textId="7EAB6384" w:rsidR="001B0F90" w:rsidRPr="001C6179" w:rsidDel="007324C5" w:rsidRDefault="001B0F90" w:rsidP="001B0F90">
                  <w:pPr>
                    <w:jc w:val="right"/>
                    <w:rPr>
                      <w:del w:id="7986" w:author="PAZ GENNI HIZA ROJAS" w:date="2022-02-21T16:03:00Z"/>
                      <w:rFonts w:asciiTheme="minorHAnsi" w:hAnsiTheme="minorHAnsi" w:cstheme="minorHAnsi"/>
                      <w:rPrChange w:id="7987" w:author="PAZ GENNI HIZA ROJAS" w:date="2022-02-21T15:41:00Z">
                        <w:rPr>
                          <w:del w:id="7988" w:author="PAZ GENNI HIZA ROJAS" w:date="2022-02-21T16:03:00Z"/>
                          <w:rFonts w:ascii="Arial" w:hAnsi="Arial" w:cs="Arial"/>
                          <w:sz w:val="14"/>
                          <w:szCs w:val="14"/>
                        </w:rPr>
                      </w:rPrChange>
                    </w:rPr>
                  </w:pPr>
                  <w:del w:id="7989" w:author="PAZ GENNI HIZA ROJAS" w:date="2022-02-21T16:03:00Z">
                    <w:r w:rsidRPr="001C6179" w:rsidDel="007324C5">
                      <w:rPr>
                        <w:rFonts w:asciiTheme="minorHAnsi" w:hAnsiTheme="minorHAnsi" w:cstheme="minorHAnsi"/>
                        <w:rPrChange w:id="7990" w:author="PAZ GENNI HIZA ROJAS" w:date="2022-02-21T15:41:00Z">
                          <w:rPr>
                            <w:rFonts w:ascii="Arial" w:hAnsi="Arial" w:cs="Arial"/>
                            <w:sz w:val="14"/>
                            <w:szCs w:val="14"/>
                          </w:rPr>
                        </w:rPrChange>
                      </w:rPr>
                      <w:delText>20</w:delText>
                    </w:r>
                  </w:del>
                </w:p>
              </w:tc>
              <w:tc>
                <w:tcPr>
                  <w:tcW w:w="567" w:type="dxa"/>
                  <w:tcBorders>
                    <w:top w:val="nil"/>
                    <w:left w:val="nil"/>
                    <w:bottom w:val="single" w:sz="8" w:space="0" w:color="auto"/>
                    <w:right w:val="nil"/>
                  </w:tcBorders>
                  <w:shd w:val="clear" w:color="auto" w:fill="FFFFFF"/>
                  <w:vAlign w:val="center"/>
                </w:tcPr>
                <w:p w14:paraId="376337F2" w14:textId="2150E791" w:rsidR="001B0F90" w:rsidRPr="001C6179" w:rsidDel="007324C5" w:rsidRDefault="001B0F90" w:rsidP="001B0F90">
                  <w:pPr>
                    <w:jc w:val="right"/>
                    <w:rPr>
                      <w:del w:id="7991" w:author="PAZ GENNI HIZA ROJAS" w:date="2022-02-21T16:03:00Z"/>
                      <w:rFonts w:asciiTheme="minorHAnsi" w:hAnsiTheme="minorHAnsi" w:cstheme="minorHAnsi"/>
                      <w:rPrChange w:id="7992" w:author="PAZ GENNI HIZA ROJAS" w:date="2022-02-21T15:41:00Z">
                        <w:rPr>
                          <w:del w:id="7993" w:author="PAZ GENNI HIZA ROJAS" w:date="2022-02-21T16:03:00Z"/>
                          <w:rFonts w:ascii="Arial" w:hAnsi="Arial" w:cs="Arial"/>
                          <w:sz w:val="14"/>
                          <w:szCs w:val="14"/>
                        </w:rPr>
                      </w:rPrChange>
                    </w:rPr>
                  </w:pPr>
                  <w:del w:id="7994" w:author="PAZ GENNI HIZA ROJAS" w:date="2022-02-21T16:03:00Z">
                    <w:r w:rsidRPr="001C6179" w:rsidDel="007324C5">
                      <w:rPr>
                        <w:rFonts w:asciiTheme="minorHAnsi" w:hAnsiTheme="minorHAnsi" w:cstheme="minorHAnsi"/>
                        <w:rPrChange w:id="7995" w:author="PAZ GENNI HIZA ROJAS" w:date="2022-02-21T15:41:00Z">
                          <w:rPr>
                            <w:rFonts w:ascii="Arial" w:hAnsi="Arial" w:cs="Arial"/>
                            <w:sz w:val="14"/>
                            <w:szCs w:val="14"/>
                          </w:rPr>
                        </w:rPrChange>
                      </w:rPr>
                      <w:delText>20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74661E85" w14:textId="500732AF" w:rsidR="001B0F90" w:rsidRPr="001C6179" w:rsidDel="007324C5" w:rsidRDefault="001B0F90" w:rsidP="001B0F90">
                  <w:pPr>
                    <w:jc w:val="right"/>
                    <w:rPr>
                      <w:del w:id="7996" w:author="PAZ GENNI HIZA ROJAS" w:date="2022-02-21T16:03:00Z"/>
                      <w:rFonts w:asciiTheme="minorHAnsi" w:hAnsiTheme="minorHAnsi" w:cstheme="minorHAnsi"/>
                      <w:color w:val="000000"/>
                      <w:rPrChange w:id="7997" w:author="PAZ GENNI HIZA ROJAS" w:date="2022-02-21T15:41:00Z">
                        <w:rPr>
                          <w:del w:id="7998" w:author="PAZ GENNI HIZA ROJAS" w:date="2022-02-21T16:03:00Z"/>
                          <w:rFonts w:ascii="Arial" w:hAnsi="Arial" w:cs="Arial"/>
                          <w:color w:val="000000"/>
                          <w:sz w:val="14"/>
                          <w:szCs w:val="14"/>
                        </w:rPr>
                      </w:rPrChange>
                    </w:rPr>
                  </w:pPr>
                  <w:del w:id="7999" w:author="PAZ GENNI HIZA ROJAS" w:date="2022-02-21T16:03:00Z">
                    <w:r w:rsidRPr="001C6179" w:rsidDel="007324C5">
                      <w:rPr>
                        <w:rFonts w:asciiTheme="minorHAnsi" w:hAnsiTheme="minorHAnsi" w:cstheme="minorHAnsi"/>
                        <w:color w:val="000000"/>
                        <w:rPrChange w:id="8000" w:author="PAZ GENNI HIZA ROJAS" w:date="2022-02-21T15:41:00Z">
                          <w:rPr>
                            <w:rFonts w:ascii="Arial" w:hAnsi="Arial" w:cs="Arial"/>
                            <w:color w:val="000000"/>
                            <w:sz w:val="14"/>
                            <w:szCs w:val="14"/>
                          </w:rPr>
                        </w:rPrChange>
                      </w:rPr>
                      <w:delText>6</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CADCBD5" w14:textId="54BADD39" w:rsidR="001B0F90" w:rsidRPr="001C6179" w:rsidDel="007324C5" w:rsidRDefault="001B0F90" w:rsidP="001B0F90">
                  <w:pPr>
                    <w:jc w:val="right"/>
                    <w:rPr>
                      <w:del w:id="8001" w:author="PAZ GENNI HIZA ROJAS" w:date="2022-02-21T16:03:00Z"/>
                      <w:rFonts w:asciiTheme="minorHAnsi" w:hAnsiTheme="minorHAnsi" w:cstheme="minorHAnsi"/>
                      <w:color w:val="000000"/>
                      <w:rPrChange w:id="8002" w:author="PAZ GENNI HIZA ROJAS" w:date="2022-02-21T15:41:00Z">
                        <w:rPr>
                          <w:del w:id="8003" w:author="PAZ GENNI HIZA ROJAS" w:date="2022-02-21T16:03:00Z"/>
                          <w:rFonts w:ascii="Arial" w:hAnsi="Arial" w:cs="Arial"/>
                          <w:color w:val="000000"/>
                          <w:sz w:val="14"/>
                          <w:szCs w:val="14"/>
                        </w:rPr>
                      </w:rPrChange>
                    </w:rPr>
                  </w:pPr>
                  <w:del w:id="8004" w:author="PAZ GENNI HIZA ROJAS" w:date="2022-02-21T16:03:00Z">
                    <w:r w:rsidRPr="001C6179" w:rsidDel="007324C5">
                      <w:rPr>
                        <w:rFonts w:asciiTheme="minorHAnsi" w:hAnsiTheme="minorHAnsi" w:cstheme="minorHAnsi"/>
                        <w:color w:val="000000"/>
                        <w:rPrChange w:id="8005" w:author="PAZ GENNI HIZA ROJAS" w:date="2022-02-21T15:41:00Z">
                          <w:rPr>
                            <w:rFonts w:ascii="Arial" w:hAnsi="Arial" w:cs="Arial"/>
                            <w:color w:val="000000"/>
                            <w:sz w:val="14"/>
                            <w:szCs w:val="14"/>
                          </w:rPr>
                        </w:rPrChange>
                      </w:rPr>
                      <w:delText>46</w:delText>
                    </w:r>
                  </w:del>
                </w:p>
              </w:tc>
            </w:tr>
            <w:tr w:rsidR="001B0F90" w:rsidRPr="001C6179" w:rsidDel="007324C5" w14:paraId="630B8C8B" w14:textId="01D711BD" w:rsidTr="00752E71">
              <w:trPr>
                <w:trHeight w:val="127"/>
                <w:del w:id="8006"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508C7EDA" w14:textId="1BCC0561" w:rsidR="001B0F90" w:rsidRPr="001C6179" w:rsidDel="007324C5" w:rsidRDefault="001B0F90" w:rsidP="001B0F90">
                  <w:pPr>
                    <w:jc w:val="center"/>
                    <w:rPr>
                      <w:del w:id="8007" w:author="PAZ GENNI HIZA ROJAS" w:date="2022-02-21T16:03:00Z"/>
                      <w:rFonts w:asciiTheme="minorHAnsi" w:hAnsiTheme="minorHAnsi" w:cstheme="minorHAnsi"/>
                      <w:color w:val="000000"/>
                      <w:rPrChange w:id="8008" w:author="PAZ GENNI HIZA ROJAS" w:date="2022-02-21T15:41:00Z">
                        <w:rPr>
                          <w:del w:id="8009" w:author="PAZ GENNI HIZA ROJAS" w:date="2022-02-21T16:03:00Z"/>
                          <w:rFonts w:ascii="Arial" w:hAnsi="Arial" w:cs="Arial"/>
                          <w:color w:val="000000"/>
                          <w:sz w:val="14"/>
                          <w:szCs w:val="14"/>
                        </w:rPr>
                      </w:rPrChange>
                    </w:rPr>
                  </w:pPr>
                  <w:del w:id="8010" w:author="PAZ GENNI HIZA ROJAS" w:date="2022-02-21T16:03:00Z">
                    <w:r w:rsidRPr="001C6179" w:rsidDel="007324C5">
                      <w:rPr>
                        <w:rFonts w:asciiTheme="minorHAnsi" w:hAnsiTheme="minorHAnsi" w:cstheme="minorHAnsi"/>
                        <w:color w:val="000000"/>
                        <w:rPrChange w:id="8011" w:author="PAZ GENNI HIZA ROJAS" w:date="2022-02-21T15:41:00Z">
                          <w:rPr>
                            <w:rFonts w:ascii="Arial" w:hAnsi="Arial" w:cs="Arial"/>
                            <w:color w:val="000000"/>
                            <w:sz w:val="14"/>
                            <w:szCs w:val="14"/>
                          </w:rPr>
                        </w:rPrChange>
                      </w:rPr>
                      <w:delText>4</w:delText>
                    </w:r>
                  </w:del>
                </w:p>
              </w:tc>
              <w:tc>
                <w:tcPr>
                  <w:tcW w:w="5397" w:type="dxa"/>
                  <w:tcBorders>
                    <w:top w:val="nil"/>
                    <w:left w:val="nil"/>
                    <w:bottom w:val="single" w:sz="8" w:space="0" w:color="auto"/>
                    <w:right w:val="single" w:sz="8" w:space="0" w:color="auto"/>
                  </w:tcBorders>
                  <w:shd w:val="clear" w:color="auto" w:fill="FFFFFF"/>
                  <w:noWrap/>
                  <w:vAlign w:val="bottom"/>
                </w:tcPr>
                <w:p w14:paraId="38EB5C92" w14:textId="2F70D926" w:rsidR="001B0F90" w:rsidRPr="001C6179" w:rsidDel="007324C5" w:rsidRDefault="001B0F90" w:rsidP="001B0F90">
                  <w:pPr>
                    <w:rPr>
                      <w:del w:id="8012" w:author="PAZ GENNI HIZA ROJAS" w:date="2022-02-21T16:03:00Z"/>
                      <w:rFonts w:asciiTheme="minorHAnsi" w:hAnsiTheme="minorHAnsi" w:cstheme="minorHAnsi"/>
                      <w:rPrChange w:id="8013" w:author="PAZ GENNI HIZA ROJAS" w:date="2022-02-21T15:41:00Z">
                        <w:rPr>
                          <w:del w:id="8014" w:author="PAZ GENNI HIZA ROJAS" w:date="2022-02-21T16:03:00Z"/>
                          <w:rFonts w:ascii="Arial" w:hAnsi="Arial" w:cs="Arial"/>
                          <w:sz w:val="14"/>
                          <w:szCs w:val="14"/>
                        </w:rPr>
                      </w:rPrChange>
                    </w:rPr>
                  </w:pPr>
                  <w:del w:id="8015" w:author="PAZ GENNI HIZA ROJAS" w:date="2022-02-21T16:03:00Z">
                    <w:r w:rsidRPr="001C6179" w:rsidDel="007324C5">
                      <w:rPr>
                        <w:rFonts w:asciiTheme="minorHAnsi" w:hAnsiTheme="minorHAnsi" w:cstheme="minorHAnsi"/>
                        <w:rPrChange w:id="8016" w:author="PAZ GENNI HIZA ROJAS" w:date="2022-02-21T15:41:00Z">
                          <w:rPr>
                            <w:rFonts w:ascii="Arial" w:hAnsi="Arial" w:cs="Arial"/>
                            <w:sz w:val="14"/>
                            <w:szCs w:val="14"/>
                          </w:rPr>
                        </w:rPrChange>
                      </w:rPr>
                      <w:delText>Alcohol</w:delText>
                    </w:r>
                  </w:del>
                </w:p>
              </w:tc>
              <w:tc>
                <w:tcPr>
                  <w:tcW w:w="713" w:type="dxa"/>
                  <w:tcBorders>
                    <w:top w:val="nil"/>
                    <w:left w:val="nil"/>
                    <w:bottom w:val="single" w:sz="8" w:space="0" w:color="auto"/>
                    <w:right w:val="single" w:sz="8" w:space="0" w:color="auto"/>
                  </w:tcBorders>
                  <w:shd w:val="clear" w:color="auto" w:fill="FFFFFF"/>
                  <w:noWrap/>
                  <w:vAlign w:val="center"/>
                </w:tcPr>
                <w:p w14:paraId="384B22AF" w14:textId="28BAE6F6" w:rsidR="001B0F90" w:rsidRPr="001C6179" w:rsidDel="007324C5" w:rsidRDefault="001B0F90" w:rsidP="001B0F90">
                  <w:pPr>
                    <w:rPr>
                      <w:del w:id="8017" w:author="PAZ GENNI HIZA ROJAS" w:date="2022-02-21T16:03:00Z"/>
                      <w:rFonts w:asciiTheme="minorHAnsi" w:hAnsiTheme="minorHAnsi" w:cstheme="minorHAnsi"/>
                      <w:rPrChange w:id="8018" w:author="PAZ GENNI HIZA ROJAS" w:date="2022-02-21T15:41:00Z">
                        <w:rPr>
                          <w:del w:id="8019" w:author="PAZ GENNI HIZA ROJAS" w:date="2022-02-21T16:03:00Z"/>
                          <w:rFonts w:ascii="Arial" w:hAnsi="Arial" w:cs="Arial"/>
                          <w:sz w:val="14"/>
                          <w:szCs w:val="14"/>
                        </w:rPr>
                      </w:rPrChange>
                    </w:rPr>
                  </w:pPr>
                  <w:del w:id="8020" w:author="PAZ GENNI HIZA ROJAS" w:date="2022-02-21T16:03:00Z">
                    <w:r w:rsidRPr="001C6179" w:rsidDel="007324C5">
                      <w:rPr>
                        <w:rFonts w:asciiTheme="minorHAnsi" w:hAnsiTheme="minorHAnsi" w:cstheme="minorHAnsi"/>
                        <w:rPrChange w:id="8021" w:author="PAZ GENNI HIZA ROJAS" w:date="2022-02-21T15:41:00Z">
                          <w:rPr>
                            <w:rFonts w:ascii="Arial" w:hAnsi="Arial" w:cs="Arial"/>
                            <w:sz w:val="14"/>
                            <w:szCs w:val="14"/>
                          </w:rPr>
                        </w:rPrChange>
                      </w:rPr>
                      <w:delText>Litros</w:delText>
                    </w:r>
                  </w:del>
                </w:p>
              </w:tc>
              <w:tc>
                <w:tcPr>
                  <w:tcW w:w="572" w:type="dxa"/>
                  <w:tcBorders>
                    <w:top w:val="nil"/>
                    <w:left w:val="nil"/>
                    <w:bottom w:val="single" w:sz="8" w:space="0" w:color="auto"/>
                    <w:right w:val="single" w:sz="8" w:space="0" w:color="auto"/>
                  </w:tcBorders>
                  <w:shd w:val="clear" w:color="auto" w:fill="FFFFFF"/>
                  <w:noWrap/>
                  <w:vAlign w:val="center"/>
                </w:tcPr>
                <w:p w14:paraId="357E5EA7" w14:textId="68CD4E1F" w:rsidR="001B0F90" w:rsidRPr="001C6179" w:rsidDel="007324C5" w:rsidRDefault="001B0F90" w:rsidP="001B0F90">
                  <w:pPr>
                    <w:jc w:val="right"/>
                    <w:rPr>
                      <w:del w:id="8022" w:author="PAZ GENNI HIZA ROJAS" w:date="2022-02-21T16:03:00Z"/>
                      <w:rFonts w:asciiTheme="minorHAnsi" w:hAnsiTheme="minorHAnsi" w:cstheme="minorHAnsi"/>
                      <w:rPrChange w:id="8023" w:author="PAZ GENNI HIZA ROJAS" w:date="2022-02-21T15:41:00Z">
                        <w:rPr>
                          <w:del w:id="8024" w:author="PAZ GENNI HIZA ROJAS" w:date="2022-02-21T16:03:00Z"/>
                          <w:rFonts w:ascii="Arial" w:hAnsi="Arial" w:cs="Arial"/>
                          <w:sz w:val="14"/>
                          <w:szCs w:val="14"/>
                        </w:rPr>
                      </w:rPrChange>
                    </w:rPr>
                  </w:pPr>
                  <w:del w:id="8025" w:author="PAZ GENNI HIZA ROJAS" w:date="2022-02-21T16:03:00Z">
                    <w:r w:rsidRPr="001C6179" w:rsidDel="007324C5">
                      <w:rPr>
                        <w:rFonts w:asciiTheme="minorHAnsi" w:hAnsiTheme="minorHAnsi" w:cstheme="minorHAnsi"/>
                        <w:rPrChange w:id="8026" w:author="PAZ GENNI HIZA ROJAS" w:date="2022-02-21T15:41:00Z">
                          <w:rPr>
                            <w:rFonts w:ascii="Arial" w:hAnsi="Arial" w:cs="Arial"/>
                            <w:sz w:val="14"/>
                            <w:szCs w:val="14"/>
                          </w:rPr>
                        </w:rPrChange>
                      </w:rPr>
                      <w:delText>20</w:delText>
                    </w:r>
                  </w:del>
                </w:p>
              </w:tc>
              <w:tc>
                <w:tcPr>
                  <w:tcW w:w="567" w:type="dxa"/>
                  <w:tcBorders>
                    <w:top w:val="nil"/>
                    <w:left w:val="nil"/>
                    <w:bottom w:val="single" w:sz="8" w:space="0" w:color="auto"/>
                    <w:right w:val="nil"/>
                  </w:tcBorders>
                  <w:shd w:val="clear" w:color="auto" w:fill="FFFFFF"/>
                  <w:vAlign w:val="center"/>
                </w:tcPr>
                <w:p w14:paraId="4C0206A8" w14:textId="18F10265" w:rsidR="001B0F90" w:rsidRPr="001C6179" w:rsidDel="007324C5" w:rsidRDefault="001B0F90" w:rsidP="001B0F90">
                  <w:pPr>
                    <w:jc w:val="right"/>
                    <w:rPr>
                      <w:del w:id="8027" w:author="PAZ GENNI HIZA ROJAS" w:date="2022-02-21T16:03:00Z"/>
                      <w:rFonts w:asciiTheme="minorHAnsi" w:hAnsiTheme="minorHAnsi" w:cstheme="minorHAnsi"/>
                      <w:rPrChange w:id="8028" w:author="PAZ GENNI HIZA ROJAS" w:date="2022-02-21T15:41:00Z">
                        <w:rPr>
                          <w:del w:id="8029" w:author="PAZ GENNI HIZA ROJAS" w:date="2022-02-21T16:03:00Z"/>
                          <w:rFonts w:ascii="Arial" w:hAnsi="Arial" w:cs="Arial"/>
                          <w:sz w:val="14"/>
                          <w:szCs w:val="14"/>
                        </w:rPr>
                      </w:rPrChange>
                    </w:rPr>
                  </w:pPr>
                  <w:del w:id="8030" w:author="PAZ GENNI HIZA ROJAS" w:date="2022-02-21T16:03:00Z">
                    <w:r w:rsidRPr="001C6179" w:rsidDel="007324C5">
                      <w:rPr>
                        <w:rFonts w:asciiTheme="minorHAnsi" w:hAnsiTheme="minorHAnsi" w:cstheme="minorHAnsi"/>
                        <w:rPrChange w:id="8031" w:author="PAZ GENNI HIZA ROJAS" w:date="2022-02-21T15:41:00Z">
                          <w:rPr>
                            <w:rFonts w:ascii="Arial" w:hAnsi="Arial" w:cs="Arial"/>
                            <w:sz w:val="14"/>
                            <w:szCs w:val="14"/>
                          </w:rPr>
                        </w:rPrChange>
                      </w:rPr>
                      <w:delText>20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04C63AA5" w14:textId="1752572D" w:rsidR="001B0F90" w:rsidRPr="001C6179" w:rsidDel="007324C5" w:rsidRDefault="001B0F90" w:rsidP="001B0F90">
                  <w:pPr>
                    <w:jc w:val="right"/>
                    <w:rPr>
                      <w:del w:id="8032" w:author="PAZ GENNI HIZA ROJAS" w:date="2022-02-21T16:03:00Z"/>
                      <w:rFonts w:asciiTheme="minorHAnsi" w:hAnsiTheme="minorHAnsi" w:cstheme="minorHAnsi"/>
                      <w:color w:val="000000"/>
                      <w:rPrChange w:id="8033" w:author="PAZ GENNI HIZA ROJAS" w:date="2022-02-21T15:41:00Z">
                        <w:rPr>
                          <w:del w:id="8034" w:author="PAZ GENNI HIZA ROJAS" w:date="2022-02-21T16:03:00Z"/>
                          <w:rFonts w:ascii="Arial" w:hAnsi="Arial" w:cs="Arial"/>
                          <w:color w:val="000000"/>
                          <w:sz w:val="14"/>
                          <w:szCs w:val="14"/>
                        </w:rPr>
                      </w:rPrChange>
                    </w:rPr>
                  </w:pPr>
                  <w:del w:id="8035" w:author="PAZ GENNI HIZA ROJAS" w:date="2022-02-21T16:03:00Z">
                    <w:r w:rsidRPr="001C6179" w:rsidDel="007324C5">
                      <w:rPr>
                        <w:rFonts w:asciiTheme="minorHAnsi" w:hAnsiTheme="minorHAnsi" w:cstheme="minorHAnsi"/>
                        <w:color w:val="000000"/>
                        <w:rPrChange w:id="8036" w:author="PAZ GENNI HIZA ROJAS" w:date="2022-02-21T15:41:00Z">
                          <w:rPr>
                            <w:rFonts w:ascii="Arial" w:hAnsi="Arial" w:cs="Arial"/>
                            <w:color w:val="000000"/>
                            <w:sz w:val="14"/>
                            <w:szCs w:val="14"/>
                          </w:rPr>
                        </w:rPrChange>
                      </w:rPr>
                      <w:delText>10</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3C476BA" w14:textId="581A3E5B" w:rsidR="001B0F90" w:rsidRPr="001C6179" w:rsidDel="007324C5" w:rsidRDefault="001B0F90" w:rsidP="001B0F90">
                  <w:pPr>
                    <w:jc w:val="right"/>
                    <w:rPr>
                      <w:del w:id="8037" w:author="PAZ GENNI HIZA ROJAS" w:date="2022-02-21T16:03:00Z"/>
                      <w:rFonts w:asciiTheme="minorHAnsi" w:hAnsiTheme="minorHAnsi" w:cstheme="minorHAnsi"/>
                      <w:color w:val="000000"/>
                      <w:rPrChange w:id="8038" w:author="PAZ GENNI HIZA ROJAS" w:date="2022-02-21T15:41:00Z">
                        <w:rPr>
                          <w:del w:id="8039" w:author="PAZ GENNI HIZA ROJAS" w:date="2022-02-21T16:03:00Z"/>
                          <w:rFonts w:ascii="Arial" w:hAnsi="Arial" w:cs="Arial"/>
                          <w:color w:val="000000"/>
                          <w:sz w:val="14"/>
                          <w:szCs w:val="14"/>
                        </w:rPr>
                      </w:rPrChange>
                    </w:rPr>
                  </w:pPr>
                  <w:del w:id="8040" w:author="PAZ GENNI HIZA ROJAS" w:date="2022-02-21T16:03:00Z">
                    <w:r w:rsidRPr="001C6179" w:rsidDel="007324C5">
                      <w:rPr>
                        <w:rFonts w:asciiTheme="minorHAnsi" w:hAnsiTheme="minorHAnsi" w:cstheme="minorHAnsi"/>
                        <w:color w:val="000000"/>
                        <w:rPrChange w:id="8041" w:author="PAZ GENNI HIZA ROJAS" w:date="2022-02-21T15:41:00Z">
                          <w:rPr>
                            <w:rFonts w:ascii="Arial" w:hAnsi="Arial" w:cs="Arial"/>
                            <w:color w:val="000000"/>
                            <w:sz w:val="14"/>
                            <w:szCs w:val="14"/>
                          </w:rPr>
                        </w:rPrChange>
                      </w:rPr>
                      <w:delText>50</w:delText>
                    </w:r>
                  </w:del>
                </w:p>
              </w:tc>
            </w:tr>
            <w:tr w:rsidR="001B0F90" w:rsidRPr="001C6179" w:rsidDel="007324C5" w14:paraId="0DF86CC7" w14:textId="43C8EB09" w:rsidTr="00752E71">
              <w:trPr>
                <w:trHeight w:val="295"/>
                <w:del w:id="8042"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D1B9B91" w14:textId="76D987CF" w:rsidR="001B0F90" w:rsidRPr="001C6179" w:rsidDel="007324C5" w:rsidRDefault="001B0F90" w:rsidP="001B0F90">
                  <w:pPr>
                    <w:jc w:val="center"/>
                    <w:rPr>
                      <w:del w:id="8043" w:author="PAZ GENNI HIZA ROJAS" w:date="2022-02-21T16:03:00Z"/>
                      <w:rFonts w:asciiTheme="minorHAnsi" w:hAnsiTheme="minorHAnsi" w:cstheme="minorHAnsi"/>
                      <w:color w:val="000000"/>
                      <w:rPrChange w:id="8044" w:author="PAZ GENNI HIZA ROJAS" w:date="2022-02-21T15:41:00Z">
                        <w:rPr>
                          <w:del w:id="8045" w:author="PAZ GENNI HIZA ROJAS" w:date="2022-02-21T16:03:00Z"/>
                          <w:rFonts w:ascii="Arial" w:hAnsi="Arial" w:cs="Arial"/>
                          <w:color w:val="000000"/>
                          <w:sz w:val="14"/>
                          <w:szCs w:val="14"/>
                        </w:rPr>
                      </w:rPrChange>
                    </w:rPr>
                  </w:pPr>
                  <w:del w:id="8046" w:author="PAZ GENNI HIZA ROJAS" w:date="2022-02-21T16:03:00Z">
                    <w:r w:rsidRPr="001C6179" w:rsidDel="007324C5">
                      <w:rPr>
                        <w:rFonts w:asciiTheme="minorHAnsi" w:hAnsiTheme="minorHAnsi" w:cstheme="minorHAnsi"/>
                        <w:color w:val="000000"/>
                        <w:rPrChange w:id="8047" w:author="PAZ GENNI HIZA ROJAS" w:date="2022-02-21T15:41:00Z">
                          <w:rPr>
                            <w:rFonts w:ascii="Arial" w:hAnsi="Arial" w:cs="Arial"/>
                            <w:color w:val="000000"/>
                            <w:sz w:val="14"/>
                            <w:szCs w:val="14"/>
                          </w:rPr>
                        </w:rPrChange>
                      </w:rPr>
                      <w:delText>5</w:delText>
                    </w:r>
                  </w:del>
                </w:p>
              </w:tc>
              <w:tc>
                <w:tcPr>
                  <w:tcW w:w="5397" w:type="dxa"/>
                  <w:tcBorders>
                    <w:top w:val="nil"/>
                    <w:left w:val="nil"/>
                    <w:bottom w:val="single" w:sz="8" w:space="0" w:color="auto"/>
                    <w:right w:val="single" w:sz="8" w:space="0" w:color="auto"/>
                  </w:tcBorders>
                  <w:shd w:val="clear" w:color="auto" w:fill="FFFFFF"/>
                  <w:vAlign w:val="bottom"/>
                </w:tcPr>
                <w:p w14:paraId="372BF92C" w14:textId="26A141E8" w:rsidR="001B0F90" w:rsidRPr="001C6179" w:rsidDel="007324C5" w:rsidRDefault="001B0F90" w:rsidP="001B0F90">
                  <w:pPr>
                    <w:rPr>
                      <w:del w:id="8048" w:author="PAZ GENNI HIZA ROJAS" w:date="2022-02-21T16:03:00Z"/>
                      <w:rFonts w:asciiTheme="minorHAnsi" w:hAnsiTheme="minorHAnsi" w:cstheme="minorHAnsi"/>
                      <w:rPrChange w:id="8049" w:author="PAZ GENNI HIZA ROJAS" w:date="2022-02-21T15:41:00Z">
                        <w:rPr>
                          <w:del w:id="8050" w:author="PAZ GENNI HIZA ROJAS" w:date="2022-02-21T16:03:00Z"/>
                          <w:rFonts w:ascii="Arial" w:hAnsi="Arial" w:cs="Arial"/>
                          <w:sz w:val="14"/>
                          <w:szCs w:val="14"/>
                        </w:rPr>
                      </w:rPrChange>
                    </w:rPr>
                  </w:pPr>
                  <w:del w:id="8051" w:author="PAZ GENNI HIZA ROJAS" w:date="2022-02-21T16:03:00Z">
                    <w:r w:rsidRPr="001C6179" w:rsidDel="007324C5">
                      <w:rPr>
                        <w:rFonts w:asciiTheme="minorHAnsi" w:hAnsiTheme="minorHAnsi" w:cstheme="minorHAnsi"/>
                        <w:rPrChange w:id="8052" w:author="PAZ GENNI HIZA ROJAS" w:date="2022-02-21T15:41:00Z">
                          <w:rPr>
                            <w:rFonts w:ascii="Arial" w:hAnsi="Arial" w:cs="Arial"/>
                            <w:sz w:val="14"/>
                            <w:szCs w:val="14"/>
                          </w:rPr>
                        </w:rPrChange>
                      </w:rPr>
                      <w:delText xml:space="preserve">Pastillas desodorantes para tanque de inodoros </w:delText>
                    </w:r>
                  </w:del>
                </w:p>
              </w:tc>
              <w:tc>
                <w:tcPr>
                  <w:tcW w:w="713" w:type="dxa"/>
                  <w:tcBorders>
                    <w:top w:val="nil"/>
                    <w:left w:val="nil"/>
                    <w:bottom w:val="single" w:sz="8" w:space="0" w:color="auto"/>
                    <w:right w:val="single" w:sz="8" w:space="0" w:color="auto"/>
                  </w:tcBorders>
                  <w:shd w:val="clear" w:color="auto" w:fill="FFFFFF"/>
                  <w:noWrap/>
                  <w:vAlign w:val="center"/>
                </w:tcPr>
                <w:p w14:paraId="2D02CB40" w14:textId="6A82676D" w:rsidR="001B0F90" w:rsidRPr="001C6179" w:rsidDel="007324C5" w:rsidRDefault="001B0F90" w:rsidP="001B0F90">
                  <w:pPr>
                    <w:rPr>
                      <w:del w:id="8053" w:author="PAZ GENNI HIZA ROJAS" w:date="2022-02-21T16:03:00Z"/>
                      <w:rFonts w:asciiTheme="minorHAnsi" w:hAnsiTheme="minorHAnsi" w:cstheme="minorHAnsi"/>
                      <w:rPrChange w:id="8054" w:author="PAZ GENNI HIZA ROJAS" w:date="2022-02-21T15:41:00Z">
                        <w:rPr>
                          <w:del w:id="8055" w:author="PAZ GENNI HIZA ROJAS" w:date="2022-02-21T16:03:00Z"/>
                          <w:rFonts w:ascii="Arial" w:hAnsi="Arial" w:cs="Arial"/>
                          <w:sz w:val="14"/>
                          <w:szCs w:val="14"/>
                        </w:rPr>
                      </w:rPrChange>
                    </w:rPr>
                  </w:pPr>
                  <w:del w:id="8056" w:author="PAZ GENNI HIZA ROJAS" w:date="2022-02-21T16:03:00Z">
                    <w:r w:rsidRPr="001C6179" w:rsidDel="007324C5">
                      <w:rPr>
                        <w:rFonts w:asciiTheme="minorHAnsi" w:hAnsiTheme="minorHAnsi" w:cstheme="minorHAnsi"/>
                        <w:rPrChange w:id="8057" w:author="PAZ GENNI HIZA ROJAS" w:date="2022-02-21T15:41:00Z">
                          <w:rPr>
                            <w:rFonts w:ascii="Arial" w:hAnsi="Arial" w:cs="Arial"/>
                            <w:sz w:val="14"/>
                            <w:szCs w:val="14"/>
                          </w:rPr>
                        </w:rPrChange>
                      </w:rPr>
                      <w:delText>Piezas</w:delText>
                    </w:r>
                  </w:del>
                </w:p>
              </w:tc>
              <w:tc>
                <w:tcPr>
                  <w:tcW w:w="572" w:type="dxa"/>
                  <w:tcBorders>
                    <w:top w:val="nil"/>
                    <w:left w:val="nil"/>
                    <w:bottom w:val="single" w:sz="8" w:space="0" w:color="auto"/>
                    <w:right w:val="single" w:sz="8" w:space="0" w:color="auto"/>
                  </w:tcBorders>
                  <w:shd w:val="clear" w:color="auto" w:fill="FFFFFF"/>
                  <w:noWrap/>
                  <w:vAlign w:val="center"/>
                </w:tcPr>
                <w:p w14:paraId="5F3C2DEA" w14:textId="0DC876B1" w:rsidR="001B0F90" w:rsidRPr="001C6179" w:rsidDel="007324C5" w:rsidRDefault="001B0F90" w:rsidP="001B0F90">
                  <w:pPr>
                    <w:jc w:val="right"/>
                    <w:rPr>
                      <w:del w:id="8058" w:author="PAZ GENNI HIZA ROJAS" w:date="2022-02-21T16:03:00Z"/>
                      <w:rFonts w:asciiTheme="minorHAnsi" w:hAnsiTheme="minorHAnsi" w:cstheme="minorHAnsi"/>
                      <w:rPrChange w:id="8059" w:author="PAZ GENNI HIZA ROJAS" w:date="2022-02-21T15:41:00Z">
                        <w:rPr>
                          <w:del w:id="8060" w:author="PAZ GENNI HIZA ROJAS" w:date="2022-02-21T16:03:00Z"/>
                          <w:rFonts w:ascii="Arial" w:hAnsi="Arial" w:cs="Arial"/>
                          <w:sz w:val="14"/>
                          <w:szCs w:val="14"/>
                        </w:rPr>
                      </w:rPrChange>
                    </w:rPr>
                  </w:pPr>
                  <w:del w:id="8061" w:author="PAZ GENNI HIZA ROJAS" w:date="2022-02-21T16:03:00Z">
                    <w:r w:rsidRPr="001C6179" w:rsidDel="007324C5">
                      <w:rPr>
                        <w:rFonts w:asciiTheme="minorHAnsi" w:hAnsiTheme="minorHAnsi" w:cstheme="minorHAnsi"/>
                        <w:rPrChange w:id="8062" w:author="PAZ GENNI HIZA ROJAS" w:date="2022-02-21T15:41:00Z">
                          <w:rPr>
                            <w:rFonts w:ascii="Arial" w:hAnsi="Arial" w:cs="Arial"/>
                            <w:sz w:val="14"/>
                            <w:szCs w:val="14"/>
                          </w:rPr>
                        </w:rPrChange>
                      </w:rPr>
                      <w:delText>20</w:delText>
                    </w:r>
                  </w:del>
                </w:p>
              </w:tc>
              <w:tc>
                <w:tcPr>
                  <w:tcW w:w="567" w:type="dxa"/>
                  <w:tcBorders>
                    <w:top w:val="nil"/>
                    <w:left w:val="nil"/>
                    <w:bottom w:val="single" w:sz="8" w:space="0" w:color="auto"/>
                    <w:right w:val="nil"/>
                  </w:tcBorders>
                  <w:shd w:val="clear" w:color="auto" w:fill="FFFFFF"/>
                  <w:vAlign w:val="center"/>
                </w:tcPr>
                <w:p w14:paraId="22BA57C8" w14:textId="28BBC3F0" w:rsidR="001B0F90" w:rsidRPr="001C6179" w:rsidDel="007324C5" w:rsidRDefault="001B0F90" w:rsidP="001B0F90">
                  <w:pPr>
                    <w:jc w:val="right"/>
                    <w:rPr>
                      <w:del w:id="8063" w:author="PAZ GENNI HIZA ROJAS" w:date="2022-02-21T16:03:00Z"/>
                      <w:rFonts w:asciiTheme="minorHAnsi" w:hAnsiTheme="minorHAnsi" w:cstheme="minorHAnsi"/>
                      <w:rPrChange w:id="8064" w:author="PAZ GENNI HIZA ROJAS" w:date="2022-02-21T15:41:00Z">
                        <w:rPr>
                          <w:del w:id="8065" w:author="PAZ GENNI HIZA ROJAS" w:date="2022-02-21T16:03:00Z"/>
                          <w:rFonts w:ascii="Arial" w:hAnsi="Arial" w:cs="Arial"/>
                          <w:sz w:val="14"/>
                          <w:szCs w:val="14"/>
                        </w:rPr>
                      </w:rPrChange>
                    </w:rPr>
                  </w:pPr>
                  <w:del w:id="8066" w:author="PAZ GENNI HIZA ROJAS" w:date="2022-02-21T16:03:00Z">
                    <w:r w:rsidRPr="001C6179" w:rsidDel="007324C5">
                      <w:rPr>
                        <w:rFonts w:asciiTheme="minorHAnsi" w:hAnsiTheme="minorHAnsi" w:cstheme="minorHAnsi"/>
                        <w:rPrChange w:id="8067" w:author="PAZ GENNI HIZA ROJAS" w:date="2022-02-21T15:41:00Z">
                          <w:rPr>
                            <w:rFonts w:ascii="Arial" w:hAnsi="Arial" w:cs="Arial"/>
                            <w:sz w:val="14"/>
                            <w:szCs w:val="14"/>
                          </w:rPr>
                        </w:rPrChange>
                      </w:rPr>
                      <w:delText>20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61C64B1A" w14:textId="4F89A4DD" w:rsidR="001B0F90" w:rsidRPr="001C6179" w:rsidDel="007324C5" w:rsidRDefault="001B0F90" w:rsidP="001B0F90">
                  <w:pPr>
                    <w:jc w:val="right"/>
                    <w:rPr>
                      <w:del w:id="8068" w:author="PAZ GENNI HIZA ROJAS" w:date="2022-02-21T16:03:00Z"/>
                      <w:rFonts w:asciiTheme="minorHAnsi" w:hAnsiTheme="minorHAnsi" w:cstheme="minorHAnsi"/>
                      <w:color w:val="000000"/>
                      <w:rPrChange w:id="8069" w:author="PAZ GENNI HIZA ROJAS" w:date="2022-02-21T15:41:00Z">
                        <w:rPr>
                          <w:del w:id="8070" w:author="PAZ GENNI HIZA ROJAS" w:date="2022-02-21T16:03:00Z"/>
                          <w:rFonts w:ascii="Arial" w:hAnsi="Arial" w:cs="Arial"/>
                          <w:color w:val="000000"/>
                          <w:sz w:val="14"/>
                          <w:szCs w:val="14"/>
                        </w:rPr>
                      </w:rPrChange>
                    </w:rPr>
                  </w:pPr>
                  <w:del w:id="8071" w:author="PAZ GENNI HIZA ROJAS" w:date="2022-02-21T16:03:00Z">
                    <w:r w:rsidRPr="001C6179" w:rsidDel="007324C5">
                      <w:rPr>
                        <w:rFonts w:asciiTheme="minorHAnsi" w:hAnsiTheme="minorHAnsi" w:cstheme="minorHAnsi"/>
                        <w:color w:val="000000"/>
                        <w:rPrChange w:id="8072" w:author="PAZ GENNI HIZA ROJAS" w:date="2022-02-21T15:41:00Z">
                          <w:rPr>
                            <w:rFonts w:ascii="Arial" w:hAnsi="Arial" w:cs="Arial"/>
                            <w:color w:val="000000"/>
                            <w:sz w:val="14"/>
                            <w:szCs w:val="14"/>
                          </w:rPr>
                        </w:rPrChange>
                      </w:rPr>
                      <w:delText>5</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F3C0E2C" w14:textId="3D4CBBAF" w:rsidR="001B0F90" w:rsidRPr="001C6179" w:rsidDel="007324C5" w:rsidRDefault="001B0F90" w:rsidP="001B0F90">
                  <w:pPr>
                    <w:jc w:val="right"/>
                    <w:rPr>
                      <w:del w:id="8073" w:author="PAZ GENNI HIZA ROJAS" w:date="2022-02-21T16:03:00Z"/>
                      <w:rFonts w:asciiTheme="minorHAnsi" w:hAnsiTheme="minorHAnsi" w:cstheme="minorHAnsi"/>
                      <w:color w:val="000000"/>
                      <w:rPrChange w:id="8074" w:author="PAZ GENNI HIZA ROJAS" w:date="2022-02-21T15:41:00Z">
                        <w:rPr>
                          <w:del w:id="8075" w:author="PAZ GENNI HIZA ROJAS" w:date="2022-02-21T16:03:00Z"/>
                          <w:rFonts w:ascii="Arial" w:hAnsi="Arial" w:cs="Arial"/>
                          <w:color w:val="000000"/>
                          <w:sz w:val="14"/>
                          <w:szCs w:val="14"/>
                        </w:rPr>
                      </w:rPrChange>
                    </w:rPr>
                  </w:pPr>
                  <w:del w:id="8076" w:author="PAZ GENNI HIZA ROJAS" w:date="2022-02-21T16:03:00Z">
                    <w:r w:rsidRPr="001C6179" w:rsidDel="007324C5">
                      <w:rPr>
                        <w:rFonts w:asciiTheme="minorHAnsi" w:hAnsiTheme="minorHAnsi" w:cstheme="minorHAnsi"/>
                        <w:color w:val="000000"/>
                        <w:rPrChange w:id="8077" w:author="PAZ GENNI HIZA ROJAS" w:date="2022-02-21T15:41:00Z">
                          <w:rPr>
                            <w:rFonts w:ascii="Arial" w:hAnsi="Arial" w:cs="Arial"/>
                            <w:color w:val="000000"/>
                            <w:sz w:val="14"/>
                            <w:szCs w:val="14"/>
                          </w:rPr>
                        </w:rPrChange>
                      </w:rPr>
                      <w:delText>45</w:delText>
                    </w:r>
                  </w:del>
                </w:p>
              </w:tc>
            </w:tr>
            <w:tr w:rsidR="001B0F90" w:rsidRPr="001C6179" w:rsidDel="007324C5" w14:paraId="5AE5CB83" w14:textId="5E860D9C" w:rsidTr="00752E71">
              <w:trPr>
                <w:trHeight w:val="271"/>
                <w:del w:id="8078"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0E71CA04" w14:textId="6EB4A636" w:rsidR="001B0F90" w:rsidRPr="001C6179" w:rsidDel="007324C5" w:rsidRDefault="001B0F90" w:rsidP="001B0F90">
                  <w:pPr>
                    <w:jc w:val="center"/>
                    <w:rPr>
                      <w:del w:id="8079" w:author="PAZ GENNI HIZA ROJAS" w:date="2022-02-21T16:03:00Z"/>
                      <w:rFonts w:asciiTheme="minorHAnsi" w:hAnsiTheme="minorHAnsi" w:cstheme="minorHAnsi"/>
                      <w:color w:val="000000"/>
                      <w:rPrChange w:id="8080" w:author="PAZ GENNI HIZA ROJAS" w:date="2022-02-21T15:41:00Z">
                        <w:rPr>
                          <w:del w:id="8081" w:author="PAZ GENNI HIZA ROJAS" w:date="2022-02-21T16:03:00Z"/>
                          <w:rFonts w:ascii="Arial" w:hAnsi="Arial" w:cs="Arial"/>
                          <w:color w:val="000000"/>
                          <w:sz w:val="14"/>
                          <w:szCs w:val="14"/>
                        </w:rPr>
                      </w:rPrChange>
                    </w:rPr>
                  </w:pPr>
                  <w:del w:id="8082" w:author="PAZ GENNI HIZA ROJAS" w:date="2022-02-21T16:03:00Z">
                    <w:r w:rsidRPr="001C6179" w:rsidDel="007324C5">
                      <w:rPr>
                        <w:rFonts w:asciiTheme="minorHAnsi" w:hAnsiTheme="minorHAnsi" w:cstheme="minorHAnsi"/>
                        <w:color w:val="000000"/>
                        <w:rPrChange w:id="8083" w:author="PAZ GENNI HIZA ROJAS" w:date="2022-02-21T15:41:00Z">
                          <w:rPr>
                            <w:rFonts w:ascii="Arial" w:hAnsi="Arial" w:cs="Arial"/>
                            <w:color w:val="000000"/>
                            <w:sz w:val="14"/>
                            <w:szCs w:val="14"/>
                          </w:rPr>
                        </w:rPrChange>
                      </w:rPr>
                      <w:delText>6</w:delText>
                    </w:r>
                  </w:del>
                </w:p>
              </w:tc>
              <w:tc>
                <w:tcPr>
                  <w:tcW w:w="5397" w:type="dxa"/>
                  <w:tcBorders>
                    <w:top w:val="nil"/>
                    <w:left w:val="nil"/>
                    <w:bottom w:val="single" w:sz="8" w:space="0" w:color="auto"/>
                    <w:right w:val="single" w:sz="8" w:space="0" w:color="auto"/>
                  </w:tcBorders>
                  <w:shd w:val="clear" w:color="auto" w:fill="FFFFFF"/>
                  <w:noWrap/>
                  <w:vAlign w:val="bottom"/>
                </w:tcPr>
                <w:p w14:paraId="3E5FA603" w14:textId="0DA37E55" w:rsidR="001B0F90" w:rsidRPr="001C6179" w:rsidDel="007324C5" w:rsidRDefault="001B0F90" w:rsidP="001B0F90">
                  <w:pPr>
                    <w:rPr>
                      <w:del w:id="8084" w:author="PAZ GENNI HIZA ROJAS" w:date="2022-02-21T16:03:00Z"/>
                      <w:rFonts w:asciiTheme="minorHAnsi" w:hAnsiTheme="minorHAnsi" w:cstheme="minorHAnsi"/>
                      <w:rPrChange w:id="8085" w:author="PAZ GENNI HIZA ROJAS" w:date="2022-02-21T15:41:00Z">
                        <w:rPr>
                          <w:del w:id="8086" w:author="PAZ GENNI HIZA ROJAS" w:date="2022-02-21T16:03:00Z"/>
                          <w:rFonts w:ascii="Arial" w:hAnsi="Arial" w:cs="Arial"/>
                          <w:sz w:val="14"/>
                          <w:szCs w:val="14"/>
                        </w:rPr>
                      </w:rPrChange>
                    </w:rPr>
                  </w:pPr>
                  <w:del w:id="8087" w:author="PAZ GENNI HIZA ROJAS" w:date="2022-02-21T16:03:00Z">
                    <w:r w:rsidRPr="001C6179" w:rsidDel="007324C5">
                      <w:rPr>
                        <w:rFonts w:asciiTheme="minorHAnsi" w:hAnsiTheme="minorHAnsi" w:cstheme="minorHAnsi"/>
                        <w:rPrChange w:id="8088" w:author="PAZ GENNI HIZA ROJAS" w:date="2022-02-21T15:41:00Z">
                          <w:rPr>
                            <w:rFonts w:ascii="Arial" w:hAnsi="Arial" w:cs="Arial"/>
                            <w:sz w:val="14"/>
                            <w:szCs w:val="14"/>
                          </w:rPr>
                        </w:rPrChange>
                      </w:rPr>
                      <w:delText>Detergente líquido para piso (Jabón Liquido)</w:delText>
                    </w:r>
                  </w:del>
                </w:p>
              </w:tc>
              <w:tc>
                <w:tcPr>
                  <w:tcW w:w="713" w:type="dxa"/>
                  <w:tcBorders>
                    <w:top w:val="nil"/>
                    <w:left w:val="nil"/>
                    <w:bottom w:val="single" w:sz="8" w:space="0" w:color="auto"/>
                    <w:right w:val="single" w:sz="8" w:space="0" w:color="auto"/>
                  </w:tcBorders>
                  <w:shd w:val="clear" w:color="auto" w:fill="FFFFFF"/>
                  <w:noWrap/>
                  <w:vAlign w:val="center"/>
                </w:tcPr>
                <w:p w14:paraId="7670A185" w14:textId="25115618" w:rsidR="001B0F90" w:rsidRPr="001C6179" w:rsidDel="007324C5" w:rsidRDefault="001B0F90" w:rsidP="001B0F90">
                  <w:pPr>
                    <w:rPr>
                      <w:del w:id="8089" w:author="PAZ GENNI HIZA ROJAS" w:date="2022-02-21T16:03:00Z"/>
                      <w:rFonts w:asciiTheme="minorHAnsi" w:hAnsiTheme="minorHAnsi" w:cstheme="minorHAnsi"/>
                      <w:rPrChange w:id="8090" w:author="PAZ GENNI HIZA ROJAS" w:date="2022-02-21T15:41:00Z">
                        <w:rPr>
                          <w:del w:id="8091" w:author="PAZ GENNI HIZA ROJAS" w:date="2022-02-21T16:03:00Z"/>
                          <w:rFonts w:ascii="Arial" w:hAnsi="Arial" w:cs="Arial"/>
                          <w:sz w:val="14"/>
                          <w:szCs w:val="14"/>
                        </w:rPr>
                      </w:rPrChange>
                    </w:rPr>
                  </w:pPr>
                  <w:del w:id="8092" w:author="PAZ GENNI HIZA ROJAS" w:date="2022-02-21T16:03:00Z">
                    <w:r w:rsidRPr="001C6179" w:rsidDel="007324C5">
                      <w:rPr>
                        <w:rFonts w:asciiTheme="minorHAnsi" w:hAnsiTheme="minorHAnsi" w:cstheme="minorHAnsi"/>
                        <w:rPrChange w:id="8093" w:author="PAZ GENNI HIZA ROJAS" w:date="2022-02-21T15:41:00Z">
                          <w:rPr>
                            <w:rFonts w:ascii="Arial" w:hAnsi="Arial" w:cs="Arial"/>
                            <w:sz w:val="14"/>
                            <w:szCs w:val="14"/>
                          </w:rPr>
                        </w:rPrChange>
                      </w:rPr>
                      <w:delText>Litros</w:delText>
                    </w:r>
                  </w:del>
                </w:p>
              </w:tc>
              <w:tc>
                <w:tcPr>
                  <w:tcW w:w="572" w:type="dxa"/>
                  <w:tcBorders>
                    <w:top w:val="nil"/>
                    <w:left w:val="nil"/>
                    <w:bottom w:val="single" w:sz="8" w:space="0" w:color="auto"/>
                    <w:right w:val="single" w:sz="8" w:space="0" w:color="auto"/>
                  </w:tcBorders>
                  <w:shd w:val="clear" w:color="auto" w:fill="FFFFFF"/>
                  <w:noWrap/>
                  <w:vAlign w:val="center"/>
                </w:tcPr>
                <w:p w14:paraId="59F162C0" w14:textId="70E03E1A" w:rsidR="001B0F90" w:rsidRPr="001C6179" w:rsidDel="007324C5" w:rsidRDefault="001B0F90" w:rsidP="001B0F90">
                  <w:pPr>
                    <w:jc w:val="right"/>
                    <w:rPr>
                      <w:del w:id="8094" w:author="PAZ GENNI HIZA ROJAS" w:date="2022-02-21T16:03:00Z"/>
                      <w:rFonts w:asciiTheme="minorHAnsi" w:hAnsiTheme="minorHAnsi" w:cstheme="minorHAnsi"/>
                      <w:rPrChange w:id="8095" w:author="PAZ GENNI HIZA ROJAS" w:date="2022-02-21T15:41:00Z">
                        <w:rPr>
                          <w:del w:id="8096" w:author="PAZ GENNI HIZA ROJAS" w:date="2022-02-21T16:03:00Z"/>
                          <w:rFonts w:ascii="Arial" w:hAnsi="Arial" w:cs="Arial"/>
                          <w:sz w:val="14"/>
                          <w:szCs w:val="14"/>
                        </w:rPr>
                      </w:rPrChange>
                    </w:rPr>
                  </w:pPr>
                  <w:del w:id="8097" w:author="PAZ GENNI HIZA ROJAS" w:date="2022-02-21T16:03:00Z">
                    <w:r w:rsidRPr="001C6179" w:rsidDel="007324C5">
                      <w:rPr>
                        <w:rFonts w:asciiTheme="minorHAnsi" w:hAnsiTheme="minorHAnsi" w:cstheme="minorHAnsi"/>
                        <w:rPrChange w:id="8098" w:author="PAZ GENNI HIZA ROJAS" w:date="2022-02-21T15:41:00Z">
                          <w:rPr>
                            <w:rFonts w:ascii="Arial" w:hAnsi="Arial" w:cs="Arial"/>
                            <w:sz w:val="14"/>
                            <w:szCs w:val="14"/>
                          </w:rPr>
                        </w:rPrChange>
                      </w:rPr>
                      <w:delText>20</w:delText>
                    </w:r>
                  </w:del>
                </w:p>
              </w:tc>
              <w:tc>
                <w:tcPr>
                  <w:tcW w:w="567" w:type="dxa"/>
                  <w:tcBorders>
                    <w:top w:val="nil"/>
                    <w:left w:val="nil"/>
                    <w:bottom w:val="single" w:sz="8" w:space="0" w:color="auto"/>
                    <w:right w:val="nil"/>
                  </w:tcBorders>
                  <w:shd w:val="clear" w:color="auto" w:fill="FFFFFF"/>
                  <w:vAlign w:val="center"/>
                </w:tcPr>
                <w:p w14:paraId="1C664E46" w14:textId="7212A2FC" w:rsidR="001B0F90" w:rsidRPr="001C6179" w:rsidDel="007324C5" w:rsidRDefault="001B0F90" w:rsidP="001B0F90">
                  <w:pPr>
                    <w:jc w:val="right"/>
                    <w:rPr>
                      <w:del w:id="8099" w:author="PAZ GENNI HIZA ROJAS" w:date="2022-02-21T16:03:00Z"/>
                      <w:rFonts w:asciiTheme="minorHAnsi" w:hAnsiTheme="minorHAnsi" w:cstheme="minorHAnsi"/>
                      <w:rPrChange w:id="8100" w:author="PAZ GENNI HIZA ROJAS" w:date="2022-02-21T15:41:00Z">
                        <w:rPr>
                          <w:del w:id="8101" w:author="PAZ GENNI HIZA ROJAS" w:date="2022-02-21T16:03:00Z"/>
                          <w:rFonts w:ascii="Arial" w:hAnsi="Arial" w:cs="Arial"/>
                          <w:sz w:val="14"/>
                          <w:szCs w:val="14"/>
                        </w:rPr>
                      </w:rPrChange>
                    </w:rPr>
                  </w:pPr>
                  <w:del w:id="8102" w:author="PAZ GENNI HIZA ROJAS" w:date="2022-02-21T16:03:00Z">
                    <w:r w:rsidRPr="001C6179" w:rsidDel="007324C5">
                      <w:rPr>
                        <w:rFonts w:asciiTheme="minorHAnsi" w:hAnsiTheme="minorHAnsi" w:cstheme="minorHAnsi"/>
                        <w:rPrChange w:id="8103" w:author="PAZ GENNI HIZA ROJAS" w:date="2022-02-21T15:41:00Z">
                          <w:rPr>
                            <w:rFonts w:ascii="Arial" w:hAnsi="Arial" w:cs="Arial"/>
                            <w:sz w:val="14"/>
                            <w:szCs w:val="14"/>
                          </w:rPr>
                        </w:rPrChange>
                      </w:rPr>
                      <w:delText>10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1BD583D6" w14:textId="33FBB531" w:rsidR="001B0F90" w:rsidRPr="001C6179" w:rsidDel="007324C5" w:rsidRDefault="001B0F90" w:rsidP="001B0F90">
                  <w:pPr>
                    <w:jc w:val="right"/>
                    <w:rPr>
                      <w:del w:id="8104" w:author="PAZ GENNI HIZA ROJAS" w:date="2022-02-21T16:03:00Z"/>
                      <w:rFonts w:asciiTheme="minorHAnsi" w:hAnsiTheme="minorHAnsi" w:cstheme="minorHAnsi"/>
                      <w:color w:val="000000"/>
                      <w:rPrChange w:id="8105" w:author="PAZ GENNI HIZA ROJAS" w:date="2022-02-21T15:41:00Z">
                        <w:rPr>
                          <w:del w:id="8106" w:author="PAZ GENNI HIZA ROJAS" w:date="2022-02-21T16:03:00Z"/>
                          <w:rFonts w:ascii="Arial" w:hAnsi="Arial" w:cs="Arial"/>
                          <w:color w:val="000000"/>
                          <w:sz w:val="14"/>
                          <w:szCs w:val="14"/>
                        </w:rPr>
                      </w:rPrChange>
                    </w:rPr>
                  </w:pPr>
                  <w:del w:id="8107" w:author="PAZ GENNI HIZA ROJAS" w:date="2022-02-21T16:03:00Z">
                    <w:r w:rsidRPr="001C6179" w:rsidDel="007324C5">
                      <w:rPr>
                        <w:rFonts w:asciiTheme="minorHAnsi" w:hAnsiTheme="minorHAnsi" w:cstheme="minorHAnsi"/>
                        <w:color w:val="000000"/>
                        <w:rPrChange w:id="8108" w:author="PAZ GENNI HIZA ROJAS" w:date="2022-02-21T15:41:00Z">
                          <w:rPr>
                            <w:rFonts w:ascii="Arial" w:hAnsi="Arial" w:cs="Arial"/>
                            <w:color w:val="000000"/>
                            <w:sz w:val="14"/>
                            <w:szCs w:val="14"/>
                          </w:rPr>
                        </w:rPrChange>
                      </w:rPr>
                      <w:delText>5</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92F6941" w14:textId="1D5199CD" w:rsidR="001B0F90" w:rsidRPr="001C6179" w:rsidDel="007324C5" w:rsidRDefault="001B0F90" w:rsidP="001B0F90">
                  <w:pPr>
                    <w:jc w:val="right"/>
                    <w:rPr>
                      <w:del w:id="8109" w:author="PAZ GENNI HIZA ROJAS" w:date="2022-02-21T16:03:00Z"/>
                      <w:rFonts w:asciiTheme="minorHAnsi" w:hAnsiTheme="minorHAnsi" w:cstheme="minorHAnsi"/>
                      <w:color w:val="000000"/>
                      <w:rPrChange w:id="8110" w:author="PAZ GENNI HIZA ROJAS" w:date="2022-02-21T15:41:00Z">
                        <w:rPr>
                          <w:del w:id="8111" w:author="PAZ GENNI HIZA ROJAS" w:date="2022-02-21T16:03:00Z"/>
                          <w:rFonts w:ascii="Arial" w:hAnsi="Arial" w:cs="Arial"/>
                          <w:color w:val="000000"/>
                          <w:sz w:val="14"/>
                          <w:szCs w:val="14"/>
                        </w:rPr>
                      </w:rPrChange>
                    </w:rPr>
                  </w:pPr>
                  <w:del w:id="8112" w:author="PAZ GENNI HIZA ROJAS" w:date="2022-02-21T16:03:00Z">
                    <w:r w:rsidRPr="001C6179" w:rsidDel="007324C5">
                      <w:rPr>
                        <w:rFonts w:asciiTheme="minorHAnsi" w:hAnsiTheme="minorHAnsi" w:cstheme="minorHAnsi"/>
                        <w:color w:val="000000"/>
                        <w:rPrChange w:id="8113" w:author="PAZ GENNI HIZA ROJAS" w:date="2022-02-21T15:41:00Z">
                          <w:rPr>
                            <w:rFonts w:ascii="Arial" w:hAnsi="Arial" w:cs="Arial"/>
                            <w:color w:val="000000"/>
                            <w:sz w:val="14"/>
                            <w:szCs w:val="14"/>
                          </w:rPr>
                        </w:rPrChange>
                      </w:rPr>
                      <w:delText>35</w:delText>
                    </w:r>
                  </w:del>
                </w:p>
              </w:tc>
            </w:tr>
            <w:tr w:rsidR="001B0F90" w:rsidRPr="001C6179" w:rsidDel="007324C5" w14:paraId="20CC96BE" w14:textId="776ECDA6" w:rsidTr="00752E71">
              <w:trPr>
                <w:trHeight w:val="247"/>
                <w:del w:id="8114"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3CBD45D2" w14:textId="3C879A30" w:rsidR="001B0F90" w:rsidRPr="001C6179" w:rsidDel="007324C5" w:rsidRDefault="001B0F90" w:rsidP="001B0F90">
                  <w:pPr>
                    <w:jc w:val="center"/>
                    <w:rPr>
                      <w:del w:id="8115" w:author="PAZ GENNI HIZA ROJAS" w:date="2022-02-21T16:03:00Z"/>
                      <w:rFonts w:asciiTheme="minorHAnsi" w:hAnsiTheme="minorHAnsi" w:cstheme="minorHAnsi"/>
                      <w:color w:val="000000"/>
                      <w:rPrChange w:id="8116" w:author="PAZ GENNI HIZA ROJAS" w:date="2022-02-21T15:41:00Z">
                        <w:rPr>
                          <w:del w:id="8117" w:author="PAZ GENNI HIZA ROJAS" w:date="2022-02-21T16:03:00Z"/>
                          <w:rFonts w:ascii="Arial" w:hAnsi="Arial" w:cs="Arial"/>
                          <w:color w:val="000000"/>
                          <w:sz w:val="14"/>
                          <w:szCs w:val="14"/>
                        </w:rPr>
                      </w:rPrChange>
                    </w:rPr>
                  </w:pPr>
                  <w:del w:id="8118" w:author="PAZ GENNI HIZA ROJAS" w:date="2022-02-21T16:03:00Z">
                    <w:r w:rsidRPr="001C6179" w:rsidDel="007324C5">
                      <w:rPr>
                        <w:rFonts w:asciiTheme="minorHAnsi" w:hAnsiTheme="minorHAnsi" w:cstheme="minorHAnsi"/>
                        <w:color w:val="000000"/>
                        <w:rPrChange w:id="8119" w:author="PAZ GENNI HIZA ROJAS" w:date="2022-02-21T15:41:00Z">
                          <w:rPr>
                            <w:rFonts w:ascii="Arial" w:hAnsi="Arial" w:cs="Arial"/>
                            <w:color w:val="000000"/>
                            <w:sz w:val="14"/>
                            <w:szCs w:val="14"/>
                          </w:rPr>
                        </w:rPrChange>
                      </w:rPr>
                      <w:delText>7</w:delText>
                    </w:r>
                  </w:del>
                </w:p>
              </w:tc>
              <w:tc>
                <w:tcPr>
                  <w:tcW w:w="5397" w:type="dxa"/>
                  <w:tcBorders>
                    <w:top w:val="nil"/>
                    <w:left w:val="nil"/>
                    <w:bottom w:val="single" w:sz="8" w:space="0" w:color="auto"/>
                    <w:right w:val="single" w:sz="8" w:space="0" w:color="auto"/>
                  </w:tcBorders>
                  <w:shd w:val="clear" w:color="auto" w:fill="FFFFFF"/>
                  <w:noWrap/>
                  <w:vAlign w:val="bottom"/>
                </w:tcPr>
                <w:p w14:paraId="442C4BFA" w14:textId="762B0771" w:rsidR="001B0F90" w:rsidRPr="001C6179" w:rsidDel="007324C5" w:rsidRDefault="001B0F90" w:rsidP="001B0F90">
                  <w:pPr>
                    <w:rPr>
                      <w:del w:id="8120" w:author="PAZ GENNI HIZA ROJAS" w:date="2022-02-21T16:03:00Z"/>
                      <w:rFonts w:asciiTheme="minorHAnsi" w:hAnsiTheme="minorHAnsi" w:cstheme="minorHAnsi"/>
                      <w:rPrChange w:id="8121" w:author="PAZ GENNI HIZA ROJAS" w:date="2022-02-21T15:41:00Z">
                        <w:rPr>
                          <w:del w:id="8122" w:author="PAZ GENNI HIZA ROJAS" w:date="2022-02-21T16:03:00Z"/>
                          <w:rFonts w:ascii="Arial" w:hAnsi="Arial" w:cs="Arial"/>
                          <w:sz w:val="14"/>
                          <w:szCs w:val="14"/>
                        </w:rPr>
                      </w:rPrChange>
                    </w:rPr>
                  </w:pPr>
                  <w:del w:id="8123" w:author="PAZ GENNI HIZA ROJAS" w:date="2022-02-21T16:03:00Z">
                    <w:r w:rsidRPr="001C6179" w:rsidDel="007324C5">
                      <w:rPr>
                        <w:rFonts w:asciiTheme="minorHAnsi" w:hAnsiTheme="minorHAnsi" w:cstheme="minorHAnsi"/>
                        <w:rPrChange w:id="8124" w:author="PAZ GENNI HIZA ROJAS" w:date="2022-02-21T15:41:00Z">
                          <w:rPr>
                            <w:rFonts w:ascii="Arial" w:hAnsi="Arial" w:cs="Arial"/>
                            <w:sz w:val="14"/>
                            <w:szCs w:val="14"/>
                          </w:rPr>
                        </w:rPrChange>
                      </w:rPr>
                      <w:delText>Limpiavidrios (900 ml)</w:delText>
                    </w:r>
                  </w:del>
                </w:p>
              </w:tc>
              <w:tc>
                <w:tcPr>
                  <w:tcW w:w="713" w:type="dxa"/>
                  <w:tcBorders>
                    <w:top w:val="nil"/>
                    <w:left w:val="nil"/>
                    <w:bottom w:val="single" w:sz="8" w:space="0" w:color="auto"/>
                    <w:right w:val="single" w:sz="8" w:space="0" w:color="auto"/>
                  </w:tcBorders>
                  <w:shd w:val="clear" w:color="auto" w:fill="FFFFFF"/>
                  <w:noWrap/>
                  <w:vAlign w:val="center"/>
                </w:tcPr>
                <w:p w14:paraId="726B829E" w14:textId="2AA06A28" w:rsidR="001B0F90" w:rsidRPr="001C6179" w:rsidDel="007324C5" w:rsidRDefault="001B0F90" w:rsidP="001B0F90">
                  <w:pPr>
                    <w:rPr>
                      <w:del w:id="8125" w:author="PAZ GENNI HIZA ROJAS" w:date="2022-02-21T16:03:00Z"/>
                      <w:rFonts w:asciiTheme="minorHAnsi" w:hAnsiTheme="minorHAnsi" w:cstheme="minorHAnsi"/>
                      <w:rPrChange w:id="8126" w:author="PAZ GENNI HIZA ROJAS" w:date="2022-02-21T15:41:00Z">
                        <w:rPr>
                          <w:del w:id="8127" w:author="PAZ GENNI HIZA ROJAS" w:date="2022-02-21T16:03:00Z"/>
                          <w:rFonts w:ascii="Arial" w:hAnsi="Arial" w:cs="Arial"/>
                          <w:sz w:val="14"/>
                          <w:szCs w:val="14"/>
                        </w:rPr>
                      </w:rPrChange>
                    </w:rPr>
                  </w:pPr>
                  <w:del w:id="8128" w:author="PAZ GENNI HIZA ROJAS" w:date="2022-02-21T16:03:00Z">
                    <w:r w:rsidRPr="001C6179" w:rsidDel="007324C5">
                      <w:rPr>
                        <w:rFonts w:asciiTheme="minorHAnsi" w:hAnsiTheme="minorHAnsi" w:cstheme="minorHAnsi"/>
                        <w:rPrChange w:id="8129" w:author="PAZ GENNI HIZA ROJAS" w:date="2022-02-21T15:41:00Z">
                          <w:rPr>
                            <w:rFonts w:ascii="Arial" w:hAnsi="Arial" w:cs="Arial"/>
                            <w:sz w:val="14"/>
                            <w:szCs w:val="14"/>
                          </w:rPr>
                        </w:rPrChange>
                      </w:rPr>
                      <w:delText xml:space="preserve">Pieza </w:delText>
                    </w:r>
                  </w:del>
                </w:p>
              </w:tc>
              <w:tc>
                <w:tcPr>
                  <w:tcW w:w="572" w:type="dxa"/>
                  <w:tcBorders>
                    <w:top w:val="nil"/>
                    <w:left w:val="nil"/>
                    <w:bottom w:val="single" w:sz="8" w:space="0" w:color="auto"/>
                    <w:right w:val="single" w:sz="8" w:space="0" w:color="auto"/>
                  </w:tcBorders>
                  <w:shd w:val="clear" w:color="auto" w:fill="FFFFFF"/>
                  <w:noWrap/>
                  <w:vAlign w:val="center"/>
                </w:tcPr>
                <w:p w14:paraId="217EEE92" w14:textId="5F7AC9C4" w:rsidR="001B0F90" w:rsidRPr="001C6179" w:rsidDel="007324C5" w:rsidRDefault="001B0F90" w:rsidP="001B0F90">
                  <w:pPr>
                    <w:jc w:val="right"/>
                    <w:rPr>
                      <w:del w:id="8130" w:author="PAZ GENNI HIZA ROJAS" w:date="2022-02-21T16:03:00Z"/>
                      <w:rFonts w:asciiTheme="minorHAnsi" w:hAnsiTheme="minorHAnsi" w:cstheme="minorHAnsi"/>
                      <w:rPrChange w:id="8131" w:author="PAZ GENNI HIZA ROJAS" w:date="2022-02-21T15:41:00Z">
                        <w:rPr>
                          <w:del w:id="8132" w:author="PAZ GENNI HIZA ROJAS" w:date="2022-02-21T16:03:00Z"/>
                          <w:rFonts w:ascii="Arial" w:hAnsi="Arial" w:cs="Arial"/>
                          <w:sz w:val="14"/>
                          <w:szCs w:val="14"/>
                        </w:rPr>
                      </w:rPrChange>
                    </w:rPr>
                  </w:pPr>
                  <w:del w:id="8133" w:author="PAZ GENNI HIZA ROJAS" w:date="2022-02-21T16:03:00Z">
                    <w:r w:rsidRPr="001C6179" w:rsidDel="007324C5">
                      <w:rPr>
                        <w:rFonts w:asciiTheme="minorHAnsi" w:hAnsiTheme="minorHAnsi" w:cstheme="minorHAnsi"/>
                        <w:rPrChange w:id="8134" w:author="PAZ GENNI HIZA ROJAS" w:date="2022-02-21T15:41:00Z">
                          <w:rPr>
                            <w:rFonts w:ascii="Arial" w:hAnsi="Arial" w:cs="Arial"/>
                            <w:sz w:val="14"/>
                            <w:szCs w:val="14"/>
                          </w:rPr>
                        </w:rPrChange>
                      </w:rPr>
                      <w:delText>10</w:delText>
                    </w:r>
                  </w:del>
                </w:p>
              </w:tc>
              <w:tc>
                <w:tcPr>
                  <w:tcW w:w="567" w:type="dxa"/>
                  <w:tcBorders>
                    <w:top w:val="nil"/>
                    <w:left w:val="nil"/>
                    <w:bottom w:val="single" w:sz="8" w:space="0" w:color="auto"/>
                    <w:right w:val="nil"/>
                  </w:tcBorders>
                  <w:shd w:val="clear" w:color="auto" w:fill="FFFFFF"/>
                  <w:vAlign w:val="center"/>
                </w:tcPr>
                <w:p w14:paraId="1D932498" w14:textId="531DD85D" w:rsidR="001B0F90" w:rsidRPr="001C6179" w:rsidDel="007324C5" w:rsidRDefault="001B0F90" w:rsidP="001B0F90">
                  <w:pPr>
                    <w:jc w:val="right"/>
                    <w:rPr>
                      <w:del w:id="8135" w:author="PAZ GENNI HIZA ROJAS" w:date="2022-02-21T16:03:00Z"/>
                      <w:rFonts w:asciiTheme="minorHAnsi" w:hAnsiTheme="minorHAnsi" w:cstheme="minorHAnsi"/>
                      <w:rPrChange w:id="8136" w:author="PAZ GENNI HIZA ROJAS" w:date="2022-02-21T15:41:00Z">
                        <w:rPr>
                          <w:del w:id="8137" w:author="PAZ GENNI HIZA ROJAS" w:date="2022-02-21T16:03:00Z"/>
                          <w:rFonts w:ascii="Arial" w:hAnsi="Arial" w:cs="Arial"/>
                          <w:sz w:val="14"/>
                          <w:szCs w:val="14"/>
                        </w:rPr>
                      </w:rPrChange>
                    </w:rPr>
                  </w:pPr>
                  <w:del w:id="8138" w:author="PAZ GENNI HIZA ROJAS" w:date="2022-02-21T16:03:00Z">
                    <w:r w:rsidRPr="001C6179" w:rsidDel="007324C5">
                      <w:rPr>
                        <w:rFonts w:asciiTheme="minorHAnsi" w:hAnsiTheme="minorHAnsi" w:cstheme="minorHAnsi"/>
                        <w:rPrChange w:id="8139" w:author="PAZ GENNI HIZA ROJAS" w:date="2022-02-21T15:41:00Z">
                          <w:rPr>
                            <w:rFonts w:ascii="Arial" w:hAnsi="Arial" w:cs="Arial"/>
                            <w:sz w:val="14"/>
                            <w:szCs w:val="14"/>
                          </w:rPr>
                        </w:rPrChange>
                      </w:rPr>
                      <w:delText>5</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30EF8E9F" w14:textId="63F7E220" w:rsidR="001B0F90" w:rsidRPr="001C6179" w:rsidDel="007324C5" w:rsidRDefault="001B0F90" w:rsidP="001B0F90">
                  <w:pPr>
                    <w:jc w:val="center"/>
                    <w:rPr>
                      <w:del w:id="8140" w:author="PAZ GENNI HIZA ROJAS" w:date="2022-02-21T16:03:00Z"/>
                      <w:rFonts w:asciiTheme="minorHAnsi" w:hAnsiTheme="minorHAnsi" w:cstheme="minorHAnsi"/>
                      <w:color w:val="000000"/>
                      <w:rPrChange w:id="8141" w:author="PAZ GENNI HIZA ROJAS" w:date="2022-02-21T15:41:00Z">
                        <w:rPr>
                          <w:del w:id="8142" w:author="PAZ GENNI HIZA ROJAS" w:date="2022-02-21T16:03:00Z"/>
                          <w:rFonts w:ascii="Arial" w:hAnsi="Arial" w:cs="Arial"/>
                          <w:color w:val="000000"/>
                          <w:sz w:val="14"/>
                          <w:szCs w:val="14"/>
                        </w:rPr>
                      </w:rPrChange>
                    </w:rPr>
                  </w:pPr>
                  <w:del w:id="8143" w:author="PAZ GENNI HIZA ROJAS" w:date="2022-02-21T16:03:00Z">
                    <w:r w:rsidRPr="001C6179" w:rsidDel="007324C5">
                      <w:rPr>
                        <w:rFonts w:asciiTheme="minorHAnsi" w:hAnsiTheme="minorHAnsi" w:cstheme="minorHAnsi"/>
                        <w:color w:val="000000"/>
                        <w:rPrChange w:id="8144" w:author="PAZ GENNI HIZA ROJAS" w:date="2022-02-21T15:41:00Z">
                          <w:rPr>
                            <w:rFonts w:ascii="Arial" w:hAnsi="Arial" w:cs="Arial"/>
                            <w:color w:val="000000"/>
                            <w:sz w:val="14"/>
                            <w:szCs w:val="14"/>
                          </w:rPr>
                        </w:rPrChange>
                      </w:rPr>
                      <w:delText>-</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13F3476" w14:textId="317F305A" w:rsidR="001B0F90" w:rsidRPr="001C6179" w:rsidDel="007324C5" w:rsidRDefault="001B0F90" w:rsidP="001B0F90">
                  <w:pPr>
                    <w:jc w:val="right"/>
                    <w:rPr>
                      <w:del w:id="8145" w:author="PAZ GENNI HIZA ROJAS" w:date="2022-02-21T16:03:00Z"/>
                      <w:rFonts w:asciiTheme="minorHAnsi" w:hAnsiTheme="minorHAnsi" w:cstheme="minorHAnsi"/>
                      <w:color w:val="000000"/>
                      <w:rPrChange w:id="8146" w:author="PAZ GENNI HIZA ROJAS" w:date="2022-02-21T15:41:00Z">
                        <w:rPr>
                          <w:del w:id="8147" w:author="PAZ GENNI HIZA ROJAS" w:date="2022-02-21T16:03:00Z"/>
                          <w:rFonts w:ascii="Arial" w:hAnsi="Arial" w:cs="Arial"/>
                          <w:color w:val="000000"/>
                          <w:sz w:val="14"/>
                          <w:szCs w:val="14"/>
                        </w:rPr>
                      </w:rPrChange>
                    </w:rPr>
                  </w:pPr>
                  <w:del w:id="8148" w:author="PAZ GENNI HIZA ROJAS" w:date="2022-02-21T16:03:00Z">
                    <w:r w:rsidRPr="001C6179" w:rsidDel="007324C5">
                      <w:rPr>
                        <w:rFonts w:asciiTheme="minorHAnsi" w:hAnsiTheme="minorHAnsi" w:cstheme="minorHAnsi"/>
                        <w:color w:val="000000"/>
                        <w:rPrChange w:id="8149" w:author="PAZ GENNI HIZA ROJAS" w:date="2022-02-21T15:41:00Z">
                          <w:rPr>
                            <w:rFonts w:ascii="Arial" w:hAnsi="Arial" w:cs="Arial"/>
                            <w:color w:val="000000"/>
                            <w:sz w:val="14"/>
                            <w:szCs w:val="14"/>
                          </w:rPr>
                        </w:rPrChange>
                      </w:rPr>
                      <w:delText>15</w:delText>
                    </w:r>
                  </w:del>
                </w:p>
              </w:tc>
            </w:tr>
            <w:tr w:rsidR="001B0F90" w:rsidRPr="001C6179" w:rsidDel="007324C5" w14:paraId="23D46ED7" w14:textId="6DE6A3EB" w:rsidTr="00752E71">
              <w:trPr>
                <w:trHeight w:val="237"/>
                <w:del w:id="8150"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63BFC4DF" w14:textId="1DB9DF21" w:rsidR="001B0F90" w:rsidRPr="001C6179" w:rsidDel="007324C5" w:rsidRDefault="001B0F90" w:rsidP="001B0F90">
                  <w:pPr>
                    <w:jc w:val="center"/>
                    <w:rPr>
                      <w:del w:id="8151" w:author="PAZ GENNI HIZA ROJAS" w:date="2022-02-21T16:03:00Z"/>
                      <w:rFonts w:asciiTheme="minorHAnsi" w:hAnsiTheme="minorHAnsi" w:cstheme="minorHAnsi"/>
                      <w:color w:val="000000"/>
                      <w:rPrChange w:id="8152" w:author="PAZ GENNI HIZA ROJAS" w:date="2022-02-21T15:41:00Z">
                        <w:rPr>
                          <w:del w:id="8153" w:author="PAZ GENNI HIZA ROJAS" w:date="2022-02-21T16:03:00Z"/>
                          <w:rFonts w:ascii="Arial" w:hAnsi="Arial" w:cs="Arial"/>
                          <w:color w:val="000000"/>
                          <w:sz w:val="14"/>
                          <w:szCs w:val="14"/>
                        </w:rPr>
                      </w:rPrChange>
                    </w:rPr>
                  </w:pPr>
                  <w:del w:id="8154" w:author="PAZ GENNI HIZA ROJAS" w:date="2022-02-21T16:03:00Z">
                    <w:r w:rsidRPr="001C6179" w:rsidDel="007324C5">
                      <w:rPr>
                        <w:rFonts w:asciiTheme="minorHAnsi" w:hAnsiTheme="minorHAnsi" w:cstheme="minorHAnsi"/>
                        <w:color w:val="000000"/>
                        <w:rPrChange w:id="8155" w:author="PAZ GENNI HIZA ROJAS" w:date="2022-02-21T15:41:00Z">
                          <w:rPr>
                            <w:rFonts w:ascii="Arial" w:hAnsi="Arial" w:cs="Arial"/>
                            <w:color w:val="000000"/>
                            <w:sz w:val="14"/>
                            <w:szCs w:val="14"/>
                          </w:rPr>
                        </w:rPrChange>
                      </w:rPr>
                      <w:delText>8</w:delText>
                    </w:r>
                  </w:del>
                </w:p>
              </w:tc>
              <w:tc>
                <w:tcPr>
                  <w:tcW w:w="5397" w:type="dxa"/>
                  <w:tcBorders>
                    <w:top w:val="nil"/>
                    <w:left w:val="nil"/>
                    <w:bottom w:val="single" w:sz="8" w:space="0" w:color="auto"/>
                    <w:right w:val="single" w:sz="8" w:space="0" w:color="auto"/>
                  </w:tcBorders>
                  <w:shd w:val="clear" w:color="auto" w:fill="FFFFFF"/>
                  <w:vAlign w:val="bottom"/>
                </w:tcPr>
                <w:p w14:paraId="4EF094A6" w14:textId="053EB95E" w:rsidR="001B0F90" w:rsidRPr="001C6179" w:rsidDel="007324C5" w:rsidRDefault="001B0F90" w:rsidP="001B0F90">
                  <w:pPr>
                    <w:rPr>
                      <w:del w:id="8156" w:author="PAZ GENNI HIZA ROJAS" w:date="2022-02-21T16:03:00Z"/>
                      <w:rFonts w:asciiTheme="minorHAnsi" w:hAnsiTheme="minorHAnsi" w:cstheme="minorHAnsi"/>
                      <w:rPrChange w:id="8157" w:author="PAZ GENNI HIZA ROJAS" w:date="2022-02-21T15:41:00Z">
                        <w:rPr>
                          <w:del w:id="8158" w:author="PAZ GENNI HIZA ROJAS" w:date="2022-02-21T16:03:00Z"/>
                          <w:rFonts w:ascii="Arial" w:hAnsi="Arial" w:cs="Arial"/>
                          <w:sz w:val="14"/>
                          <w:szCs w:val="14"/>
                        </w:rPr>
                      </w:rPrChange>
                    </w:rPr>
                  </w:pPr>
                  <w:del w:id="8159" w:author="PAZ GENNI HIZA ROJAS" w:date="2022-02-21T16:03:00Z">
                    <w:r w:rsidRPr="001C6179" w:rsidDel="007324C5">
                      <w:rPr>
                        <w:rFonts w:asciiTheme="minorHAnsi" w:hAnsiTheme="minorHAnsi" w:cstheme="minorHAnsi"/>
                        <w:rPrChange w:id="8160" w:author="PAZ GENNI HIZA ROJAS" w:date="2022-02-21T15:41:00Z">
                          <w:rPr>
                            <w:rFonts w:ascii="Arial" w:hAnsi="Arial" w:cs="Arial"/>
                            <w:sz w:val="14"/>
                            <w:szCs w:val="14"/>
                          </w:rPr>
                        </w:rPrChange>
                      </w:rPr>
                      <w:delText>Detergente en polvo (Bolsa de 250 gr)</w:delText>
                    </w:r>
                  </w:del>
                </w:p>
              </w:tc>
              <w:tc>
                <w:tcPr>
                  <w:tcW w:w="713" w:type="dxa"/>
                  <w:tcBorders>
                    <w:top w:val="nil"/>
                    <w:left w:val="nil"/>
                    <w:bottom w:val="single" w:sz="8" w:space="0" w:color="auto"/>
                    <w:right w:val="single" w:sz="8" w:space="0" w:color="auto"/>
                  </w:tcBorders>
                  <w:shd w:val="clear" w:color="auto" w:fill="FFFFFF"/>
                  <w:noWrap/>
                  <w:vAlign w:val="center"/>
                </w:tcPr>
                <w:p w14:paraId="7E8384E2" w14:textId="5EC131DE" w:rsidR="001B0F90" w:rsidRPr="001C6179" w:rsidDel="007324C5" w:rsidRDefault="001B0F90" w:rsidP="001B0F90">
                  <w:pPr>
                    <w:rPr>
                      <w:del w:id="8161" w:author="PAZ GENNI HIZA ROJAS" w:date="2022-02-21T16:03:00Z"/>
                      <w:rFonts w:asciiTheme="minorHAnsi" w:hAnsiTheme="minorHAnsi" w:cstheme="minorHAnsi"/>
                      <w:rPrChange w:id="8162" w:author="PAZ GENNI HIZA ROJAS" w:date="2022-02-21T15:41:00Z">
                        <w:rPr>
                          <w:del w:id="8163" w:author="PAZ GENNI HIZA ROJAS" w:date="2022-02-21T16:03:00Z"/>
                          <w:rFonts w:ascii="Arial" w:hAnsi="Arial" w:cs="Arial"/>
                          <w:sz w:val="14"/>
                          <w:szCs w:val="14"/>
                        </w:rPr>
                      </w:rPrChange>
                    </w:rPr>
                  </w:pPr>
                  <w:del w:id="8164" w:author="PAZ GENNI HIZA ROJAS" w:date="2022-02-21T16:03:00Z">
                    <w:r w:rsidRPr="001C6179" w:rsidDel="007324C5">
                      <w:rPr>
                        <w:rFonts w:asciiTheme="minorHAnsi" w:hAnsiTheme="minorHAnsi" w:cstheme="minorHAnsi"/>
                        <w:rPrChange w:id="8165" w:author="PAZ GENNI HIZA ROJAS" w:date="2022-02-21T15:41:00Z">
                          <w:rPr>
                            <w:rFonts w:ascii="Arial" w:hAnsi="Arial" w:cs="Arial"/>
                            <w:sz w:val="14"/>
                            <w:szCs w:val="14"/>
                          </w:rPr>
                        </w:rPrChange>
                      </w:rPr>
                      <w:delText>Piezas</w:delText>
                    </w:r>
                  </w:del>
                </w:p>
              </w:tc>
              <w:tc>
                <w:tcPr>
                  <w:tcW w:w="572" w:type="dxa"/>
                  <w:tcBorders>
                    <w:top w:val="nil"/>
                    <w:left w:val="nil"/>
                    <w:bottom w:val="single" w:sz="8" w:space="0" w:color="auto"/>
                    <w:right w:val="single" w:sz="8" w:space="0" w:color="auto"/>
                  </w:tcBorders>
                  <w:shd w:val="clear" w:color="auto" w:fill="FFFFFF"/>
                  <w:noWrap/>
                  <w:vAlign w:val="center"/>
                </w:tcPr>
                <w:p w14:paraId="168DD77A" w14:textId="6CCE8270" w:rsidR="001B0F90" w:rsidRPr="001C6179" w:rsidDel="007324C5" w:rsidRDefault="001B0F90" w:rsidP="001B0F90">
                  <w:pPr>
                    <w:jc w:val="right"/>
                    <w:rPr>
                      <w:del w:id="8166" w:author="PAZ GENNI HIZA ROJAS" w:date="2022-02-21T16:03:00Z"/>
                      <w:rFonts w:asciiTheme="minorHAnsi" w:hAnsiTheme="minorHAnsi" w:cstheme="minorHAnsi"/>
                      <w:rPrChange w:id="8167" w:author="PAZ GENNI HIZA ROJAS" w:date="2022-02-21T15:41:00Z">
                        <w:rPr>
                          <w:del w:id="8168" w:author="PAZ GENNI HIZA ROJAS" w:date="2022-02-21T16:03:00Z"/>
                          <w:rFonts w:ascii="Arial" w:hAnsi="Arial" w:cs="Arial"/>
                          <w:sz w:val="14"/>
                          <w:szCs w:val="14"/>
                        </w:rPr>
                      </w:rPrChange>
                    </w:rPr>
                  </w:pPr>
                  <w:del w:id="8169" w:author="PAZ GENNI HIZA ROJAS" w:date="2022-02-21T16:03:00Z">
                    <w:r w:rsidRPr="001C6179" w:rsidDel="007324C5">
                      <w:rPr>
                        <w:rFonts w:asciiTheme="minorHAnsi" w:hAnsiTheme="minorHAnsi" w:cstheme="minorHAnsi"/>
                        <w:rPrChange w:id="8170" w:author="PAZ GENNI HIZA ROJAS" w:date="2022-02-21T15:41:00Z">
                          <w:rPr>
                            <w:rFonts w:ascii="Arial" w:hAnsi="Arial" w:cs="Arial"/>
                            <w:sz w:val="14"/>
                            <w:szCs w:val="14"/>
                          </w:rPr>
                        </w:rPrChange>
                      </w:rPr>
                      <w:delText>50</w:delText>
                    </w:r>
                  </w:del>
                </w:p>
              </w:tc>
              <w:tc>
                <w:tcPr>
                  <w:tcW w:w="567" w:type="dxa"/>
                  <w:tcBorders>
                    <w:top w:val="nil"/>
                    <w:left w:val="nil"/>
                    <w:bottom w:val="single" w:sz="8" w:space="0" w:color="auto"/>
                    <w:right w:val="nil"/>
                  </w:tcBorders>
                  <w:shd w:val="clear" w:color="auto" w:fill="FFFFFF"/>
                  <w:vAlign w:val="center"/>
                </w:tcPr>
                <w:p w14:paraId="5A902315" w14:textId="3F595E68" w:rsidR="001B0F90" w:rsidRPr="001C6179" w:rsidDel="007324C5" w:rsidRDefault="001B0F90" w:rsidP="001B0F90">
                  <w:pPr>
                    <w:jc w:val="right"/>
                    <w:rPr>
                      <w:del w:id="8171" w:author="PAZ GENNI HIZA ROJAS" w:date="2022-02-21T16:03:00Z"/>
                      <w:rFonts w:asciiTheme="minorHAnsi" w:hAnsiTheme="minorHAnsi" w:cstheme="minorHAnsi"/>
                      <w:rPrChange w:id="8172" w:author="PAZ GENNI HIZA ROJAS" w:date="2022-02-21T15:41:00Z">
                        <w:rPr>
                          <w:del w:id="8173" w:author="PAZ GENNI HIZA ROJAS" w:date="2022-02-21T16:03:00Z"/>
                          <w:rFonts w:ascii="Arial" w:hAnsi="Arial" w:cs="Arial"/>
                          <w:sz w:val="14"/>
                          <w:szCs w:val="14"/>
                        </w:rPr>
                      </w:rPrChange>
                    </w:rPr>
                  </w:pPr>
                  <w:del w:id="8174" w:author="PAZ GENNI HIZA ROJAS" w:date="2022-02-21T16:03:00Z">
                    <w:r w:rsidRPr="001C6179" w:rsidDel="007324C5">
                      <w:rPr>
                        <w:rFonts w:asciiTheme="minorHAnsi" w:hAnsiTheme="minorHAnsi" w:cstheme="minorHAnsi"/>
                        <w:rPrChange w:id="8175" w:author="PAZ GENNI HIZA ROJAS" w:date="2022-02-21T15:41:00Z">
                          <w:rPr>
                            <w:rFonts w:ascii="Arial" w:hAnsi="Arial" w:cs="Arial"/>
                            <w:sz w:val="14"/>
                            <w:szCs w:val="14"/>
                          </w:rPr>
                        </w:rPrChange>
                      </w:rPr>
                      <w:delText>30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669ECC92" w14:textId="07FC557F" w:rsidR="001B0F90" w:rsidRPr="001C6179" w:rsidDel="007324C5" w:rsidRDefault="001B0F90" w:rsidP="001B0F90">
                  <w:pPr>
                    <w:jc w:val="center"/>
                    <w:rPr>
                      <w:del w:id="8176" w:author="PAZ GENNI HIZA ROJAS" w:date="2022-02-21T16:03:00Z"/>
                      <w:rFonts w:asciiTheme="minorHAnsi" w:hAnsiTheme="minorHAnsi" w:cstheme="minorHAnsi"/>
                      <w:color w:val="000000"/>
                      <w:rPrChange w:id="8177" w:author="PAZ GENNI HIZA ROJAS" w:date="2022-02-21T15:41:00Z">
                        <w:rPr>
                          <w:del w:id="8178" w:author="PAZ GENNI HIZA ROJAS" w:date="2022-02-21T16:03:00Z"/>
                          <w:rFonts w:ascii="Arial" w:hAnsi="Arial" w:cs="Arial"/>
                          <w:color w:val="000000"/>
                          <w:sz w:val="14"/>
                          <w:szCs w:val="14"/>
                        </w:rPr>
                      </w:rPrChange>
                    </w:rPr>
                  </w:pPr>
                  <w:del w:id="8179" w:author="PAZ GENNI HIZA ROJAS" w:date="2022-02-21T16:03:00Z">
                    <w:r w:rsidRPr="001C6179" w:rsidDel="007324C5">
                      <w:rPr>
                        <w:rFonts w:asciiTheme="minorHAnsi" w:hAnsiTheme="minorHAnsi" w:cstheme="minorHAnsi"/>
                        <w:color w:val="000000"/>
                        <w:rPrChange w:id="8180" w:author="PAZ GENNI HIZA ROJAS" w:date="2022-02-21T15:41:00Z">
                          <w:rPr>
                            <w:rFonts w:ascii="Arial" w:hAnsi="Arial" w:cs="Arial"/>
                            <w:color w:val="000000"/>
                            <w:sz w:val="14"/>
                            <w:szCs w:val="14"/>
                          </w:rPr>
                        </w:rPrChange>
                      </w:rPr>
                      <w:delText>-</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51AE51D" w14:textId="25D16A45" w:rsidR="001B0F90" w:rsidRPr="001C6179" w:rsidDel="007324C5" w:rsidRDefault="001B0F90" w:rsidP="001B0F90">
                  <w:pPr>
                    <w:jc w:val="right"/>
                    <w:rPr>
                      <w:del w:id="8181" w:author="PAZ GENNI HIZA ROJAS" w:date="2022-02-21T16:03:00Z"/>
                      <w:rFonts w:asciiTheme="minorHAnsi" w:hAnsiTheme="minorHAnsi" w:cstheme="minorHAnsi"/>
                      <w:color w:val="000000"/>
                      <w:rPrChange w:id="8182" w:author="PAZ GENNI HIZA ROJAS" w:date="2022-02-21T15:41:00Z">
                        <w:rPr>
                          <w:del w:id="8183" w:author="PAZ GENNI HIZA ROJAS" w:date="2022-02-21T16:03:00Z"/>
                          <w:rFonts w:ascii="Arial" w:hAnsi="Arial" w:cs="Arial"/>
                          <w:color w:val="000000"/>
                          <w:sz w:val="14"/>
                          <w:szCs w:val="14"/>
                        </w:rPr>
                      </w:rPrChange>
                    </w:rPr>
                  </w:pPr>
                  <w:del w:id="8184" w:author="PAZ GENNI HIZA ROJAS" w:date="2022-02-21T16:03:00Z">
                    <w:r w:rsidRPr="001C6179" w:rsidDel="007324C5">
                      <w:rPr>
                        <w:rFonts w:asciiTheme="minorHAnsi" w:hAnsiTheme="minorHAnsi" w:cstheme="minorHAnsi"/>
                        <w:color w:val="000000"/>
                        <w:rPrChange w:id="8185" w:author="PAZ GENNI HIZA ROJAS" w:date="2022-02-21T15:41:00Z">
                          <w:rPr>
                            <w:rFonts w:ascii="Arial" w:hAnsi="Arial" w:cs="Arial"/>
                            <w:color w:val="000000"/>
                            <w:sz w:val="14"/>
                            <w:szCs w:val="14"/>
                          </w:rPr>
                        </w:rPrChange>
                      </w:rPr>
                      <w:delText>80</w:delText>
                    </w:r>
                  </w:del>
                </w:p>
              </w:tc>
            </w:tr>
            <w:tr w:rsidR="001B0F90" w:rsidRPr="001C6179" w:rsidDel="007324C5" w14:paraId="665B9AF1" w14:textId="6E67B2BA" w:rsidTr="00752E71">
              <w:trPr>
                <w:trHeight w:val="213"/>
                <w:del w:id="8186"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27ACF7C3" w14:textId="4E21930C" w:rsidR="001B0F90" w:rsidRPr="001C6179" w:rsidDel="007324C5" w:rsidRDefault="001B0F90" w:rsidP="001B0F90">
                  <w:pPr>
                    <w:jc w:val="center"/>
                    <w:rPr>
                      <w:del w:id="8187" w:author="PAZ GENNI HIZA ROJAS" w:date="2022-02-21T16:03:00Z"/>
                      <w:rFonts w:asciiTheme="minorHAnsi" w:hAnsiTheme="minorHAnsi" w:cstheme="minorHAnsi"/>
                      <w:color w:val="000000"/>
                      <w:rPrChange w:id="8188" w:author="PAZ GENNI HIZA ROJAS" w:date="2022-02-21T15:41:00Z">
                        <w:rPr>
                          <w:del w:id="8189" w:author="PAZ GENNI HIZA ROJAS" w:date="2022-02-21T16:03:00Z"/>
                          <w:rFonts w:ascii="Arial" w:hAnsi="Arial" w:cs="Arial"/>
                          <w:color w:val="000000"/>
                          <w:sz w:val="14"/>
                          <w:szCs w:val="14"/>
                        </w:rPr>
                      </w:rPrChange>
                    </w:rPr>
                  </w:pPr>
                  <w:del w:id="8190" w:author="PAZ GENNI HIZA ROJAS" w:date="2022-02-21T16:03:00Z">
                    <w:r w:rsidRPr="001C6179" w:rsidDel="007324C5">
                      <w:rPr>
                        <w:rFonts w:asciiTheme="minorHAnsi" w:hAnsiTheme="minorHAnsi" w:cstheme="minorHAnsi"/>
                        <w:color w:val="000000"/>
                        <w:rPrChange w:id="8191" w:author="PAZ GENNI HIZA ROJAS" w:date="2022-02-21T15:41:00Z">
                          <w:rPr>
                            <w:rFonts w:ascii="Arial" w:hAnsi="Arial" w:cs="Arial"/>
                            <w:color w:val="000000"/>
                            <w:sz w:val="14"/>
                            <w:szCs w:val="14"/>
                          </w:rPr>
                        </w:rPrChange>
                      </w:rPr>
                      <w:delText>9</w:delText>
                    </w:r>
                  </w:del>
                </w:p>
              </w:tc>
              <w:tc>
                <w:tcPr>
                  <w:tcW w:w="5397" w:type="dxa"/>
                  <w:tcBorders>
                    <w:top w:val="nil"/>
                    <w:left w:val="nil"/>
                    <w:bottom w:val="nil"/>
                    <w:right w:val="single" w:sz="8" w:space="0" w:color="auto"/>
                  </w:tcBorders>
                  <w:shd w:val="clear" w:color="auto" w:fill="FFFFFF"/>
                  <w:noWrap/>
                  <w:vAlign w:val="bottom"/>
                </w:tcPr>
                <w:p w14:paraId="31A9BC86" w14:textId="6B8C4815" w:rsidR="001B0F90" w:rsidRPr="001C6179" w:rsidDel="007324C5" w:rsidRDefault="001B0F90" w:rsidP="001B0F90">
                  <w:pPr>
                    <w:rPr>
                      <w:del w:id="8192" w:author="PAZ GENNI HIZA ROJAS" w:date="2022-02-21T16:03:00Z"/>
                      <w:rFonts w:asciiTheme="minorHAnsi" w:hAnsiTheme="minorHAnsi" w:cstheme="minorHAnsi"/>
                      <w:rPrChange w:id="8193" w:author="PAZ GENNI HIZA ROJAS" w:date="2022-02-21T15:41:00Z">
                        <w:rPr>
                          <w:del w:id="8194" w:author="PAZ GENNI HIZA ROJAS" w:date="2022-02-21T16:03:00Z"/>
                          <w:rFonts w:ascii="Arial" w:hAnsi="Arial" w:cs="Arial"/>
                          <w:sz w:val="14"/>
                          <w:szCs w:val="14"/>
                        </w:rPr>
                      </w:rPrChange>
                    </w:rPr>
                  </w:pPr>
                  <w:del w:id="8195" w:author="PAZ GENNI HIZA ROJAS" w:date="2022-02-21T16:03:00Z">
                    <w:r w:rsidRPr="001C6179" w:rsidDel="007324C5">
                      <w:rPr>
                        <w:rFonts w:asciiTheme="minorHAnsi" w:hAnsiTheme="minorHAnsi" w:cstheme="minorHAnsi"/>
                        <w:rPrChange w:id="8196" w:author="PAZ GENNI HIZA ROJAS" w:date="2022-02-21T15:41:00Z">
                          <w:rPr>
                            <w:rFonts w:ascii="Arial" w:hAnsi="Arial" w:cs="Arial"/>
                            <w:sz w:val="14"/>
                            <w:szCs w:val="14"/>
                          </w:rPr>
                        </w:rPrChange>
                      </w:rPr>
                      <w:delText>Esponjas</w:delText>
                    </w:r>
                  </w:del>
                </w:p>
              </w:tc>
              <w:tc>
                <w:tcPr>
                  <w:tcW w:w="713" w:type="dxa"/>
                  <w:tcBorders>
                    <w:top w:val="nil"/>
                    <w:left w:val="nil"/>
                    <w:bottom w:val="nil"/>
                    <w:right w:val="single" w:sz="8" w:space="0" w:color="auto"/>
                  </w:tcBorders>
                  <w:shd w:val="clear" w:color="auto" w:fill="FFFFFF"/>
                  <w:noWrap/>
                  <w:vAlign w:val="center"/>
                </w:tcPr>
                <w:p w14:paraId="57B21B7F" w14:textId="104D70B2" w:rsidR="001B0F90" w:rsidRPr="001C6179" w:rsidDel="007324C5" w:rsidRDefault="001B0F90" w:rsidP="001B0F90">
                  <w:pPr>
                    <w:rPr>
                      <w:del w:id="8197" w:author="PAZ GENNI HIZA ROJAS" w:date="2022-02-21T16:03:00Z"/>
                      <w:rFonts w:asciiTheme="minorHAnsi" w:hAnsiTheme="minorHAnsi" w:cstheme="minorHAnsi"/>
                      <w:rPrChange w:id="8198" w:author="PAZ GENNI HIZA ROJAS" w:date="2022-02-21T15:41:00Z">
                        <w:rPr>
                          <w:del w:id="8199" w:author="PAZ GENNI HIZA ROJAS" w:date="2022-02-21T16:03:00Z"/>
                          <w:rFonts w:ascii="Arial" w:hAnsi="Arial" w:cs="Arial"/>
                          <w:sz w:val="14"/>
                          <w:szCs w:val="14"/>
                        </w:rPr>
                      </w:rPrChange>
                    </w:rPr>
                  </w:pPr>
                  <w:del w:id="8200" w:author="PAZ GENNI HIZA ROJAS" w:date="2022-02-21T16:03:00Z">
                    <w:r w:rsidRPr="001C6179" w:rsidDel="007324C5">
                      <w:rPr>
                        <w:rFonts w:asciiTheme="minorHAnsi" w:hAnsiTheme="minorHAnsi" w:cstheme="minorHAnsi"/>
                        <w:rPrChange w:id="8201" w:author="PAZ GENNI HIZA ROJAS" w:date="2022-02-21T15:41:00Z">
                          <w:rPr>
                            <w:rFonts w:ascii="Arial" w:hAnsi="Arial" w:cs="Arial"/>
                            <w:sz w:val="14"/>
                            <w:szCs w:val="14"/>
                          </w:rPr>
                        </w:rPrChange>
                      </w:rPr>
                      <w:delText>Piezas</w:delText>
                    </w:r>
                  </w:del>
                </w:p>
              </w:tc>
              <w:tc>
                <w:tcPr>
                  <w:tcW w:w="572" w:type="dxa"/>
                  <w:tcBorders>
                    <w:top w:val="nil"/>
                    <w:left w:val="nil"/>
                    <w:bottom w:val="nil"/>
                    <w:right w:val="single" w:sz="8" w:space="0" w:color="auto"/>
                  </w:tcBorders>
                  <w:shd w:val="clear" w:color="auto" w:fill="FFFFFF"/>
                  <w:noWrap/>
                  <w:vAlign w:val="center"/>
                </w:tcPr>
                <w:p w14:paraId="66D5C787" w14:textId="5CE89B09" w:rsidR="001B0F90" w:rsidRPr="001C6179" w:rsidDel="007324C5" w:rsidRDefault="001B0F90" w:rsidP="001B0F90">
                  <w:pPr>
                    <w:jc w:val="right"/>
                    <w:rPr>
                      <w:del w:id="8202" w:author="PAZ GENNI HIZA ROJAS" w:date="2022-02-21T16:03:00Z"/>
                      <w:rFonts w:asciiTheme="minorHAnsi" w:hAnsiTheme="minorHAnsi" w:cstheme="minorHAnsi"/>
                      <w:rPrChange w:id="8203" w:author="PAZ GENNI HIZA ROJAS" w:date="2022-02-21T15:41:00Z">
                        <w:rPr>
                          <w:del w:id="8204" w:author="PAZ GENNI HIZA ROJAS" w:date="2022-02-21T16:03:00Z"/>
                          <w:rFonts w:ascii="Arial" w:hAnsi="Arial" w:cs="Arial"/>
                          <w:sz w:val="14"/>
                          <w:szCs w:val="14"/>
                        </w:rPr>
                      </w:rPrChange>
                    </w:rPr>
                  </w:pPr>
                  <w:del w:id="8205" w:author="PAZ GENNI HIZA ROJAS" w:date="2022-02-21T16:03:00Z">
                    <w:r w:rsidRPr="001C6179" w:rsidDel="007324C5">
                      <w:rPr>
                        <w:rFonts w:asciiTheme="minorHAnsi" w:hAnsiTheme="minorHAnsi" w:cstheme="minorHAnsi"/>
                        <w:rPrChange w:id="8206" w:author="PAZ GENNI HIZA ROJAS" w:date="2022-02-21T15:41:00Z">
                          <w:rPr>
                            <w:rFonts w:ascii="Arial" w:hAnsi="Arial" w:cs="Arial"/>
                            <w:sz w:val="14"/>
                            <w:szCs w:val="14"/>
                          </w:rPr>
                        </w:rPrChange>
                      </w:rPr>
                      <w:delText>20</w:delText>
                    </w:r>
                  </w:del>
                </w:p>
              </w:tc>
              <w:tc>
                <w:tcPr>
                  <w:tcW w:w="567" w:type="dxa"/>
                  <w:tcBorders>
                    <w:top w:val="nil"/>
                    <w:left w:val="nil"/>
                    <w:bottom w:val="nil"/>
                    <w:right w:val="nil"/>
                  </w:tcBorders>
                  <w:shd w:val="clear" w:color="auto" w:fill="FFFFFF"/>
                  <w:vAlign w:val="center"/>
                </w:tcPr>
                <w:p w14:paraId="32547191" w14:textId="60C490D6" w:rsidR="001B0F90" w:rsidRPr="001C6179" w:rsidDel="007324C5" w:rsidRDefault="001B0F90" w:rsidP="001B0F90">
                  <w:pPr>
                    <w:jc w:val="right"/>
                    <w:rPr>
                      <w:del w:id="8207" w:author="PAZ GENNI HIZA ROJAS" w:date="2022-02-21T16:03:00Z"/>
                      <w:rFonts w:asciiTheme="minorHAnsi" w:hAnsiTheme="minorHAnsi" w:cstheme="minorHAnsi"/>
                      <w:rPrChange w:id="8208" w:author="PAZ GENNI HIZA ROJAS" w:date="2022-02-21T15:41:00Z">
                        <w:rPr>
                          <w:del w:id="8209" w:author="PAZ GENNI HIZA ROJAS" w:date="2022-02-21T16:03:00Z"/>
                          <w:rFonts w:ascii="Arial" w:hAnsi="Arial" w:cs="Arial"/>
                          <w:sz w:val="14"/>
                          <w:szCs w:val="14"/>
                        </w:rPr>
                      </w:rPrChange>
                    </w:rPr>
                  </w:pPr>
                  <w:del w:id="8210" w:author="PAZ GENNI HIZA ROJAS" w:date="2022-02-21T16:03:00Z">
                    <w:r w:rsidRPr="001C6179" w:rsidDel="007324C5">
                      <w:rPr>
                        <w:rFonts w:asciiTheme="minorHAnsi" w:hAnsiTheme="minorHAnsi" w:cstheme="minorHAnsi"/>
                        <w:rPrChange w:id="8211" w:author="PAZ GENNI HIZA ROJAS" w:date="2022-02-21T15:41:00Z">
                          <w:rPr>
                            <w:rFonts w:ascii="Arial" w:hAnsi="Arial" w:cs="Arial"/>
                            <w:sz w:val="14"/>
                            <w:szCs w:val="14"/>
                          </w:rPr>
                        </w:rPrChange>
                      </w:rPr>
                      <w:delText>20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6C959440" w14:textId="3176ACB6" w:rsidR="001B0F90" w:rsidRPr="001C6179" w:rsidDel="007324C5" w:rsidRDefault="001B0F90" w:rsidP="001B0F90">
                  <w:pPr>
                    <w:jc w:val="center"/>
                    <w:rPr>
                      <w:del w:id="8212" w:author="PAZ GENNI HIZA ROJAS" w:date="2022-02-21T16:03:00Z"/>
                      <w:rFonts w:asciiTheme="minorHAnsi" w:hAnsiTheme="minorHAnsi" w:cstheme="minorHAnsi"/>
                      <w:color w:val="000000"/>
                      <w:rPrChange w:id="8213" w:author="PAZ GENNI HIZA ROJAS" w:date="2022-02-21T15:41:00Z">
                        <w:rPr>
                          <w:del w:id="8214" w:author="PAZ GENNI HIZA ROJAS" w:date="2022-02-21T16:03:00Z"/>
                          <w:rFonts w:ascii="Arial" w:hAnsi="Arial" w:cs="Arial"/>
                          <w:color w:val="000000"/>
                          <w:sz w:val="14"/>
                          <w:szCs w:val="14"/>
                        </w:rPr>
                      </w:rPrChange>
                    </w:rPr>
                  </w:pPr>
                  <w:del w:id="8215" w:author="PAZ GENNI HIZA ROJAS" w:date="2022-02-21T16:03:00Z">
                    <w:r w:rsidRPr="001C6179" w:rsidDel="007324C5">
                      <w:rPr>
                        <w:rFonts w:asciiTheme="minorHAnsi" w:hAnsiTheme="minorHAnsi" w:cstheme="minorHAnsi"/>
                        <w:color w:val="000000"/>
                        <w:rPrChange w:id="8216" w:author="PAZ GENNI HIZA ROJAS" w:date="2022-02-21T15:41:00Z">
                          <w:rPr>
                            <w:rFonts w:ascii="Arial" w:hAnsi="Arial" w:cs="Arial"/>
                            <w:color w:val="000000"/>
                            <w:sz w:val="14"/>
                            <w:szCs w:val="14"/>
                          </w:rPr>
                        </w:rPrChange>
                      </w:rPr>
                      <w:delText>10</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41654D84" w14:textId="32BBEC5E" w:rsidR="001B0F90" w:rsidRPr="001C6179" w:rsidDel="007324C5" w:rsidRDefault="001B0F90" w:rsidP="001B0F90">
                  <w:pPr>
                    <w:jc w:val="right"/>
                    <w:rPr>
                      <w:del w:id="8217" w:author="PAZ GENNI HIZA ROJAS" w:date="2022-02-21T16:03:00Z"/>
                      <w:rFonts w:asciiTheme="minorHAnsi" w:hAnsiTheme="minorHAnsi" w:cstheme="minorHAnsi"/>
                      <w:color w:val="000000"/>
                      <w:rPrChange w:id="8218" w:author="PAZ GENNI HIZA ROJAS" w:date="2022-02-21T15:41:00Z">
                        <w:rPr>
                          <w:del w:id="8219" w:author="PAZ GENNI HIZA ROJAS" w:date="2022-02-21T16:03:00Z"/>
                          <w:rFonts w:ascii="Arial" w:hAnsi="Arial" w:cs="Arial"/>
                          <w:color w:val="000000"/>
                          <w:sz w:val="14"/>
                          <w:szCs w:val="14"/>
                        </w:rPr>
                      </w:rPrChange>
                    </w:rPr>
                  </w:pPr>
                  <w:del w:id="8220" w:author="PAZ GENNI HIZA ROJAS" w:date="2022-02-21T16:03:00Z">
                    <w:r w:rsidRPr="001C6179" w:rsidDel="007324C5">
                      <w:rPr>
                        <w:rFonts w:asciiTheme="minorHAnsi" w:hAnsiTheme="minorHAnsi" w:cstheme="minorHAnsi"/>
                        <w:color w:val="000000"/>
                        <w:rPrChange w:id="8221" w:author="PAZ GENNI HIZA ROJAS" w:date="2022-02-21T15:41:00Z">
                          <w:rPr>
                            <w:rFonts w:ascii="Arial" w:hAnsi="Arial" w:cs="Arial"/>
                            <w:color w:val="000000"/>
                            <w:sz w:val="14"/>
                            <w:szCs w:val="14"/>
                          </w:rPr>
                        </w:rPrChange>
                      </w:rPr>
                      <w:delText>50</w:delText>
                    </w:r>
                  </w:del>
                </w:p>
              </w:tc>
            </w:tr>
            <w:tr w:rsidR="001B0F90" w:rsidRPr="001C6179" w:rsidDel="007324C5" w14:paraId="2E8F31B0" w14:textId="0ECACDF6" w:rsidTr="00752E71">
              <w:trPr>
                <w:trHeight w:val="213"/>
                <w:del w:id="8222"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6353EF28" w14:textId="16B899AE" w:rsidR="001B0F90" w:rsidRPr="001C6179" w:rsidDel="007324C5" w:rsidRDefault="001B0F90" w:rsidP="001B0F90">
                  <w:pPr>
                    <w:jc w:val="center"/>
                    <w:rPr>
                      <w:del w:id="8223" w:author="PAZ GENNI HIZA ROJAS" w:date="2022-02-21T16:03:00Z"/>
                      <w:rFonts w:asciiTheme="minorHAnsi" w:hAnsiTheme="minorHAnsi" w:cstheme="minorHAnsi"/>
                      <w:color w:val="000000"/>
                      <w:rPrChange w:id="8224" w:author="PAZ GENNI HIZA ROJAS" w:date="2022-02-21T15:41:00Z">
                        <w:rPr>
                          <w:del w:id="8225" w:author="PAZ GENNI HIZA ROJAS" w:date="2022-02-21T16:03:00Z"/>
                          <w:rFonts w:ascii="Arial" w:hAnsi="Arial" w:cs="Arial"/>
                          <w:color w:val="000000"/>
                          <w:sz w:val="14"/>
                          <w:szCs w:val="14"/>
                        </w:rPr>
                      </w:rPrChange>
                    </w:rPr>
                  </w:pPr>
                  <w:del w:id="8226" w:author="PAZ GENNI HIZA ROJAS" w:date="2022-02-21T16:03:00Z">
                    <w:r w:rsidRPr="001C6179" w:rsidDel="007324C5">
                      <w:rPr>
                        <w:rFonts w:asciiTheme="minorHAnsi" w:hAnsiTheme="minorHAnsi" w:cstheme="minorHAnsi"/>
                        <w:color w:val="000000"/>
                        <w:rPrChange w:id="8227" w:author="PAZ GENNI HIZA ROJAS" w:date="2022-02-21T15:41:00Z">
                          <w:rPr>
                            <w:rFonts w:ascii="Arial" w:hAnsi="Arial" w:cs="Arial"/>
                            <w:color w:val="000000"/>
                            <w:sz w:val="14"/>
                            <w:szCs w:val="14"/>
                          </w:rPr>
                        </w:rPrChange>
                      </w:rPr>
                      <w:delText>10</w:delText>
                    </w:r>
                  </w:del>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260AC90B" w14:textId="03D63A76" w:rsidR="001B0F90" w:rsidRPr="001C6179" w:rsidDel="007324C5" w:rsidRDefault="001B0F90" w:rsidP="001B0F90">
                  <w:pPr>
                    <w:rPr>
                      <w:del w:id="8228" w:author="PAZ GENNI HIZA ROJAS" w:date="2022-02-21T16:03:00Z"/>
                      <w:rFonts w:asciiTheme="minorHAnsi" w:hAnsiTheme="minorHAnsi" w:cstheme="minorHAnsi"/>
                      <w:rPrChange w:id="8229" w:author="PAZ GENNI HIZA ROJAS" w:date="2022-02-21T15:41:00Z">
                        <w:rPr>
                          <w:del w:id="8230" w:author="PAZ GENNI HIZA ROJAS" w:date="2022-02-21T16:03:00Z"/>
                          <w:rFonts w:ascii="Arial" w:hAnsi="Arial" w:cs="Arial"/>
                          <w:sz w:val="14"/>
                          <w:szCs w:val="14"/>
                        </w:rPr>
                      </w:rPrChange>
                    </w:rPr>
                  </w:pPr>
                  <w:del w:id="8231" w:author="PAZ GENNI HIZA ROJAS" w:date="2022-02-21T16:03:00Z">
                    <w:r w:rsidRPr="001C6179" w:rsidDel="007324C5">
                      <w:rPr>
                        <w:rFonts w:asciiTheme="minorHAnsi" w:hAnsiTheme="minorHAnsi" w:cstheme="minorHAnsi"/>
                        <w:rPrChange w:id="8232" w:author="PAZ GENNI HIZA ROJAS" w:date="2022-02-21T15:41:00Z">
                          <w:rPr>
                            <w:rFonts w:ascii="Arial" w:hAnsi="Arial" w:cs="Arial"/>
                            <w:sz w:val="14"/>
                            <w:szCs w:val="14"/>
                          </w:rPr>
                        </w:rPrChange>
                      </w:rPr>
                      <w:delText>Cera para muebles</w:delText>
                    </w:r>
                  </w:del>
                </w:p>
              </w:tc>
              <w:tc>
                <w:tcPr>
                  <w:tcW w:w="713" w:type="dxa"/>
                  <w:tcBorders>
                    <w:top w:val="single" w:sz="4" w:space="0" w:color="auto"/>
                    <w:left w:val="nil"/>
                    <w:bottom w:val="single" w:sz="4" w:space="0" w:color="auto"/>
                    <w:right w:val="single" w:sz="4" w:space="0" w:color="auto"/>
                  </w:tcBorders>
                  <w:shd w:val="clear" w:color="auto" w:fill="FFFFFF"/>
                  <w:noWrap/>
                  <w:vAlign w:val="center"/>
                </w:tcPr>
                <w:p w14:paraId="06CF79F9" w14:textId="6B6CF1DA" w:rsidR="001B0F90" w:rsidRPr="001C6179" w:rsidDel="007324C5" w:rsidRDefault="001B0F90" w:rsidP="001B0F90">
                  <w:pPr>
                    <w:rPr>
                      <w:del w:id="8233" w:author="PAZ GENNI HIZA ROJAS" w:date="2022-02-21T16:03:00Z"/>
                      <w:rFonts w:asciiTheme="minorHAnsi" w:hAnsiTheme="minorHAnsi" w:cstheme="minorHAnsi"/>
                      <w:rPrChange w:id="8234" w:author="PAZ GENNI HIZA ROJAS" w:date="2022-02-21T15:41:00Z">
                        <w:rPr>
                          <w:del w:id="8235" w:author="PAZ GENNI HIZA ROJAS" w:date="2022-02-21T16:03:00Z"/>
                          <w:rFonts w:ascii="Arial" w:hAnsi="Arial" w:cs="Arial"/>
                          <w:sz w:val="14"/>
                          <w:szCs w:val="14"/>
                        </w:rPr>
                      </w:rPrChange>
                    </w:rPr>
                  </w:pPr>
                  <w:del w:id="8236" w:author="PAZ GENNI HIZA ROJAS" w:date="2022-02-21T16:03:00Z">
                    <w:r w:rsidRPr="001C6179" w:rsidDel="007324C5">
                      <w:rPr>
                        <w:rFonts w:asciiTheme="minorHAnsi" w:hAnsiTheme="minorHAnsi" w:cstheme="minorHAnsi"/>
                        <w:rPrChange w:id="8237" w:author="PAZ GENNI HIZA ROJAS" w:date="2022-02-21T15:41:00Z">
                          <w:rPr>
                            <w:rFonts w:ascii="Arial" w:hAnsi="Arial" w:cs="Arial"/>
                            <w:sz w:val="14"/>
                            <w:szCs w:val="14"/>
                          </w:rPr>
                        </w:rPrChange>
                      </w:rPr>
                      <w:delText>Litros</w:delText>
                    </w:r>
                  </w:del>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60870A2A" w14:textId="54F9307E" w:rsidR="001B0F90" w:rsidRPr="001C6179" w:rsidDel="007324C5" w:rsidRDefault="001B0F90" w:rsidP="001B0F90">
                  <w:pPr>
                    <w:jc w:val="right"/>
                    <w:rPr>
                      <w:del w:id="8238" w:author="PAZ GENNI HIZA ROJAS" w:date="2022-02-21T16:03:00Z"/>
                      <w:rFonts w:asciiTheme="minorHAnsi" w:hAnsiTheme="minorHAnsi" w:cstheme="minorHAnsi"/>
                      <w:rPrChange w:id="8239" w:author="PAZ GENNI HIZA ROJAS" w:date="2022-02-21T15:41:00Z">
                        <w:rPr>
                          <w:del w:id="8240" w:author="PAZ GENNI HIZA ROJAS" w:date="2022-02-21T16:03:00Z"/>
                          <w:rFonts w:ascii="Arial" w:hAnsi="Arial" w:cs="Arial"/>
                          <w:sz w:val="14"/>
                          <w:szCs w:val="14"/>
                        </w:rPr>
                      </w:rPrChange>
                    </w:rPr>
                  </w:pPr>
                  <w:del w:id="8241" w:author="PAZ GENNI HIZA ROJAS" w:date="2022-02-21T16:03:00Z">
                    <w:r w:rsidRPr="001C6179" w:rsidDel="007324C5">
                      <w:rPr>
                        <w:rFonts w:asciiTheme="minorHAnsi" w:hAnsiTheme="minorHAnsi" w:cstheme="minorHAnsi"/>
                        <w:rPrChange w:id="8242" w:author="PAZ GENNI HIZA ROJAS" w:date="2022-02-21T15:41:00Z">
                          <w:rPr>
                            <w:rFonts w:ascii="Arial" w:hAnsi="Arial" w:cs="Arial"/>
                            <w:sz w:val="14"/>
                            <w:szCs w:val="14"/>
                          </w:rPr>
                        </w:rPrChange>
                      </w:rPr>
                      <w:delText>8</w:delText>
                    </w:r>
                  </w:del>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79DDCC0" w14:textId="2B3C1AF1" w:rsidR="001B0F90" w:rsidRPr="001C6179" w:rsidDel="007324C5" w:rsidRDefault="001B0F90" w:rsidP="001B0F90">
                  <w:pPr>
                    <w:jc w:val="right"/>
                    <w:rPr>
                      <w:del w:id="8243" w:author="PAZ GENNI HIZA ROJAS" w:date="2022-02-21T16:03:00Z"/>
                      <w:rFonts w:asciiTheme="minorHAnsi" w:hAnsiTheme="minorHAnsi" w:cstheme="minorHAnsi"/>
                      <w:rPrChange w:id="8244" w:author="PAZ GENNI HIZA ROJAS" w:date="2022-02-21T15:41:00Z">
                        <w:rPr>
                          <w:del w:id="8245" w:author="PAZ GENNI HIZA ROJAS" w:date="2022-02-21T16:03:00Z"/>
                          <w:rFonts w:ascii="Arial" w:hAnsi="Arial" w:cs="Arial"/>
                          <w:sz w:val="14"/>
                          <w:szCs w:val="14"/>
                        </w:rPr>
                      </w:rPrChange>
                    </w:rPr>
                  </w:pPr>
                  <w:del w:id="8246" w:author="PAZ GENNI HIZA ROJAS" w:date="2022-02-21T16:03:00Z">
                    <w:r w:rsidRPr="001C6179" w:rsidDel="007324C5">
                      <w:rPr>
                        <w:rFonts w:asciiTheme="minorHAnsi" w:hAnsiTheme="minorHAnsi" w:cstheme="minorHAnsi"/>
                        <w:rPrChange w:id="8247" w:author="PAZ GENNI HIZA ROJAS" w:date="2022-02-21T15:41:00Z">
                          <w:rPr>
                            <w:rFonts w:ascii="Arial" w:hAnsi="Arial" w:cs="Arial"/>
                            <w:sz w:val="14"/>
                            <w:szCs w:val="14"/>
                          </w:rPr>
                        </w:rPrChange>
                      </w:rPr>
                      <w:delText>5</w:delText>
                    </w:r>
                  </w:del>
                </w:p>
              </w:tc>
              <w:tc>
                <w:tcPr>
                  <w:tcW w:w="650" w:type="dxa"/>
                  <w:tcBorders>
                    <w:top w:val="single" w:sz="4" w:space="0" w:color="auto"/>
                    <w:left w:val="nil"/>
                    <w:bottom w:val="single" w:sz="4" w:space="0" w:color="auto"/>
                    <w:right w:val="single" w:sz="4" w:space="0" w:color="auto"/>
                  </w:tcBorders>
                  <w:shd w:val="clear" w:color="auto" w:fill="FFFFFF"/>
                  <w:vAlign w:val="center"/>
                </w:tcPr>
                <w:p w14:paraId="3E2A9661" w14:textId="7614C877" w:rsidR="001B0F90" w:rsidRPr="001C6179" w:rsidDel="007324C5" w:rsidRDefault="001B0F90" w:rsidP="001B0F90">
                  <w:pPr>
                    <w:jc w:val="center"/>
                    <w:rPr>
                      <w:del w:id="8248" w:author="PAZ GENNI HIZA ROJAS" w:date="2022-02-21T16:03:00Z"/>
                      <w:rFonts w:asciiTheme="minorHAnsi" w:hAnsiTheme="minorHAnsi" w:cstheme="minorHAnsi"/>
                      <w:color w:val="000000"/>
                      <w:rPrChange w:id="8249" w:author="PAZ GENNI HIZA ROJAS" w:date="2022-02-21T15:41:00Z">
                        <w:rPr>
                          <w:del w:id="8250" w:author="PAZ GENNI HIZA ROJAS" w:date="2022-02-21T16:03:00Z"/>
                          <w:rFonts w:ascii="Arial" w:hAnsi="Arial" w:cs="Arial"/>
                          <w:color w:val="000000"/>
                          <w:sz w:val="14"/>
                          <w:szCs w:val="14"/>
                        </w:rPr>
                      </w:rPrChange>
                    </w:rPr>
                  </w:pPr>
                  <w:del w:id="8251" w:author="PAZ GENNI HIZA ROJAS" w:date="2022-02-21T16:03:00Z">
                    <w:r w:rsidRPr="001C6179" w:rsidDel="007324C5">
                      <w:rPr>
                        <w:rFonts w:asciiTheme="minorHAnsi" w:hAnsiTheme="minorHAnsi" w:cstheme="minorHAnsi"/>
                        <w:color w:val="000000"/>
                        <w:rPrChange w:id="8252" w:author="PAZ GENNI HIZA ROJAS" w:date="2022-02-21T15:41:00Z">
                          <w:rPr>
                            <w:rFonts w:ascii="Arial" w:hAnsi="Arial" w:cs="Arial"/>
                            <w:color w:val="000000"/>
                            <w:sz w:val="14"/>
                            <w:szCs w:val="14"/>
                          </w:rPr>
                        </w:rPrChange>
                      </w:rPr>
                      <w:delText>-</w:delText>
                    </w:r>
                  </w:del>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D7DEE9" w14:textId="4DDF68F8" w:rsidR="001B0F90" w:rsidRPr="001C6179" w:rsidDel="007324C5" w:rsidRDefault="001B0F90" w:rsidP="001B0F90">
                  <w:pPr>
                    <w:jc w:val="right"/>
                    <w:rPr>
                      <w:del w:id="8253" w:author="PAZ GENNI HIZA ROJAS" w:date="2022-02-21T16:03:00Z"/>
                      <w:rFonts w:asciiTheme="minorHAnsi" w:hAnsiTheme="minorHAnsi" w:cstheme="minorHAnsi"/>
                      <w:color w:val="000000"/>
                      <w:rPrChange w:id="8254" w:author="PAZ GENNI HIZA ROJAS" w:date="2022-02-21T15:41:00Z">
                        <w:rPr>
                          <w:del w:id="8255" w:author="PAZ GENNI HIZA ROJAS" w:date="2022-02-21T16:03:00Z"/>
                          <w:rFonts w:ascii="Arial" w:hAnsi="Arial" w:cs="Arial"/>
                          <w:color w:val="000000"/>
                          <w:sz w:val="14"/>
                          <w:szCs w:val="14"/>
                        </w:rPr>
                      </w:rPrChange>
                    </w:rPr>
                  </w:pPr>
                  <w:del w:id="8256" w:author="PAZ GENNI HIZA ROJAS" w:date="2022-02-21T16:03:00Z">
                    <w:r w:rsidRPr="001C6179" w:rsidDel="007324C5">
                      <w:rPr>
                        <w:rFonts w:asciiTheme="minorHAnsi" w:hAnsiTheme="minorHAnsi" w:cstheme="minorHAnsi"/>
                        <w:color w:val="000000"/>
                        <w:rPrChange w:id="8257" w:author="PAZ GENNI HIZA ROJAS" w:date="2022-02-21T15:41:00Z">
                          <w:rPr>
                            <w:rFonts w:ascii="Arial" w:hAnsi="Arial" w:cs="Arial"/>
                            <w:color w:val="000000"/>
                            <w:sz w:val="14"/>
                            <w:szCs w:val="14"/>
                          </w:rPr>
                        </w:rPrChange>
                      </w:rPr>
                      <w:delText>13</w:delText>
                    </w:r>
                  </w:del>
                </w:p>
              </w:tc>
            </w:tr>
            <w:tr w:rsidR="001B0F90" w:rsidRPr="001C6179" w:rsidDel="007324C5" w14:paraId="38036113" w14:textId="1CC2F430" w:rsidTr="00752E71">
              <w:trPr>
                <w:trHeight w:val="221"/>
                <w:del w:id="8258"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46720AC0" w14:textId="1F5C4994" w:rsidR="001B0F90" w:rsidRPr="001C6179" w:rsidDel="007324C5" w:rsidRDefault="001B0F90" w:rsidP="001B0F90">
                  <w:pPr>
                    <w:jc w:val="center"/>
                    <w:rPr>
                      <w:del w:id="8259" w:author="PAZ GENNI HIZA ROJAS" w:date="2022-02-21T16:03:00Z"/>
                      <w:rFonts w:asciiTheme="minorHAnsi" w:hAnsiTheme="minorHAnsi" w:cstheme="minorHAnsi"/>
                      <w:color w:val="000000"/>
                      <w:rPrChange w:id="8260" w:author="PAZ GENNI HIZA ROJAS" w:date="2022-02-21T15:41:00Z">
                        <w:rPr>
                          <w:del w:id="8261" w:author="PAZ GENNI HIZA ROJAS" w:date="2022-02-21T16:03:00Z"/>
                          <w:rFonts w:ascii="Arial" w:hAnsi="Arial" w:cs="Arial"/>
                          <w:color w:val="000000"/>
                          <w:sz w:val="14"/>
                          <w:szCs w:val="14"/>
                        </w:rPr>
                      </w:rPrChange>
                    </w:rPr>
                  </w:pPr>
                  <w:del w:id="8262" w:author="PAZ GENNI HIZA ROJAS" w:date="2022-02-21T16:03:00Z">
                    <w:r w:rsidRPr="001C6179" w:rsidDel="007324C5">
                      <w:rPr>
                        <w:rFonts w:asciiTheme="minorHAnsi" w:hAnsiTheme="minorHAnsi" w:cstheme="minorHAnsi"/>
                        <w:color w:val="000000"/>
                        <w:rPrChange w:id="8263" w:author="PAZ GENNI HIZA ROJAS" w:date="2022-02-21T15:41:00Z">
                          <w:rPr>
                            <w:rFonts w:ascii="Arial" w:hAnsi="Arial" w:cs="Arial"/>
                            <w:color w:val="000000"/>
                            <w:sz w:val="14"/>
                            <w:szCs w:val="14"/>
                          </w:rPr>
                        </w:rPrChange>
                      </w:rPr>
                      <w:delText>11</w:delText>
                    </w:r>
                  </w:del>
                </w:p>
              </w:tc>
              <w:tc>
                <w:tcPr>
                  <w:tcW w:w="5397" w:type="dxa"/>
                  <w:tcBorders>
                    <w:top w:val="nil"/>
                    <w:left w:val="nil"/>
                    <w:bottom w:val="single" w:sz="8" w:space="0" w:color="auto"/>
                    <w:right w:val="single" w:sz="8" w:space="0" w:color="auto"/>
                  </w:tcBorders>
                  <w:shd w:val="clear" w:color="auto" w:fill="FFFFFF"/>
                  <w:noWrap/>
                  <w:vAlign w:val="bottom"/>
                </w:tcPr>
                <w:p w14:paraId="2013421E" w14:textId="5C48ACC8" w:rsidR="001B0F90" w:rsidRPr="001C6179" w:rsidDel="007324C5" w:rsidRDefault="001B0F90" w:rsidP="001B0F90">
                  <w:pPr>
                    <w:rPr>
                      <w:del w:id="8264" w:author="PAZ GENNI HIZA ROJAS" w:date="2022-02-21T16:03:00Z"/>
                      <w:rFonts w:asciiTheme="minorHAnsi" w:hAnsiTheme="minorHAnsi" w:cstheme="minorHAnsi"/>
                      <w:rPrChange w:id="8265" w:author="PAZ GENNI HIZA ROJAS" w:date="2022-02-21T15:41:00Z">
                        <w:rPr>
                          <w:del w:id="8266" w:author="PAZ GENNI HIZA ROJAS" w:date="2022-02-21T16:03:00Z"/>
                          <w:rFonts w:ascii="Arial" w:hAnsi="Arial" w:cs="Arial"/>
                          <w:sz w:val="14"/>
                          <w:szCs w:val="14"/>
                        </w:rPr>
                      </w:rPrChange>
                    </w:rPr>
                  </w:pPr>
                  <w:del w:id="8267" w:author="PAZ GENNI HIZA ROJAS" w:date="2022-02-21T16:03:00Z">
                    <w:r w:rsidRPr="001C6179" w:rsidDel="007324C5">
                      <w:rPr>
                        <w:rFonts w:asciiTheme="minorHAnsi" w:hAnsiTheme="minorHAnsi" w:cstheme="minorHAnsi"/>
                        <w:rPrChange w:id="8268" w:author="PAZ GENNI HIZA ROJAS" w:date="2022-02-21T15:41:00Z">
                          <w:rPr>
                            <w:rFonts w:ascii="Arial" w:hAnsi="Arial" w:cs="Arial"/>
                            <w:sz w:val="14"/>
                            <w:szCs w:val="14"/>
                          </w:rPr>
                        </w:rPrChange>
                      </w:rPr>
                      <w:delText>Bolsas negras</w:delText>
                    </w:r>
                  </w:del>
                </w:p>
              </w:tc>
              <w:tc>
                <w:tcPr>
                  <w:tcW w:w="713" w:type="dxa"/>
                  <w:tcBorders>
                    <w:top w:val="nil"/>
                    <w:left w:val="nil"/>
                    <w:bottom w:val="single" w:sz="8" w:space="0" w:color="auto"/>
                    <w:right w:val="single" w:sz="8" w:space="0" w:color="auto"/>
                  </w:tcBorders>
                  <w:shd w:val="clear" w:color="auto" w:fill="FFFFFF"/>
                  <w:noWrap/>
                  <w:vAlign w:val="center"/>
                </w:tcPr>
                <w:p w14:paraId="1DDC2EA0" w14:textId="45AE66C1" w:rsidR="001B0F90" w:rsidRPr="001C6179" w:rsidDel="007324C5" w:rsidRDefault="001B0F90" w:rsidP="001B0F90">
                  <w:pPr>
                    <w:rPr>
                      <w:del w:id="8269" w:author="PAZ GENNI HIZA ROJAS" w:date="2022-02-21T16:03:00Z"/>
                      <w:rFonts w:asciiTheme="minorHAnsi" w:hAnsiTheme="minorHAnsi" w:cstheme="minorHAnsi"/>
                      <w:rPrChange w:id="8270" w:author="PAZ GENNI HIZA ROJAS" w:date="2022-02-21T15:41:00Z">
                        <w:rPr>
                          <w:del w:id="8271" w:author="PAZ GENNI HIZA ROJAS" w:date="2022-02-21T16:03:00Z"/>
                          <w:rFonts w:ascii="Arial" w:hAnsi="Arial" w:cs="Arial"/>
                          <w:sz w:val="14"/>
                          <w:szCs w:val="14"/>
                        </w:rPr>
                      </w:rPrChange>
                    </w:rPr>
                  </w:pPr>
                  <w:del w:id="8272" w:author="PAZ GENNI HIZA ROJAS" w:date="2022-02-21T16:03:00Z">
                    <w:r w:rsidRPr="001C6179" w:rsidDel="007324C5">
                      <w:rPr>
                        <w:rFonts w:asciiTheme="minorHAnsi" w:hAnsiTheme="minorHAnsi" w:cstheme="minorHAnsi"/>
                        <w:rPrChange w:id="8273" w:author="PAZ GENNI HIZA ROJAS" w:date="2022-02-21T15:41:00Z">
                          <w:rPr>
                            <w:rFonts w:ascii="Arial" w:hAnsi="Arial" w:cs="Arial"/>
                            <w:sz w:val="14"/>
                            <w:szCs w:val="14"/>
                          </w:rPr>
                        </w:rPrChange>
                      </w:rPr>
                      <w:delText>Unidad</w:delText>
                    </w:r>
                  </w:del>
                </w:p>
              </w:tc>
              <w:tc>
                <w:tcPr>
                  <w:tcW w:w="572" w:type="dxa"/>
                  <w:tcBorders>
                    <w:top w:val="nil"/>
                    <w:left w:val="nil"/>
                    <w:bottom w:val="single" w:sz="8" w:space="0" w:color="auto"/>
                    <w:right w:val="single" w:sz="8" w:space="0" w:color="auto"/>
                  </w:tcBorders>
                  <w:shd w:val="clear" w:color="auto" w:fill="FFFFFF"/>
                  <w:noWrap/>
                  <w:vAlign w:val="center"/>
                </w:tcPr>
                <w:p w14:paraId="22F56CAB" w14:textId="05ED6137" w:rsidR="001B0F90" w:rsidRPr="001C6179" w:rsidDel="007324C5" w:rsidRDefault="001B0F90" w:rsidP="001B0F90">
                  <w:pPr>
                    <w:jc w:val="right"/>
                    <w:rPr>
                      <w:del w:id="8274" w:author="PAZ GENNI HIZA ROJAS" w:date="2022-02-21T16:03:00Z"/>
                      <w:rFonts w:asciiTheme="minorHAnsi" w:hAnsiTheme="minorHAnsi" w:cstheme="minorHAnsi"/>
                      <w:rPrChange w:id="8275" w:author="PAZ GENNI HIZA ROJAS" w:date="2022-02-21T15:41:00Z">
                        <w:rPr>
                          <w:del w:id="8276" w:author="PAZ GENNI HIZA ROJAS" w:date="2022-02-21T16:03:00Z"/>
                          <w:rFonts w:ascii="Arial" w:hAnsi="Arial" w:cs="Arial"/>
                          <w:sz w:val="14"/>
                          <w:szCs w:val="14"/>
                        </w:rPr>
                      </w:rPrChange>
                    </w:rPr>
                  </w:pPr>
                  <w:del w:id="8277" w:author="PAZ GENNI HIZA ROJAS" w:date="2022-02-21T16:03:00Z">
                    <w:r w:rsidRPr="001C6179" w:rsidDel="007324C5">
                      <w:rPr>
                        <w:rFonts w:asciiTheme="minorHAnsi" w:hAnsiTheme="minorHAnsi" w:cstheme="minorHAnsi"/>
                        <w:rPrChange w:id="8278" w:author="PAZ GENNI HIZA ROJAS" w:date="2022-02-21T15:41:00Z">
                          <w:rPr>
                            <w:rFonts w:ascii="Arial" w:hAnsi="Arial" w:cs="Arial"/>
                            <w:sz w:val="14"/>
                            <w:szCs w:val="14"/>
                          </w:rPr>
                        </w:rPrChange>
                      </w:rPr>
                      <w:delText>3000</w:delText>
                    </w:r>
                  </w:del>
                </w:p>
              </w:tc>
              <w:tc>
                <w:tcPr>
                  <w:tcW w:w="567" w:type="dxa"/>
                  <w:tcBorders>
                    <w:top w:val="nil"/>
                    <w:left w:val="nil"/>
                    <w:bottom w:val="single" w:sz="8" w:space="0" w:color="auto"/>
                    <w:right w:val="nil"/>
                  </w:tcBorders>
                  <w:shd w:val="clear" w:color="auto" w:fill="FFFFFF"/>
                  <w:vAlign w:val="center"/>
                </w:tcPr>
                <w:p w14:paraId="3C56ACF8" w14:textId="0F061785" w:rsidR="001B0F90" w:rsidRPr="001C6179" w:rsidDel="007324C5" w:rsidRDefault="001B0F90" w:rsidP="001B0F90">
                  <w:pPr>
                    <w:jc w:val="right"/>
                    <w:rPr>
                      <w:del w:id="8279" w:author="PAZ GENNI HIZA ROJAS" w:date="2022-02-21T16:03:00Z"/>
                      <w:rFonts w:asciiTheme="minorHAnsi" w:hAnsiTheme="minorHAnsi" w:cstheme="minorHAnsi"/>
                      <w:rPrChange w:id="8280" w:author="PAZ GENNI HIZA ROJAS" w:date="2022-02-21T15:41:00Z">
                        <w:rPr>
                          <w:del w:id="8281" w:author="PAZ GENNI HIZA ROJAS" w:date="2022-02-21T16:03:00Z"/>
                          <w:rFonts w:ascii="Arial" w:hAnsi="Arial" w:cs="Arial"/>
                          <w:sz w:val="14"/>
                          <w:szCs w:val="14"/>
                        </w:rPr>
                      </w:rPrChange>
                    </w:rPr>
                  </w:pPr>
                  <w:del w:id="8282" w:author="PAZ GENNI HIZA ROJAS" w:date="2022-02-21T16:03:00Z">
                    <w:r w:rsidRPr="001C6179" w:rsidDel="007324C5">
                      <w:rPr>
                        <w:rFonts w:asciiTheme="minorHAnsi" w:hAnsiTheme="minorHAnsi" w:cstheme="minorHAnsi"/>
                        <w:rPrChange w:id="8283" w:author="PAZ GENNI HIZA ROJAS" w:date="2022-02-21T15:41:00Z">
                          <w:rPr>
                            <w:rFonts w:ascii="Arial" w:hAnsi="Arial" w:cs="Arial"/>
                            <w:sz w:val="14"/>
                            <w:szCs w:val="14"/>
                          </w:rPr>
                        </w:rPrChange>
                      </w:rPr>
                      <w:delText>2000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64367F8E" w14:textId="77C10003" w:rsidR="001B0F90" w:rsidRPr="001C6179" w:rsidDel="007324C5" w:rsidRDefault="001B0F90" w:rsidP="001B0F90">
                  <w:pPr>
                    <w:jc w:val="center"/>
                    <w:rPr>
                      <w:del w:id="8284" w:author="PAZ GENNI HIZA ROJAS" w:date="2022-02-21T16:03:00Z"/>
                      <w:rFonts w:asciiTheme="minorHAnsi" w:hAnsiTheme="minorHAnsi" w:cstheme="minorHAnsi"/>
                      <w:color w:val="000000"/>
                      <w:rPrChange w:id="8285" w:author="PAZ GENNI HIZA ROJAS" w:date="2022-02-21T15:41:00Z">
                        <w:rPr>
                          <w:del w:id="8286" w:author="PAZ GENNI HIZA ROJAS" w:date="2022-02-21T16:03:00Z"/>
                          <w:rFonts w:ascii="Arial" w:hAnsi="Arial" w:cs="Arial"/>
                          <w:color w:val="000000"/>
                          <w:sz w:val="14"/>
                          <w:szCs w:val="14"/>
                        </w:rPr>
                      </w:rPrChange>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9C86625" w14:textId="5F961C27" w:rsidR="001B0F90" w:rsidRPr="001C6179" w:rsidDel="007324C5" w:rsidRDefault="001B0F90" w:rsidP="001B0F90">
                  <w:pPr>
                    <w:jc w:val="right"/>
                    <w:rPr>
                      <w:del w:id="8287" w:author="PAZ GENNI HIZA ROJAS" w:date="2022-02-21T16:03:00Z"/>
                      <w:rFonts w:asciiTheme="minorHAnsi" w:hAnsiTheme="minorHAnsi" w:cstheme="minorHAnsi"/>
                      <w:color w:val="000000"/>
                      <w:rPrChange w:id="8288" w:author="PAZ GENNI HIZA ROJAS" w:date="2022-02-21T15:41:00Z">
                        <w:rPr>
                          <w:del w:id="8289" w:author="PAZ GENNI HIZA ROJAS" w:date="2022-02-21T16:03:00Z"/>
                          <w:rFonts w:ascii="Arial" w:hAnsi="Arial" w:cs="Arial"/>
                          <w:color w:val="000000"/>
                          <w:sz w:val="14"/>
                          <w:szCs w:val="14"/>
                        </w:rPr>
                      </w:rPrChange>
                    </w:rPr>
                  </w:pPr>
                  <w:del w:id="8290" w:author="PAZ GENNI HIZA ROJAS" w:date="2022-02-21T16:03:00Z">
                    <w:r w:rsidRPr="001C6179" w:rsidDel="007324C5">
                      <w:rPr>
                        <w:rFonts w:asciiTheme="minorHAnsi" w:hAnsiTheme="minorHAnsi" w:cstheme="minorHAnsi"/>
                        <w:color w:val="000000"/>
                        <w:rPrChange w:id="8291" w:author="PAZ GENNI HIZA ROJAS" w:date="2022-02-21T15:41:00Z">
                          <w:rPr>
                            <w:rFonts w:ascii="Arial" w:hAnsi="Arial" w:cs="Arial"/>
                            <w:color w:val="000000"/>
                            <w:sz w:val="14"/>
                            <w:szCs w:val="14"/>
                          </w:rPr>
                        </w:rPrChange>
                      </w:rPr>
                      <w:delText>5000</w:delText>
                    </w:r>
                  </w:del>
                </w:p>
              </w:tc>
            </w:tr>
            <w:tr w:rsidR="001B0F90" w:rsidRPr="001C6179" w:rsidDel="007324C5" w14:paraId="4E2169A5" w14:textId="2CD280F7" w:rsidTr="00752E71">
              <w:trPr>
                <w:trHeight w:val="269"/>
                <w:del w:id="8292"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bottom"/>
                </w:tcPr>
                <w:p w14:paraId="74AFE240" w14:textId="77A4C614" w:rsidR="001B0F90" w:rsidRPr="001C6179" w:rsidDel="007324C5" w:rsidRDefault="001B0F90" w:rsidP="001B0F90">
                  <w:pPr>
                    <w:jc w:val="center"/>
                    <w:rPr>
                      <w:del w:id="8293" w:author="PAZ GENNI HIZA ROJAS" w:date="2022-02-21T16:03:00Z"/>
                      <w:rFonts w:asciiTheme="minorHAnsi" w:hAnsiTheme="minorHAnsi" w:cstheme="minorHAnsi"/>
                      <w:color w:val="000000"/>
                      <w:rPrChange w:id="8294" w:author="PAZ GENNI HIZA ROJAS" w:date="2022-02-21T15:41:00Z">
                        <w:rPr>
                          <w:del w:id="8295" w:author="PAZ GENNI HIZA ROJAS" w:date="2022-02-21T16:03:00Z"/>
                          <w:rFonts w:ascii="Arial" w:hAnsi="Arial" w:cs="Arial"/>
                          <w:color w:val="000000"/>
                          <w:sz w:val="14"/>
                          <w:szCs w:val="14"/>
                        </w:rPr>
                      </w:rPrChange>
                    </w:rPr>
                  </w:pPr>
                  <w:del w:id="8296" w:author="PAZ GENNI HIZA ROJAS" w:date="2022-02-21T16:03:00Z">
                    <w:r w:rsidRPr="001C6179" w:rsidDel="007324C5">
                      <w:rPr>
                        <w:rFonts w:asciiTheme="minorHAnsi" w:hAnsiTheme="minorHAnsi" w:cstheme="minorHAnsi"/>
                        <w:color w:val="000000"/>
                        <w:rPrChange w:id="8297" w:author="PAZ GENNI HIZA ROJAS" w:date="2022-02-21T15:41:00Z">
                          <w:rPr>
                            <w:rFonts w:ascii="Arial" w:hAnsi="Arial" w:cs="Arial"/>
                            <w:color w:val="000000"/>
                            <w:sz w:val="14"/>
                            <w:szCs w:val="14"/>
                          </w:rPr>
                        </w:rPrChange>
                      </w:rPr>
                      <w:delText>12</w:delText>
                    </w:r>
                  </w:del>
                </w:p>
              </w:tc>
              <w:tc>
                <w:tcPr>
                  <w:tcW w:w="5397" w:type="dxa"/>
                  <w:tcBorders>
                    <w:top w:val="nil"/>
                    <w:left w:val="nil"/>
                    <w:bottom w:val="single" w:sz="8" w:space="0" w:color="auto"/>
                    <w:right w:val="single" w:sz="8" w:space="0" w:color="auto"/>
                  </w:tcBorders>
                  <w:shd w:val="clear" w:color="auto" w:fill="FFFFFF"/>
                  <w:noWrap/>
                  <w:vAlign w:val="bottom"/>
                </w:tcPr>
                <w:p w14:paraId="1A87B4FA" w14:textId="1DFA4180" w:rsidR="001B0F90" w:rsidRPr="001C6179" w:rsidDel="007324C5" w:rsidRDefault="001B0F90" w:rsidP="001B0F90">
                  <w:pPr>
                    <w:rPr>
                      <w:del w:id="8298" w:author="PAZ GENNI HIZA ROJAS" w:date="2022-02-21T16:03:00Z"/>
                      <w:rFonts w:asciiTheme="minorHAnsi" w:hAnsiTheme="minorHAnsi" w:cstheme="minorHAnsi"/>
                      <w:rPrChange w:id="8299" w:author="PAZ GENNI HIZA ROJAS" w:date="2022-02-21T15:41:00Z">
                        <w:rPr>
                          <w:del w:id="8300" w:author="PAZ GENNI HIZA ROJAS" w:date="2022-02-21T16:03:00Z"/>
                          <w:rFonts w:ascii="Arial" w:hAnsi="Arial" w:cs="Arial"/>
                          <w:sz w:val="14"/>
                          <w:szCs w:val="14"/>
                        </w:rPr>
                      </w:rPrChange>
                    </w:rPr>
                  </w:pPr>
                  <w:del w:id="8301" w:author="PAZ GENNI HIZA ROJAS" w:date="2022-02-21T16:03:00Z">
                    <w:r w:rsidRPr="001C6179" w:rsidDel="007324C5">
                      <w:rPr>
                        <w:rFonts w:asciiTheme="minorHAnsi" w:hAnsiTheme="minorHAnsi" w:cstheme="minorHAnsi"/>
                        <w:rPrChange w:id="8302" w:author="PAZ GENNI HIZA ROJAS" w:date="2022-02-21T15:41:00Z">
                          <w:rPr>
                            <w:rFonts w:ascii="Arial" w:hAnsi="Arial" w:cs="Arial"/>
                            <w:sz w:val="14"/>
                            <w:szCs w:val="14"/>
                          </w:rPr>
                        </w:rPrChange>
                      </w:rPr>
                      <w:delText xml:space="preserve">Bolsas negras grandes  </w:delText>
                    </w:r>
                  </w:del>
                </w:p>
              </w:tc>
              <w:tc>
                <w:tcPr>
                  <w:tcW w:w="713" w:type="dxa"/>
                  <w:tcBorders>
                    <w:top w:val="nil"/>
                    <w:left w:val="nil"/>
                    <w:bottom w:val="single" w:sz="8" w:space="0" w:color="auto"/>
                    <w:right w:val="single" w:sz="8" w:space="0" w:color="auto"/>
                  </w:tcBorders>
                  <w:shd w:val="clear" w:color="auto" w:fill="FFFFFF"/>
                  <w:noWrap/>
                  <w:vAlign w:val="center"/>
                </w:tcPr>
                <w:p w14:paraId="63369AE2" w14:textId="7FD73E40" w:rsidR="001B0F90" w:rsidRPr="001C6179" w:rsidDel="007324C5" w:rsidRDefault="001B0F90" w:rsidP="001B0F90">
                  <w:pPr>
                    <w:rPr>
                      <w:del w:id="8303" w:author="PAZ GENNI HIZA ROJAS" w:date="2022-02-21T16:03:00Z"/>
                      <w:rFonts w:asciiTheme="minorHAnsi" w:hAnsiTheme="minorHAnsi" w:cstheme="minorHAnsi"/>
                      <w:rPrChange w:id="8304" w:author="PAZ GENNI HIZA ROJAS" w:date="2022-02-21T15:41:00Z">
                        <w:rPr>
                          <w:del w:id="8305" w:author="PAZ GENNI HIZA ROJAS" w:date="2022-02-21T16:03:00Z"/>
                          <w:rFonts w:ascii="Arial" w:hAnsi="Arial" w:cs="Arial"/>
                          <w:sz w:val="14"/>
                          <w:szCs w:val="14"/>
                        </w:rPr>
                      </w:rPrChange>
                    </w:rPr>
                  </w:pPr>
                  <w:del w:id="8306" w:author="PAZ GENNI HIZA ROJAS" w:date="2022-02-21T16:03:00Z">
                    <w:r w:rsidRPr="001C6179" w:rsidDel="007324C5">
                      <w:rPr>
                        <w:rFonts w:asciiTheme="minorHAnsi" w:hAnsiTheme="minorHAnsi" w:cstheme="minorHAnsi"/>
                        <w:rPrChange w:id="8307" w:author="PAZ GENNI HIZA ROJAS" w:date="2022-02-21T15:41:00Z">
                          <w:rPr>
                            <w:rFonts w:ascii="Arial" w:hAnsi="Arial" w:cs="Arial"/>
                            <w:sz w:val="14"/>
                            <w:szCs w:val="14"/>
                          </w:rPr>
                        </w:rPrChange>
                      </w:rPr>
                      <w:delText>Unidad</w:delText>
                    </w:r>
                  </w:del>
                </w:p>
              </w:tc>
              <w:tc>
                <w:tcPr>
                  <w:tcW w:w="572" w:type="dxa"/>
                  <w:tcBorders>
                    <w:top w:val="nil"/>
                    <w:left w:val="nil"/>
                    <w:bottom w:val="single" w:sz="8" w:space="0" w:color="auto"/>
                    <w:right w:val="single" w:sz="8" w:space="0" w:color="auto"/>
                  </w:tcBorders>
                  <w:shd w:val="clear" w:color="auto" w:fill="FFFFFF"/>
                  <w:noWrap/>
                  <w:vAlign w:val="center"/>
                </w:tcPr>
                <w:p w14:paraId="40E0B58E" w14:textId="24511B41" w:rsidR="001B0F90" w:rsidRPr="001C6179" w:rsidDel="007324C5" w:rsidRDefault="001B0F90" w:rsidP="001B0F90">
                  <w:pPr>
                    <w:jc w:val="right"/>
                    <w:rPr>
                      <w:del w:id="8308" w:author="PAZ GENNI HIZA ROJAS" w:date="2022-02-21T16:03:00Z"/>
                      <w:rFonts w:asciiTheme="minorHAnsi" w:hAnsiTheme="minorHAnsi" w:cstheme="minorHAnsi"/>
                      <w:rPrChange w:id="8309" w:author="PAZ GENNI HIZA ROJAS" w:date="2022-02-21T15:41:00Z">
                        <w:rPr>
                          <w:del w:id="8310" w:author="PAZ GENNI HIZA ROJAS" w:date="2022-02-21T16:03:00Z"/>
                          <w:rFonts w:ascii="Arial" w:hAnsi="Arial" w:cs="Arial"/>
                          <w:sz w:val="14"/>
                          <w:szCs w:val="14"/>
                        </w:rPr>
                      </w:rPrChange>
                    </w:rPr>
                  </w:pPr>
                  <w:del w:id="8311" w:author="PAZ GENNI HIZA ROJAS" w:date="2022-02-21T16:03:00Z">
                    <w:r w:rsidRPr="001C6179" w:rsidDel="007324C5">
                      <w:rPr>
                        <w:rFonts w:asciiTheme="minorHAnsi" w:hAnsiTheme="minorHAnsi" w:cstheme="minorHAnsi"/>
                        <w:rPrChange w:id="8312" w:author="PAZ GENNI HIZA ROJAS" w:date="2022-02-21T15:41:00Z">
                          <w:rPr>
                            <w:rFonts w:ascii="Arial" w:hAnsi="Arial" w:cs="Arial"/>
                            <w:sz w:val="14"/>
                            <w:szCs w:val="14"/>
                          </w:rPr>
                        </w:rPrChange>
                      </w:rPr>
                      <w:delText>100</w:delText>
                    </w:r>
                  </w:del>
                </w:p>
              </w:tc>
              <w:tc>
                <w:tcPr>
                  <w:tcW w:w="567" w:type="dxa"/>
                  <w:tcBorders>
                    <w:top w:val="nil"/>
                    <w:left w:val="nil"/>
                    <w:bottom w:val="single" w:sz="8" w:space="0" w:color="auto"/>
                    <w:right w:val="nil"/>
                  </w:tcBorders>
                  <w:shd w:val="clear" w:color="auto" w:fill="FFFFFF"/>
                  <w:vAlign w:val="center"/>
                </w:tcPr>
                <w:p w14:paraId="07A1E02E" w14:textId="79E9B12B" w:rsidR="001B0F90" w:rsidRPr="001C6179" w:rsidDel="007324C5" w:rsidRDefault="001B0F90" w:rsidP="001B0F90">
                  <w:pPr>
                    <w:jc w:val="right"/>
                    <w:rPr>
                      <w:del w:id="8313" w:author="PAZ GENNI HIZA ROJAS" w:date="2022-02-21T16:03:00Z"/>
                      <w:rFonts w:asciiTheme="minorHAnsi" w:hAnsiTheme="minorHAnsi" w:cstheme="minorHAnsi"/>
                      <w:rPrChange w:id="8314" w:author="PAZ GENNI HIZA ROJAS" w:date="2022-02-21T15:41:00Z">
                        <w:rPr>
                          <w:del w:id="8315" w:author="PAZ GENNI HIZA ROJAS" w:date="2022-02-21T16:03:00Z"/>
                          <w:rFonts w:ascii="Arial" w:hAnsi="Arial" w:cs="Arial"/>
                          <w:sz w:val="14"/>
                          <w:szCs w:val="14"/>
                        </w:rPr>
                      </w:rPrChange>
                    </w:rPr>
                  </w:pPr>
                  <w:del w:id="8316" w:author="PAZ GENNI HIZA ROJAS" w:date="2022-02-21T16:03:00Z">
                    <w:r w:rsidRPr="001C6179" w:rsidDel="007324C5">
                      <w:rPr>
                        <w:rFonts w:asciiTheme="minorHAnsi" w:hAnsiTheme="minorHAnsi" w:cstheme="minorHAnsi"/>
                        <w:rPrChange w:id="8317" w:author="PAZ GENNI HIZA ROJAS" w:date="2022-02-21T15:41:00Z">
                          <w:rPr>
                            <w:rFonts w:ascii="Arial" w:hAnsi="Arial" w:cs="Arial"/>
                            <w:sz w:val="14"/>
                            <w:szCs w:val="14"/>
                          </w:rPr>
                        </w:rPrChange>
                      </w:rPr>
                      <w:delText>100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68220526" w14:textId="2342755E" w:rsidR="001B0F90" w:rsidRPr="001C6179" w:rsidDel="007324C5" w:rsidRDefault="001B0F90" w:rsidP="001B0F90">
                  <w:pPr>
                    <w:jc w:val="center"/>
                    <w:rPr>
                      <w:del w:id="8318" w:author="PAZ GENNI HIZA ROJAS" w:date="2022-02-21T16:03:00Z"/>
                      <w:rFonts w:asciiTheme="minorHAnsi" w:hAnsiTheme="minorHAnsi" w:cstheme="minorHAnsi"/>
                      <w:color w:val="000000"/>
                      <w:rPrChange w:id="8319" w:author="PAZ GENNI HIZA ROJAS" w:date="2022-02-21T15:41:00Z">
                        <w:rPr>
                          <w:del w:id="8320" w:author="PAZ GENNI HIZA ROJAS" w:date="2022-02-21T16:03:00Z"/>
                          <w:rFonts w:ascii="Arial" w:hAnsi="Arial" w:cs="Arial"/>
                          <w:color w:val="000000"/>
                          <w:sz w:val="14"/>
                          <w:szCs w:val="14"/>
                        </w:rPr>
                      </w:rPrChange>
                    </w:rPr>
                  </w:pPr>
                  <w:del w:id="8321" w:author="PAZ GENNI HIZA ROJAS" w:date="2022-02-21T16:03:00Z">
                    <w:r w:rsidRPr="001C6179" w:rsidDel="007324C5">
                      <w:rPr>
                        <w:rFonts w:asciiTheme="minorHAnsi" w:hAnsiTheme="minorHAnsi" w:cstheme="minorHAnsi"/>
                        <w:color w:val="000000"/>
                        <w:rPrChange w:id="8322" w:author="PAZ GENNI HIZA ROJAS" w:date="2022-02-21T15:41:00Z">
                          <w:rPr>
                            <w:rFonts w:ascii="Arial" w:hAnsi="Arial" w:cs="Arial"/>
                            <w:color w:val="000000"/>
                            <w:sz w:val="14"/>
                            <w:szCs w:val="14"/>
                          </w:rPr>
                        </w:rPrChange>
                      </w:rPr>
                      <w:delText>-</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7C2C64BC" w14:textId="7B88091C" w:rsidR="001B0F90" w:rsidRPr="001C6179" w:rsidDel="007324C5" w:rsidRDefault="001B0F90" w:rsidP="001B0F90">
                  <w:pPr>
                    <w:jc w:val="right"/>
                    <w:rPr>
                      <w:del w:id="8323" w:author="PAZ GENNI HIZA ROJAS" w:date="2022-02-21T16:03:00Z"/>
                      <w:rFonts w:asciiTheme="minorHAnsi" w:hAnsiTheme="minorHAnsi" w:cstheme="minorHAnsi"/>
                      <w:color w:val="000000"/>
                      <w:rPrChange w:id="8324" w:author="PAZ GENNI HIZA ROJAS" w:date="2022-02-21T15:41:00Z">
                        <w:rPr>
                          <w:del w:id="8325" w:author="PAZ GENNI HIZA ROJAS" w:date="2022-02-21T16:03:00Z"/>
                          <w:rFonts w:ascii="Arial" w:hAnsi="Arial" w:cs="Arial"/>
                          <w:color w:val="000000"/>
                          <w:sz w:val="14"/>
                          <w:szCs w:val="14"/>
                        </w:rPr>
                      </w:rPrChange>
                    </w:rPr>
                  </w:pPr>
                  <w:del w:id="8326" w:author="PAZ GENNI HIZA ROJAS" w:date="2022-02-21T16:03:00Z">
                    <w:r w:rsidRPr="001C6179" w:rsidDel="007324C5">
                      <w:rPr>
                        <w:rFonts w:asciiTheme="minorHAnsi" w:hAnsiTheme="minorHAnsi" w:cstheme="minorHAnsi"/>
                        <w:color w:val="000000"/>
                        <w:rPrChange w:id="8327" w:author="PAZ GENNI HIZA ROJAS" w:date="2022-02-21T15:41:00Z">
                          <w:rPr>
                            <w:rFonts w:ascii="Arial" w:hAnsi="Arial" w:cs="Arial"/>
                            <w:color w:val="000000"/>
                            <w:sz w:val="14"/>
                            <w:szCs w:val="14"/>
                          </w:rPr>
                        </w:rPrChange>
                      </w:rPr>
                      <w:delText>200</w:delText>
                    </w:r>
                  </w:del>
                </w:p>
              </w:tc>
            </w:tr>
            <w:tr w:rsidR="001B0F90" w:rsidRPr="001C6179" w:rsidDel="007324C5" w14:paraId="2246AC3F" w14:textId="29062737" w:rsidTr="00752E71">
              <w:trPr>
                <w:trHeight w:val="245"/>
                <w:del w:id="8328"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72DEC7C3" w14:textId="7D0DF91F" w:rsidR="001B0F90" w:rsidRPr="001C6179" w:rsidDel="007324C5" w:rsidRDefault="001B0F90" w:rsidP="001B0F90">
                  <w:pPr>
                    <w:jc w:val="center"/>
                    <w:rPr>
                      <w:del w:id="8329" w:author="PAZ GENNI HIZA ROJAS" w:date="2022-02-21T16:03:00Z"/>
                      <w:rFonts w:asciiTheme="minorHAnsi" w:hAnsiTheme="minorHAnsi" w:cstheme="minorHAnsi"/>
                      <w:color w:val="000000"/>
                      <w:rPrChange w:id="8330" w:author="PAZ GENNI HIZA ROJAS" w:date="2022-02-21T15:41:00Z">
                        <w:rPr>
                          <w:del w:id="8331" w:author="PAZ GENNI HIZA ROJAS" w:date="2022-02-21T16:03:00Z"/>
                          <w:rFonts w:ascii="Arial" w:hAnsi="Arial" w:cs="Arial"/>
                          <w:color w:val="000000"/>
                          <w:sz w:val="14"/>
                          <w:szCs w:val="14"/>
                        </w:rPr>
                      </w:rPrChange>
                    </w:rPr>
                  </w:pPr>
                  <w:del w:id="8332" w:author="PAZ GENNI HIZA ROJAS" w:date="2022-02-21T16:03:00Z">
                    <w:r w:rsidRPr="001C6179" w:rsidDel="007324C5">
                      <w:rPr>
                        <w:rFonts w:asciiTheme="minorHAnsi" w:hAnsiTheme="minorHAnsi" w:cstheme="minorHAnsi"/>
                        <w:color w:val="000000"/>
                        <w:rPrChange w:id="8333" w:author="PAZ GENNI HIZA ROJAS" w:date="2022-02-21T15:41:00Z">
                          <w:rPr>
                            <w:rFonts w:ascii="Arial" w:hAnsi="Arial" w:cs="Arial"/>
                            <w:color w:val="000000"/>
                            <w:sz w:val="14"/>
                            <w:szCs w:val="14"/>
                          </w:rPr>
                        </w:rPrChange>
                      </w:rPr>
                      <w:delText>13</w:delText>
                    </w:r>
                  </w:del>
                </w:p>
              </w:tc>
              <w:tc>
                <w:tcPr>
                  <w:tcW w:w="5397" w:type="dxa"/>
                  <w:tcBorders>
                    <w:top w:val="nil"/>
                    <w:left w:val="nil"/>
                    <w:bottom w:val="single" w:sz="8" w:space="0" w:color="auto"/>
                    <w:right w:val="single" w:sz="8" w:space="0" w:color="auto"/>
                  </w:tcBorders>
                  <w:shd w:val="clear" w:color="auto" w:fill="FFFFFF"/>
                  <w:noWrap/>
                  <w:vAlign w:val="bottom"/>
                </w:tcPr>
                <w:p w14:paraId="67A28876" w14:textId="28E42425" w:rsidR="001B0F90" w:rsidRPr="001C6179" w:rsidDel="007324C5" w:rsidRDefault="001B0F90" w:rsidP="001B0F90">
                  <w:pPr>
                    <w:rPr>
                      <w:del w:id="8334" w:author="PAZ GENNI HIZA ROJAS" w:date="2022-02-21T16:03:00Z"/>
                      <w:rFonts w:asciiTheme="minorHAnsi" w:hAnsiTheme="minorHAnsi" w:cstheme="minorHAnsi"/>
                      <w:rPrChange w:id="8335" w:author="PAZ GENNI HIZA ROJAS" w:date="2022-02-21T15:41:00Z">
                        <w:rPr>
                          <w:del w:id="8336" w:author="PAZ GENNI HIZA ROJAS" w:date="2022-02-21T16:03:00Z"/>
                          <w:rFonts w:ascii="Arial" w:hAnsi="Arial" w:cs="Arial"/>
                          <w:sz w:val="14"/>
                          <w:szCs w:val="14"/>
                        </w:rPr>
                      </w:rPrChange>
                    </w:rPr>
                  </w:pPr>
                  <w:del w:id="8337" w:author="PAZ GENNI HIZA ROJAS" w:date="2022-02-21T16:03:00Z">
                    <w:r w:rsidRPr="001C6179" w:rsidDel="007324C5">
                      <w:rPr>
                        <w:rFonts w:asciiTheme="minorHAnsi" w:hAnsiTheme="minorHAnsi" w:cstheme="minorHAnsi"/>
                        <w:rPrChange w:id="8338" w:author="PAZ GENNI HIZA ROJAS" w:date="2022-02-21T15:41:00Z">
                          <w:rPr>
                            <w:rFonts w:ascii="Arial" w:hAnsi="Arial" w:cs="Arial"/>
                            <w:sz w:val="14"/>
                            <w:szCs w:val="14"/>
                          </w:rPr>
                        </w:rPrChange>
                      </w:rPr>
                      <w:delText xml:space="preserve">Bolsas Rojas </w:delText>
                    </w:r>
                    <w:r w:rsidRPr="001C6179" w:rsidDel="007324C5">
                      <w:rPr>
                        <w:rFonts w:asciiTheme="minorHAnsi" w:hAnsiTheme="minorHAnsi" w:cstheme="minorHAnsi"/>
                        <w:rPrChange w:id="8339" w:author="PAZ GENNI HIZA ROJAS" w:date="2022-02-21T15:41:00Z">
                          <w:rPr>
                            <w:rFonts w:ascii="Tahoma" w:hAnsi="Tahoma" w:cs="Tahoma"/>
                            <w:sz w:val="16"/>
                            <w:szCs w:val="16"/>
                          </w:rPr>
                        </w:rPrChange>
                      </w:rPr>
                      <w:delText>(60 a 120 micro gramaje)</w:delText>
                    </w:r>
                  </w:del>
                </w:p>
              </w:tc>
              <w:tc>
                <w:tcPr>
                  <w:tcW w:w="713" w:type="dxa"/>
                  <w:tcBorders>
                    <w:top w:val="nil"/>
                    <w:left w:val="nil"/>
                    <w:bottom w:val="single" w:sz="8" w:space="0" w:color="auto"/>
                    <w:right w:val="single" w:sz="8" w:space="0" w:color="auto"/>
                  </w:tcBorders>
                  <w:shd w:val="clear" w:color="auto" w:fill="FFFFFF"/>
                  <w:noWrap/>
                  <w:vAlign w:val="center"/>
                </w:tcPr>
                <w:p w14:paraId="615A0430" w14:textId="10421ECC" w:rsidR="001B0F90" w:rsidRPr="001C6179" w:rsidDel="007324C5" w:rsidRDefault="001B0F90" w:rsidP="001B0F90">
                  <w:pPr>
                    <w:rPr>
                      <w:del w:id="8340" w:author="PAZ GENNI HIZA ROJAS" w:date="2022-02-21T16:03:00Z"/>
                      <w:rFonts w:asciiTheme="minorHAnsi" w:hAnsiTheme="minorHAnsi" w:cstheme="minorHAnsi"/>
                      <w:rPrChange w:id="8341" w:author="PAZ GENNI HIZA ROJAS" w:date="2022-02-21T15:41:00Z">
                        <w:rPr>
                          <w:del w:id="8342" w:author="PAZ GENNI HIZA ROJAS" w:date="2022-02-21T16:03:00Z"/>
                          <w:rFonts w:ascii="Arial" w:hAnsi="Arial" w:cs="Arial"/>
                          <w:sz w:val="14"/>
                          <w:szCs w:val="14"/>
                        </w:rPr>
                      </w:rPrChange>
                    </w:rPr>
                  </w:pPr>
                  <w:del w:id="8343" w:author="PAZ GENNI HIZA ROJAS" w:date="2022-02-21T16:03:00Z">
                    <w:r w:rsidRPr="001C6179" w:rsidDel="007324C5">
                      <w:rPr>
                        <w:rFonts w:asciiTheme="minorHAnsi" w:hAnsiTheme="minorHAnsi" w:cstheme="minorHAnsi"/>
                        <w:rPrChange w:id="8344" w:author="PAZ GENNI HIZA ROJAS" w:date="2022-02-21T15:41:00Z">
                          <w:rPr>
                            <w:rFonts w:ascii="Arial" w:hAnsi="Arial" w:cs="Arial"/>
                            <w:sz w:val="14"/>
                            <w:szCs w:val="14"/>
                          </w:rPr>
                        </w:rPrChange>
                      </w:rPr>
                      <w:delText>Piezas</w:delText>
                    </w:r>
                  </w:del>
                </w:p>
              </w:tc>
              <w:tc>
                <w:tcPr>
                  <w:tcW w:w="572" w:type="dxa"/>
                  <w:tcBorders>
                    <w:top w:val="nil"/>
                    <w:left w:val="nil"/>
                    <w:bottom w:val="single" w:sz="8" w:space="0" w:color="auto"/>
                    <w:right w:val="single" w:sz="8" w:space="0" w:color="auto"/>
                  </w:tcBorders>
                  <w:shd w:val="clear" w:color="auto" w:fill="FFFFFF"/>
                  <w:noWrap/>
                  <w:vAlign w:val="center"/>
                </w:tcPr>
                <w:p w14:paraId="555F7FCD" w14:textId="3FE36EA1" w:rsidR="001B0F90" w:rsidRPr="001C6179" w:rsidDel="007324C5" w:rsidRDefault="001B0F90" w:rsidP="001B0F90">
                  <w:pPr>
                    <w:jc w:val="right"/>
                    <w:rPr>
                      <w:del w:id="8345" w:author="PAZ GENNI HIZA ROJAS" w:date="2022-02-21T16:03:00Z"/>
                      <w:rFonts w:asciiTheme="minorHAnsi" w:hAnsiTheme="minorHAnsi" w:cstheme="minorHAnsi"/>
                      <w:rPrChange w:id="8346" w:author="PAZ GENNI HIZA ROJAS" w:date="2022-02-21T15:41:00Z">
                        <w:rPr>
                          <w:del w:id="8347" w:author="PAZ GENNI HIZA ROJAS" w:date="2022-02-21T16:03:00Z"/>
                          <w:rFonts w:ascii="Arial" w:hAnsi="Arial" w:cs="Arial"/>
                          <w:sz w:val="14"/>
                          <w:szCs w:val="14"/>
                        </w:rPr>
                      </w:rPrChange>
                    </w:rPr>
                  </w:pPr>
                  <w:del w:id="8348" w:author="PAZ GENNI HIZA ROJAS" w:date="2022-02-21T16:03:00Z">
                    <w:r w:rsidRPr="001C6179" w:rsidDel="007324C5">
                      <w:rPr>
                        <w:rFonts w:asciiTheme="minorHAnsi" w:hAnsiTheme="minorHAnsi" w:cstheme="minorHAnsi"/>
                        <w:rPrChange w:id="8349" w:author="PAZ GENNI HIZA ROJAS" w:date="2022-02-21T15:41:00Z">
                          <w:rPr>
                            <w:rFonts w:ascii="Arial" w:hAnsi="Arial" w:cs="Arial"/>
                            <w:sz w:val="14"/>
                            <w:szCs w:val="14"/>
                          </w:rPr>
                        </w:rPrChange>
                      </w:rPr>
                      <w:delText>4000</w:delText>
                    </w:r>
                  </w:del>
                </w:p>
              </w:tc>
              <w:tc>
                <w:tcPr>
                  <w:tcW w:w="567" w:type="dxa"/>
                  <w:tcBorders>
                    <w:top w:val="nil"/>
                    <w:left w:val="nil"/>
                    <w:bottom w:val="single" w:sz="8" w:space="0" w:color="auto"/>
                    <w:right w:val="nil"/>
                  </w:tcBorders>
                  <w:shd w:val="clear" w:color="auto" w:fill="FFFFFF"/>
                  <w:vAlign w:val="center"/>
                </w:tcPr>
                <w:p w14:paraId="4BB6B78F" w14:textId="7AF1649D" w:rsidR="001B0F90" w:rsidRPr="001C6179" w:rsidDel="007324C5" w:rsidRDefault="001B0F90" w:rsidP="001B0F90">
                  <w:pPr>
                    <w:jc w:val="right"/>
                    <w:rPr>
                      <w:del w:id="8350" w:author="PAZ GENNI HIZA ROJAS" w:date="2022-02-21T16:03:00Z"/>
                      <w:rFonts w:asciiTheme="minorHAnsi" w:hAnsiTheme="minorHAnsi" w:cstheme="minorHAnsi"/>
                      <w:rPrChange w:id="8351" w:author="PAZ GENNI HIZA ROJAS" w:date="2022-02-21T15:41:00Z">
                        <w:rPr>
                          <w:del w:id="8352" w:author="PAZ GENNI HIZA ROJAS" w:date="2022-02-21T16:03:00Z"/>
                          <w:rFonts w:ascii="Arial" w:hAnsi="Arial" w:cs="Arial"/>
                          <w:sz w:val="14"/>
                          <w:szCs w:val="14"/>
                        </w:rPr>
                      </w:rPrChange>
                    </w:rPr>
                  </w:pPr>
                  <w:del w:id="8353" w:author="PAZ GENNI HIZA ROJAS" w:date="2022-02-21T16:03:00Z">
                    <w:r w:rsidRPr="001C6179" w:rsidDel="007324C5">
                      <w:rPr>
                        <w:rFonts w:asciiTheme="minorHAnsi" w:hAnsiTheme="minorHAnsi" w:cstheme="minorHAnsi"/>
                        <w:rPrChange w:id="8354" w:author="PAZ GENNI HIZA ROJAS" w:date="2022-02-21T15:41:00Z">
                          <w:rPr>
                            <w:rFonts w:ascii="Arial" w:hAnsi="Arial" w:cs="Arial"/>
                            <w:sz w:val="14"/>
                            <w:szCs w:val="14"/>
                          </w:rPr>
                        </w:rPrChange>
                      </w:rPr>
                      <w:delText>3000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3BACCBDB" w14:textId="3D590990" w:rsidR="001B0F90" w:rsidRPr="001C6179" w:rsidDel="007324C5" w:rsidRDefault="001B0F90" w:rsidP="001B0F90">
                  <w:pPr>
                    <w:jc w:val="center"/>
                    <w:rPr>
                      <w:del w:id="8355" w:author="PAZ GENNI HIZA ROJAS" w:date="2022-02-21T16:03:00Z"/>
                      <w:rFonts w:asciiTheme="minorHAnsi" w:hAnsiTheme="minorHAnsi" w:cstheme="minorHAnsi"/>
                      <w:color w:val="000000"/>
                      <w:rPrChange w:id="8356" w:author="PAZ GENNI HIZA ROJAS" w:date="2022-02-21T15:41:00Z">
                        <w:rPr>
                          <w:del w:id="8357" w:author="PAZ GENNI HIZA ROJAS" w:date="2022-02-21T16:03:00Z"/>
                          <w:rFonts w:ascii="Arial" w:hAnsi="Arial" w:cs="Arial"/>
                          <w:color w:val="000000"/>
                          <w:sz w:val="14"/>
                          <w:szCs w:val="14"/>
                        </w:rPr>
                      </w:rPrChange>
                    </w:rPr>
                  </w:pPr>
                  <w:del w:id="8358" w:author="PAZ GENNI HIZA ROJAS" w:date="2022-02-21T16:03:00Z">
                    <w:r w:rsidRPr="001C6179" w:rsidDel="007324C5">
                      <w:rPr>
                        <w:rFonts w:asciiTheme="minorHAnsi" w:hAnsiTheme="minorHAnsi" w:cstheme="minorHAnsi"/>
                        <w:color w:val="000000"/>
                        <w:rPrChange w:id="8359" w:author="PAZ GENNI HIZA ROJAS" w:date="2022-02-21T15:41:00Z">
                          <w:rPr>
                            <w:rFonts w:ascii="Arial" w:hAnsi="Arial" w:cs="Arial"/>
                            <w:color w:val="000000"/>
                            <w:sz w:val="14"/>
                            <w:szCs w:val="14"/>
                          </w:rPr>
                        </w:rPrChange>
                      </w:rPr>
                      <w:delText>-</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F156167" w14:textId="5D47DD6B" w:rsidR="001B0F90" w:rsidRPr="001C6179" w:rsidDel="007324C5" w:rsidRDefault="001B0F90" w:rsidP="001B0F90">
                  <w:pPr>
                    <w:jc w:val="right"/>
                    <w:rPr>
                      <w:del w:id="8360" w:author="PAZ GENNI HIZA ROJAS" w:date="2022-02-21T16:03:00Z"/>
                      <w:rFonts w:asciiTheme="minorHAnsi" w:hAnsiTheme="minorHAnsi" w:cstheme="minorHAnsi"/>
                      <w:color w:val="000000"/>
                      <w:rPrChange w:id="8361" w:author="PAZ GENNI HIZA ROJAS" w:date="2022-02-21T15:41:00Z">
                        <w:rPr>
                          <w:del w:id="8362" w:author="PAZ GENNI HIZA ROJAS" w:date="2022-02-21T16:03:00Z"/>
                          <w:rFonts w:ascii="Arial" w:hAnsi="Arial" w:cs="Arial"/>
                          <w:color w:val="000000"/>
                          <w:sz w:val="14"/>
                          <w:szCs w:val="14"/>
                        </w:rPr>
                      </w:rPrChange>
                    </w:rPr>
                  </w:pPr>
                  <w:del w:id="8363" w:author="PAZ GENNI HIZA ROJAS" w:date="2022-02-21T16:03:00Z">
                    <w:r w:rsidRPr="001C6179" w:rsidDel="007324C5">
                      <w:rPr>
                        <w:rFonts w:asciiTheme="minorHAnsi" w:hAnsiTheme="minorHAnsi" w:cstheme="minorHAnsi"/>
                        <w:color w:val="000000"/>
                        <w:rPrChange w:id="8364" w:author="PAZ GENNI HIZA ROJAS" w:date="2022-02-21T15:41:00Z">
                          <w:rPr>
                            <w:rFonts w:ascii="Arial" w:hAnsi="Arial" w:cs="Arial"/>
                            <w:color w:val="000000"/>
                            <w:sz w:val="14"/>
                            <w:szCs w:val="14"/>
                          </w:rPr>
                        </w:rPrChange>
                      </w:rPr>
                      <w:delText>7000</w:delText>
                    </w:r>
                  </w:del>
                </w:p>
              </w:tc>
            </w:tr>
            <w:tr w:rsidR="001B0F90" w:rsidRPr="001C6179" w:rsidDel="007324C5" w14:paraId="7EB95959" w14:textId="243B5054" w:rsidTr="00752E71">
              <w:trPr>
                <w:trHeight w:val="235"/>
                <w:del w:id="8365"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0C4AC23C" w14:textId="6C3B6B55" w:rsidR="001B0F90" w:rsidRPr="001C6179" w:rsidDel="007324C5" w:rsidRDefault="001B0F90" w:rsidP="001B0F90">
                  <w:pPr>
                    <w:jc w:val="center"/>
                    <w:rPr>
                      <w:del w:id="8366" w:author="PAZ GENNI HIZA ROJAS" w:date="2022-02-21T16:03:00Z"/>
                      <w:rFonts w:asciiTheme="minorHAnsi" w:hAnsiTheme="minorHAnsi" w:cstheme="minorHAnsi"/>
                      <w:color w:val="000000"/>
                      <w:rPrChange w:id="8367" w:author="PAZ GENNI HIZA ROJAS" w:date="2022-02-21T15:41:00Z">
                        <w:rPr>
                          <w:del w:id="8368" w:author="PAZ GENNI HIZA ROJAS" w:date="2022-02-21T16:03:00Z"/>
                          <w:rFonts w:ascii="Arial" w:hAnsi="Arial" w:cs="Arial"/>
                          <w:color w:val="000000"/>
                          <w:sz w:val="14"/>
                          <w:szCs w:val="14"/>
                        </w:rPr>
                      </w:rPrChange>
                    </w:rPr>
                  </w:pPr>
                  <w:del w:id="8369" w:author="PAZ GENNI HIZA ROJAS" w:date="2022-02-21T16:03:00Z">
                    <w:r w:rsidRPr="001C6179" w:rsidDel="007324C5">
                      <w:rPr>
                        <w:rFonts w:asciiTheme="minorHAnsi" w:hAnsiTheme="minorHAnsi" w:cstheme="minorHAnsi"/>
                        <w:color w:val="000000"/>
                        <w:rPrChange w:id="8370" w:author="PAZ GENNI HIZA ROJAS" w:date="2022-02-21T15:41:00Z">
                          <w:rPr>
                            <w:rFonts w:ascii="Arial" w:hAnsi="Arial" w:cs="Arial"/>
                            <w:color w:val="000000"/>
                            <w:sz w:val="14"/>
                            <w:szCs w:val="14"/>
                          </w:rPr>
                        </w:rPrChange>
                      </w:rPr>
                      <w:delText>14</w:delText>
                    </w:r>
                  </w:del>
                </w:p>
              </w:tc>
              <w:tc>
                <w:tcPr>
                  <w:tcW w:w="5397" w:type="dxa"/>
                  <w:tcBorders>
                    <w:top w:val="nil"/>
                    <w:left w:val="nil"/>
                    <w:bottom w:val="single" w:sz="8" w:space="0" w:color="auto"/>
                    <w:right w:val="single" w:sz="8" w:space="0" w:color="auto"/>
                  </w:tcBorders>
                  <w:shd w:val="clear" w:color="auto" w:fill="FFFFFF"/>
                  <w:noWrap/>
                  <w:vAlign w:val="bottom"/>
                </w:tcPr>
                <w:p w14:paraId="2B0A2701" w14:textId="4231AFDF" w:rsidR="001B0F90" w:rsidRPr="001C6179" w:rsidDel="007324C5" w:rsidRDefault="001B0F90" w:rsidP="001B0F90">
                  <w:pPr>
                    <w:rPr>
                      <w:del w:id="8371" w:author="PAZ GENNI HIZA ROJAS" w:date="2022-02-21T16:03:00Z"/>
                      <w:rFonts w:asciiTheme="minorHAnsi" w:hAnsiTheme="minorHAnsi" w:cstheme="minorHAnsi"/>
                      <w:rPrChange w:id="8372" w:author="PAZ GENNI HIZA ROJAS" w:date="2022-02-21T15:41:00Z">
                        <w:rPr>
                          <w:del w:id="8373" w:author="PAZ GENNI HIZA ROJAS" w:date="2022-02-21T16:03:00Z"/>
                          <w:rFonts w:ascii="Arial" w:hAnsi="Arial" w:cs="Arial"/>
                          <w:sz w:val="14"/>
                          <w:szCs w:val="14"/>
                        </w:rPr>
                      </w:rPrChange>
                    </w:rPr>
                  </w:pPr>
                  <w:del w:id="8374" w:author="PAZ GENNI HIZA ROJAS" w:date="2022-02-21T16:03:00Z">
                    <w:r w:rsidRPr="001C6179" w:rsidDel="007324C5">
                      <w:rPr>
                        <w:rFonts w:asciiTheme="minorHAnsi" w:hAnsiTheme="minorHAnsi" w:cstheme="minorHAnsi"/>
                        <w:rPrChange w:id="8375" w:author="PAZ GENNI HIZA ROJAS" w:date="2022-02-21T15:41:00Z">
                          <w:rPr>
                            <w:rFonts w:ascii="Arial" w:hAnsi="Arial" w:cs="Arial"/>
                            <w:sz w:val="14"/>
                            <w:szCs w:val="14"/>
                          </w:rPr>
                        </w:rPrChange>
                      </w:rPr>
                      <w:delText>Jabón líquido antibacterial cremoso para manos, baño público pacientes y personal</w:delText>
                    </w:r>
                  </w:del>
                </w:p>
              </w:tc>
              <w:tc>
                <w:tcPr>
                  <w:tcW w:w="713" w:type="dxa"/>
                  <w:tcBorders>
                    <w:top w:val="nil"/>
                    <w:left w:val="nil"/>
                    <w:bottom w:val="single" w:sz="8" w:space="0" w:color="auto"/>
                    <w:right w:val="single" w:sz="8" w:space="0" w:color="auto"/>
                  </w:tcBorders>
                  <w:shd w:val="clear" w:color="auto" w:fill="FFFFFF"/>
                  <w:noWrap/>
                  <w:vAlign w:val="center"/>
                </w:tcPr>
                <w:p w14:paraId="3F871579" w14:textId="122F8D86" w:rsidR="001B0F90" w:rsidRPr="001C6179" w:rsidDel="007324C5" w:rsidRDefault="001B0F90" w:rsidP="001B0F90">
                  <w:pPr>
                    <w:rPr>
                      <w:del w:id="8376" w:author="PAZ GENNI HIZA ROJAS" w:date="2022-02-21T16:03:00Z"/>
                      <w:rFonts w:asciiTheme="minorHAnsi" w:hAnsiTheme="minorHAnsi" w:cstheme="minorHAnsi"/>
                      <w:rPrChange w:id="8377" w:author="PAZ GENNI HIZA ROJAS" w:date="2022-02-21T15:41:00Z">
                        <w:rPr>
                          <w:del w:id="8378" w:author="PAZ GENNI HIZA ROJAS" w:date="2022-02-21T16:03:00Z"/>
                          <w:rFonts w:ascii="Arial" w:hAnsi="Arial" w:cs="Arial"/>
                          <w:sz w:val="14"/>
                          <w:szCs w:val="14"/>
                        </w:rPr>
                      </w:rPrChange>
                    </w:rPr>
                  </w:pPr>
                  <w:del w:id="8379" w:author="PAZ GENNI HIZA ROJAS" w:date="2022-02-21T16:03:00Z">
                    <w:r w:rsidRPr="001C6179" w:rsidDel="007324C5">
                      <w:rPr>
                        <w:rFonts w:asciiTheme="minorHAnsi" w:hAnsiTheme="minorHAnsi" w:cstheme="minorHAnsi"/>
                        <w:rPrChange w:id="8380" w:author="PAZ GENNI HIZA ROJAS" w:date="2022-02-21T15:41:00Z">
                          <w:rPr>
                            <w:rFonts w:ascii="Arial" w:hAnsi="Arial" w:cs="Arial"/>
                            <w:sz w:val="14"/>
                            <w:szCs w:val="14"/>
                          </w:rPr>
                        </w:rPrChange>
                      </w:rPr>
                      <w:delText>Litros</w:delText>
                    </w:r>
                  </w:del>
                </w:p>
              </w:tc>
              <w:tc>
                <w:tcPr>
                  <w:tcW w:w="572" w:type="dxa"/>
                  <w:tcBorders>
                    <w:top w:val="nil"/>
                    <w:left w:val="nil"/>
                    <w:bottom w:val="single" w:sz="8" w:space="0" w:color="auto"/>
                    <w:right w:val="single" w:sz="8" w:space="0" w:color="auto"/>
                  </w:tcBorders>
                  <w:shd w:val="clear" w:color="auto" w:fill="FFFFFF"/>
                  <w:noWrap/>
                  <w:vAlign w:val="center"/>
                </w:tcPr>
                <w:p w14:paraId="3C4FA111" w14:textId="2FD48B32" w:rsidR="001B0F90" w:rsidRPr="001C6179" w:rsidDel="007324C5" w:rsidRDefault="001B0F90" w:rsidP="001B0F90">
                  <w:pPr>
                    <w:jc w:val="right"/>
                    <w:rPr>
                      <w:del w:id="8381" w:author="PAZ GENNI HIZA ROJAS" w:date="2022-02-21T16:03:00Z"/>
                      <w:rFonts w:asciiTheme="minorHAnsi" w:hAnsiTheme="minorHAnsi" w:cstheme="minorHAnsi"/>
                      <w:rPrChange w:id="8382" w:author="PAZ GENNI HIZA ROJAS" w:date="2022-02-21T15:41:00Z">
                        <w:rPr>
                          <w:del w:id="8383" w:author="PAZ GENNI HIZA ROJAS" w:date="2022-02-21T16:03:00Z"/>
                          <w:rFonts w:ascii="Arial" w:hAnsi="Arial" w:cs="Arial"/>
                          <w:sz w:val="14"/>
                          <w:szCs w:val="14"/>
                        </w:rPr>
                      </w:rPrChange>
                    </w:rPr>
                  </w:pPr>
                  <w:del w:id="8384" w:author="PAZ GENNI HIZA ROJAS" w:date="2022-02-21T16:03:00Z">
                    <w:r w:rsidRPr="001C6179" w:rsidDel="007324C5">
                      <w:rPr>
                        <w:rFonts w:asciiTheme="minorHAnsi" w:hAnsiTheme="minorHAnsi" w:cstheme="minorHAnsi"/>
                        <w:rPrChange w:id="8385" w:author="PAZ GENNI HIZA ROJAS" w:date="2022-02-21T15:41:00Z">
                          <w:rPr>
                            <w:rFonts w:ascii="Arial" w:hAnsi="Arial" w:cs="Arial"/>
                            <w:sz w:val="14"/>
                            <w:szCs w:val="14"/>
                          </w:rPr>
                        </w:rPrChange>
                      </w:rPr>
                      <w:delText>25</w:delText>
                    </w:r>
                  </w:del>
                </w:p>
              </w:tc>
              <w:tc>
                <w:tcPr>
                  <w:tcW w:w="567" w:type="dxa"/>
                  <w:tcBorders>
                    <w:top w:val="nil"/>
                    <w:left w:val="nil"/>
                    <w:bottom w:val="single" w:sz="8" w:space="0" w:color="auto"/>
                    <w:right w:val="nil"/>
                  </w:tcBorders>
                  <w:shd w:val="clear" w:color="auto" w:fill="FFFFFF"/>
                  <w:vAlign w:val="center"/>
                </w:tcPr>
                <w:p w14:paraId="55E2E869" w14:textId="7A0E9C06" w:rsidR="001B0F90" w:rsidRPr="001C6179" w:rsidDel="007324C5" w:rsidRDefault="001B0F90" w:rsidP="001B0F90">
                  <w:pPr>
                    <w:jc w:val="right"/>
                    <w:rPr>
                      <w:del w:id="8386" w:author="PAZ GENNI HIZA ROJAS" w:date="2022-02-21T16:03:00Z"/>
                      <w:rFonts w:asciiTheme="minorHAnsi" w:hAnsiTheme="minorHAnsi" w:cstheme="minorHAnsi"/>
                      <w:rPrChange w:id="8387" w:author="PAZ GENNI HIZA ROJAS" w:date="2022-02-21T15:41:00Z">
                        <w:rPr>
                          <w:del w:id="8388" w:author="PAZ GENNI HIZA ROJAS" w:date="2022-02-21T16:03:00Z"/>
                          <w:rFonts w:ascii="Arial" w:hAnsi="Arial" w:cs="Arial"/>
                          <w:sz w:val="14"/>
                          <w:szCs w:val="14"/>
                        </w:rPr>
                      </w:rPrChange>
                    </w:rPr>
                  </w:pPr>
                  <w:del w:id="8389" w:author="PAZ GENNI HIZA ROJAS" w:date="2022-02-21T16:03:00Z">
                    <w:r w:rsidRPr="001C6179" w:rsidDel="007324C5">
                      <w:rPr>
                        <w:rFonts w:asciiTheme="minorHAnsi" w:hAnsiTheme="minorHAnsi" w:cstheme="minorHAnsi"/>
                        <w:rPrChange w:id="8390" w:author="PAZ GENNI HIZA ROJAS" w:date="2022-02-21T15:41:00Z">
                          <w:rPr>
                            <w:rFonts w:ascii="Arial" w:hAnsi="Arial" w:cs="Arial"/>
                            <w:sz w:val="14"/>
                            <w:szCs w:val="14"/>
                          </w:rPr>
                        </w:rPrChange>
                      </w:rPr>
                      <w:delText>25</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7CFAD8CF" w14:textId="0243E787" w:rsidR="001B0F90" w:rsidRPr="001C6179" w:rsidDel="007324C5" w:rsidRDefault="001B0F90" w:rsidP="001B0F90">
                  <w:pPr>
                    <w:jc w:val="right"/>
                    <w:rPr>
                      <w:del w:id="8391" w:author="PAZ GENNI HIZA ROJAS" w:date="2022-02-21T16:03:00Z"/>
                      <w:rFonts w:asciiTheme="minorHAnsi" w:hAnsiTheme="minorHAnsi" w:cstheme="minorHAnsi"/>
                      <w:color w:val="000000"/>
                      <w:rPrChange w:id="8392" w:author="PAZ GENNI HIZA ROJAS" w:date="2022-02-21T15:41:00Z">
                        <w:rPr>
                          <w:del w:id="8393" w:author="PAZ GENNI HIZA ROJAS" w:date="2022-02-21T16:03:00Z"/>
                          <w:rFonts w:ascii="Arial" w:hAnsi="Arial" w:cs="Arial"/>
                          <w:color w:val="000000"/>
                          <w:sz w:val="14"/>
                          <w:szCs w:val="14"/>
                        </w:rPr>
                      </w:rPrChange>
                    </w:rPr>
                  </w:pPr>
                  <w:del w:id="8394" w:author="PAZ GENNI HIZA ROJAS" w:date="2022-02-21T16:03:00Z">
                    <w:r w:rsidRPr="001C6179" w:rsidDel="007324C5">
                      <w:rPr>
                        <w:rFonts w:asciiTheme="minorHAnsi" w:hAnsiTheme="minorHAnsi" w:cstheme="minorHAnsi"/>
                        <w:color w:val="000000"/>
                        <w:rPrChange w:id="8395" w:author="PAZ GENNI HIZA ROJAS" w:date="2022-02-21T15:41:00Z">
                          <w:rPr>
                            <w:rFonts w:ascii="Arial" w:hAnsi="Arial" w:cs="Arial"/>
                            <w:color w:val="000000"/>
                            <w:sz w:val="14"/>
                            <w:szCs w:val="14"/>
                          </w:rPr>
                        </w:rPrChange>
                      </w:rPr>
                      <w:delText>5</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3E5C8725" w14:textId="7DEDBB67" w:rsidR="001B0F90" w:rsidRPr="001C6179" w:rsidDel="007324C5" w:rsidRDefault="001B0F90" w:rsidP="001B0F90">
                  <w:pPr>
                    <w:jc w:val="right"/>
                    <w:rPr>
                      <w:del w:id="8396" w:author="PAZ GENNI HIZA ROJAS" w:date="2022-02-21T16:03:00Z"/>
                      <w:rFonts w:asciiTheme="minorHAnsi" w:hAnsiTheme="minorHAnsi" w:cstheme="minorHAnsi"/>
                      <w:color w:val="000000"/>
                      <w:rPrChange w:id="8397" w:author="PAZ GENNI HIZA ROJAS" w:date="2022-02-21T15:41:00Z">
                        <w:rPr>
                          <w:del w:id="8398" w:author="PAZ GENNI HIZA ROJAS" w:date="2022-02-21T16:03:00Z"/>
                          <w:rFonts w:ascii="Arial" w:hAnsi="Arial" w:cs="Arial"/>
                          <w:color w:val="000000"/>
                          <w:sz w:val="14"/>
                          <w:szCs w:val="14"/>
                        </w:rPr>
                      </w:rPrChange>
                    </w:rPr>
                  </w:pPr>
                  <w:del w:id="8399" w:author="PAZ GENNI HIZA ROJAS" w:date="2022-02-21T16:03:00Z">
                    <w:r w:rsidRPr="001C6179" w:rsidDel="007324C5">
                      <w:rPr>
                        <w:rFonts w:asciiTheme="minorHAnsi" w:hAnsiTheme="minorHAnsi" w:cstheme="minorHAnsi"/>
                        <w:color w:val="000000"/>
                        <w:rPrChange w:id="8400" w:author="PAZ GENNI HIZA ROJAS" w:date="2022-02-21T15:41:00Z">
                          <w:rPr>
                            <w:rFonts w:ascii="Arial" w:hAnsi="Arial" w:cs="Arial"/>
                            <w:color w:val="000000"/>
                            <w:sz w:val="14"/>
                            <w:szCs w:val="14"/>
                          </w:rPr>
                        </w:rPrChange>
                      </w:rPr>
                      <w:delText>55</w:delText>
                    </w:r>
                  </w:del>
                </w:p>
              </w:tc>
            </w:tr>
            <w:tr w:rsidR="001B0F90" w:rsidRPr="001C6179" w:rsidDel="007324C5" w14:paraId="39675371" w14:textId="3DE6090C" w:rsidTr="00752E71">
              <w:trPr>
                <w:trHeight w:val="255"/>
                <w:del w:id="8401"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27A5B367" w14:textId="25F8FBF9" w:rsidR="001B0F90" w:rsidRPr="001C6179" w:rsidDel="007324C5" w:rsidRDefault="001B0F90" w:rsidP="001B0F90">
                  <w:pPr>
                    <w:jc w:val="center"/>
                    <w:rPr>
                      <w:del w:id="8402" w:author="PAZ GENNI HIZA ROJAS" w:date="2022-02-21T16:03:00Z"/>
                      <w:rFonts w:asciiTheme="minorHAnsi" w:hAnsiTheme="minorHAnsi" w:cstheme="minorHAnsi"/>
                      <w:color w:val="000000"/>
                      <w:rPrChange w:id="8403" w:author="PAZ GENNI HIZA ROJAS" w:date="2022-02-21T15:41:00Z">
                        <w:rPr>
                          <w:del w:id="8404" w:author="PAZ GENNI HIZA ROJAS" w:date="2022-02-21T16:03:00Z"/>
                          <w:rFonts w:ascii="Arial" w:hAnsi="Arial" w:cs="Arial"/>
                          <w:color w:val="000000"/>
                          <w:sz w:val="14"/>
                          <w:szCs w:val="14"/>
                        </w:rPr>
                      </w:rPrChange>
                    </w:rPr>
                  </w:pPr>
                  <w:del w:id="8405" w:author="PAZ GENNI HIZA ROJAS" w:date="2022-02-21T16:03:00Z">
                    <w:r w:rsidRPr="001C6179" w:rsidDel="007324C5">
                      <w:rPr>
                        <w:rFonts w:asciiTheme="minorHAnsi" w:hAnsiTheme="minorHAnsi" w:cstheme="minorHAnsi"/>
                        <w:color w:val="000000"/>
                        <w:rPrChange w:id="8406" w:author="PAZ GENNI HIZA ROJAS" w:date="2022-02-21T15:41:00Z">
                          <w:rPr>
                            <w:rFonts w:ascii="Arial" w:hAnsi="Arial" w:cs="Arial"/>
                            <w:color w:val="000000"/>
                            <w:sz w:val="14"/>
                            <w:szCs w:val="14"/>
                          </w:rPr>
                        </w:rPrChange>
                      </w:rPr>
                      <w:delText>15</w:delText>
                    </w:r>
                  </w:del>
                </w:p>
              </w:tc>
              <w:tc>
                <w:tcPr>
                  <w:tcW w:w="5397" w:type="dxa"/>
                  <w:tcBorders>
                    <w:top w:val="nil"/>
                    <w:left w:val="nil"/>
                    <w:bottom w:val="single" w:sz="8" w:space="0" w:color="auto"/>
                    <w:right w:val="single" w:sz="8" w:space="0" w:color="auto"/>
                  </w:tcBorders>
                  <w:shd w:val="clear" w:color="auto" w:fill="FFFFFF"/>
                  <w:noWrap/>
                  <w:vAlign w:val="bottom"/>
                </w:tcPr>
                <w:p w14:paraId="1AE04ADD" w14:textId="555F4A06" w:rsidR="001B0F90" w:rsidRPr="001C6179" w:rsidDel="007324C5" w:rsidRDefault="001B0F90" w:rsidP="001B0F90">
                  <w:pPr>
                    <w:rPr>
                      <w:del w:id="8407" w:author="PAZ GENNI HIZA ROJAS" w:date="2022-02-21T16:03:00Z"/>
                      <w:rFonts w:asciiTheme="minorHAnsi" w:hAnsiTheme="minorHAnsi" w:cstheme="minorHAnsi"/>
                      <w:rPrChange w:id="8408" w:author="PAZ GENNI HIZA ROJAS" w:date="2022-02-21T15:41:00Z">
                        <w:rPr>
                          <w:del w:id="8409" w:author="PAZ GENNI HIZA ROJAS" w:date="2022-02-21T16:03:00Z"/>
                          <w:rFonts w:ascii="Arial" w:hAnsi="Arial" w:cs="Arial"/>
                          <w:sz w:val="14"/>
                          <w:szCs w:val="14"/>
                        </w:rPr>
                      </w:rPrChange>
                    </w:rPr>
                  </w:pPr>
                  <w:del w:id="8410" w:author="PAZ GENNI HIZA ROJAS" w:date="2022-02-21T16:03:00Z">
                    <w:r w:rsidRPr="001C6179" w:rsidDel="007324C5">
                      <w:rPr>
                        <w:rFonts w:asciiTheme="minorHAnsi" w:hAnsiTheme="minorHAnsi" w:cstheme="minorHAnsi"/>
                        <w:rPrChange w:id="8411" w:author="PAZ GENNI HIZA ROJAS" w:date="2022-02-21T15:41:00Z">
                          <w:rPr>
                            <w:rFonts w:ascii="Arial" w:hAnsi="Arial" w:cs="Arial"/>
                            <w:sz w:val="14"/>
                            <w:szCs w:val="14"/>
                          </w:rPr>
                        </w:rPrChange>
                      </w:rPr>
                      <w:delText>Cera Blanca para piso de goma</w:delText>
                    </w:r>
                  </w:del>
                </w:p>
              </w:tc>
              <w:tc>
                <w:tcPr>
                  <w:tcW w:w="713" w:type="dxa"/>
                  <w:tcBorders>
                    <w:top w:val="nil"/>
                    <w:left w:val="nil"/>
                    <w:bottom w:val="single" w:sz="8" w:space="0" w:color="auto"/>
                    <w:right w:val="single" w:sz="8" w:space="0" w:color="auto"/>
                  </w:tcBorders>
                  <w:shd w:val="clear" w:color="auto" w:fill="FFFFFF"/>
                  <w:noWrap/>
                  <w:vAlign w:val="center"/>
                </w:tcPr>
                <w:p w14:paraId="29A4CEF6" w14:textId="0FB1FA7E" w:rsidR="001B0F90" w:rsidRPr="001C6179" w:rsidDel="007324C5" w:rsidRDefault="001B0F90" w:rsidP="001B0F90">
                  <w:pPr>
                    <w:rPr>
                      <w:del w:id="8412" w:author="PAZ GENNI HIZA ROJAS" w:date="2022-02-21T16:03:00Z"/>
                      <w:rFonts w:asciiTheme="minorHAnsi" w:hAnsiTheme="minorHAnsi" w:cstheme="minorHAnsi"/>
                      <w:rPrChange w:id="8413" w:author="PAZ GENNI HIZA ROJAS" w:date="2022-02-21T15:41:00Z">
                        <w:rPr>
                          <w:del w:id="8414" w:author="PAZ GENNI HIZA ROJAS" w:date="2022-02-21T16:03:00Z"/>
                          <w:rFonts w:ascii="Arial" w:hAnsi="Arial" w:cs="Arial"/>
                          <w:sz w:val="14"/>
                          <w:szCs w:val="14"/>
                        </w:rPr>
                      </w:rPrChange>
                    </w:rPr>
                  </w:pPr>
                  <w:del w:id="8415" w:author="PAZ GENNI HIZA ROJAS" w:date="2022-02-21T16:03:00Z">
                    <w:r w:rsidRPr="001C6179" w:rsidDel="007324C5">
                      <w:rPr>
                        <w:rFonts w:asciiTheme="minorHAnsi" w:hAnsiTheme="minorHAnsi" w:cstheme="minorHAnsi"/>
                        <w:rPrChange w:id="8416" w:author="PAZ GENNI HIZA ROJAS" w:date="2022-02-21T15:41:00Z">
                          <w:rPr>
                            <w:rFonts w:ascii="Arial" w:hAnsi="Arial" w:cs="Arial"/>
                            <w:sz w:val="14"/>
                            <w:szCs w:val="14"/>
                          </w:rPr>
                        </w:rPrChange>
                      </w:rPr>
                      <w:delText>Litros</w:delText>
                    </w:r>
                  </w:del>
                </w:p>
              </w:tc>
              <w:tc>
                <w:tcPr>
                  <w:tcW w:w="572" w:type="dxa"/>
                  <w:tcBorders>
                    <w:top w:val="nil"/>
                    <w:left w:val="nil"/>
                    <w:bottom w:val="single" w:sz="8" w:space="0" w:color="auto"/>
                    <w:right w:val="single" w:sz="8" w:space="0" w:color="auto"/>
                  </w:tcBorders>
                  <w:shd w:val="clear" w:color="auto" w:fill="FFFFFF"/>
                  <w:noWrap/>
                  <w:vAlign w:val="center"/>
                </w:tcPr>
                <w:p w14:paraId="32A48291" w14:textId="6691F62D" w:rsidR="001B0F90" w:rsidRPr="001C6179" w:rsidDel="007324C5" w:rsidRDefault="001B0F90" w:rsidP="001B0F90">
                  <w:pPr>
                    <w:jc w:val="right"/>
                    <w:rPr>
                      <w:del w:id="8417" w:author="PAZ GENNI HIZA ROJAS" w:date="2022-02-21T16:03:00Z"/>
                      <w:rFonts w:asciiTheme="minorHAnsi" w:hAnsiTheme="minorHAnsi" w:cstheme="minorHAnsi"/>
                      <w:rPrChange w:id="8418" w:author="PAZ GENNI HIZA ROJAS" w:date="2022-02-21T15:41:00Z">
                        <w:rPr>
                          <w:del w:id="8419" w:author="PAZ GENNI HIZA ROJAS" w:date="2022-02-21T16:03:00Z"/>
                          <w:rFonts w:ascii="Arial" w:hAnsi="Arial" w:cs="Arial"/>
                          <w:sz w:val="14"/>
                          <w:szCs w:val="14"/>
                        </w:rPr>
                      </w:rPrChange>
                    </w:rPr>
                  </w:pPr>
                  <w:del w:id="8420" w:author="PAZ GENNI HIZA ROJAS" w:date="2022-02-21T16:03:00Z">
                    <w:r w:rsidRPr="001C6179" w:rsidDel="007324C5">
                      <w:rPr>
                        <w:rFonts w:asciiTheme="minorHAnsi" w:hAnsiTheme="minorHAnsi" w:cstheme="minorHAnsi"/>
                        <w:rPrChange w:id="8421" w:author="PAZ GENNI HIZA ROJAS" w:date="2022-02-21T15:41:00Z">
                          <w:rPr>
                            <w:rFonts w:ascii="Arial" w:hAnsi="Arial" w:cs="Arial"/>
                            <w:sz w:val="14"/>
                            <w:szCs w:val="14"/>
                          </w:rPr>
                        </w:rPrChange>
                      </w:rPr>
                      <w:delText>2</w:delText>
                    </w:r>
                  </w:del>
                </w:p>
              </w:tc>
              <w:tc>
                <w:tcPr>
                  <w:tcW w:w="567" w:type="dxa"/>
                  <w:tcBorders>
                    <w:top w:val="nil"/>
                    <w:left w:val="nil"/>
                    <w:bottom w:val="single" w:sz="8" w:space="0" w:color="auto"/>
                    <w:right w:val="nil"/>
                  </w:tcBorders>
                  <w:shd w:val="clear" w:color="auto" w:fill="FFFFFF"/>
                  <w:vAlign w:val="center"/>
                </w:tcPr>
                <w:p w14:paraId="6C31CE4A" w14:textId="30984E7D" w:rsidR="001B0F90" w:rsidRPr="001C6179" w:rsidDel="007324C5" w:rsidRDefault="001B0F90" w:rsidP="001B0F90">
                  <w:pPr>
                    <w:jc w:val="right"/>
                    <w:rPr>
                      <w:del w:id="8422" w:author="PAZ GENNI HIZA ROJAS" w:date="2022-02-21T16:03:00Z"/>
                      <w:rFonts w:asciiTheme="minorHAnsi" w:hAnsiTheme="minorHAnsi" w:cstheme="minorHAnsi"/>
                      <w:rPrChange w:id="8423" w:author="PAZ GENNI HIZA ROJAS" w:date="2022-02-21T15:41:00Z">
                        <w:rPr>
                          <w:del w:id="8424" w:author="PAZ GENNI HIZA ROJAS" w:date="2022-02-21T16:03:00Z"/>
                          <w:rFonts w:ascii="Arial" w:hAnsi="Arial" w:cs="Arial"/>
                          <w:sz w:val="14"/>
                          <w:szCs w:val="14"/>
                        </w:rPr>
                      </w:rPrChange>
                    </w:rPr>
                  </w:pPr>
                  <w:del w:id="8425" w:author="PAZ GENNI HIZA ROJAS" w:date="2022-02-21T16:03:00Z">
                    <w:r w:rsidRPr="001C6179" w:rsidDel="007324C5">
                      <w:rPr>
                        <w:rFonts w:asciiTheme="minorHAnsi" w:hAnsiTheme="minorHAnsi" w:cstheme="minorHAnsi"/>
                        <w:rPrChange w:id="8426" w:author="PAZ GENNI HIZA ROJAS" w:date="2022-02-21T15:41:00Z">
                          <w:rPr>
                            <w:rFonts w:ascii="Arial" w:hAnsi="Arial" w:cs="Arial"/>
                            <w:sz w:val="14"/>
                            <w:szCs w:val="14"/>
                          </w:rPr>
                        </w:rPrChange>
                      </w:rPr>
                      <w:delText>2</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4DC3D003" w14:textId="6E15A7BC" w:rsidR="001B0F90" w:rsidRPr="001C6179" w:rsidDel="007324C5" w:rsidRDefault="001B0F90" w:rsidP="001B0F90">
                  <w:pPr>
                    <w:jc w:val="center"/>
                    <w:rPr>
                      <w:del w:id="8427" w:author="PAZ GENNI HIZA ROJAS" w:date="2022-02-21T16:03:00Z"/>
                      <w:rFonts w:asciiTheme="minorHAnsi" w:hAnsiTheme="minorHAnsi" w:cstheme="minorHAnsi"/>
                      <w:color w:val="000000"/>
                      <w:rPrChange w:id="8428" w:author="PAZ GENNI HIZA ROJAS" w:date="2022-02-21T15:41:00Z">
                        <w:rPr>
                          <w:del w:id="8429" w:author="PAZ GENNI HIZA ROJAS" w:date="2022-02-21T16:03:00Z"/>
                          <w:rFonts w:ascii="Arial" w:hAnsi="Arial" w:cs="Arial"/>
                          <w:color w:val="000000"/>
                          <w:sz w:val="14"/>
                          <w:szCs w:val="14"/>
                        </w:rPr>
                      </w:rPrChange>
                    </w:rPr>
                  </w:pPr>
                  <w:del w:id="8430" w:author="PAZ GENNI HIZA ROJAS" w:date="2022-02-21T16:03:00Z">
                    <w:r w:rsidRPr="001C6179" w:rsidDel="007324C5">
                      <w:rPr>
                        <w:rFonts w:asciiTheme="minorHAnsi" w:hAnsiTheme="minorHAnsi" w:cstheme="minorHAnsi"/>
                        <w:color w:val="000000"/>
                        <w:rPrChange w:id="8431" w:author="PAZ GENNI HIZA ROJAS" w:date="2022-02-21T15:41:00Z">
                          <w:rPr>
                            <w:rFonts w:ascii="Arial" w:hAnsi="Arial" w:cs="Arial"/>
                            <w:color w:val="000000"/>
                            <w:sz w:val="14"/>
                            <w:szCs w:val="14"/>
                          </w:rPr>
                        </w:rPrChange>
                      </w:rPr>
                      <w:delText>-</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C0FE8EA" w14:textId="1689C20C" w:rsidR="001B0F90" w:rsidRPr="001C6179" w:rsidDel="007324C5" w:rsidRDefault="001B0F90" w:rsidP="001B0F90">
                  <w:pPr>
                    <w:jc w:val="right"/>
                    <w:rPr>
                      <w:del w:id="8432" w:author="PAZ GENNI HIZA ROJAS" w:date="2022-02-21T16:03:00Z"/>
                      <w:rFonts w:asciiTheme="minorHAnsi" w:hAnsiTheme="minorHAnsi" w:cstheme="minorHAnsi"/>
                      <w:color w:val="000000"/>
                      <w:rPrChange w:id="8433" w:author="PAZ GENNI HIZA ROJAS" w:date="2022-02-21T15:41:00Z">
                        <w:rPr>
                          <w:del w:id="8434" w:author="PAZ GENNI HIZA ROJAS" w:date="2022-02-21T16:03:00Z"/>
                          <w:rFonts w:ascii="Arial" w:hAnsi="Arial" w:cs="Arial"/>
                          <w:color w:val="000000"/>
                          <w:sz w:val="14"/>
                          <w:szCs w:val="14"/>
                        </w:rPr>
                      </w:rPrChange>
                    </w:rPr>
                  </w:pPr>
                  <w:del w:id="8435" w:author="PAZ GENNI HIZA ROJAS" w:date="2022-02-21T16:03:00Z">
                    <w:r w:rsidRPr="001C6179" w:rsidDel="007324C5">
                      <w:rPr>
                        <w:rFonts w:asciiTheme="minorHAnsi" w:hAnsiTheme="minorHAnsi" w:cstheme="minorHAnsi"/>
                        <w:color w:val="000000"/>
                        <w:rPrChange w:id="8436" w:author="PAZ GENNI HIZA ROJAS" w:date="2022-02-21T15:41:00Z">
                          <w:rPr>
                            <w:rFonts w:ascii="Arial" w:hAnsi="Arial" w:cs="Arial"/>
                            <w:color w:val="000000"/>
                            <w:sz w:val="14"/>
                            <w:szCs w:val="14"/>
                          </w:rPr>
                        </w:rPrChange>
                      </w:rPr>
                      <w:delText>4</w:delText>
                    </w:r>
                  </w:del>
                </w:p>
              </w:tc>
            </w:tr>
            <w:tr w:rsidR="001B0F90" w:rsidRPr="001C6179" w:rsidDel="007324C5" w14:paraId="798A14B0" w14:textId="5F997739" w:rsidTr="00752E71">
              <w:trPr>
                <w:trHeight w:val="323"/>
                <w:del w:id="8437"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BF8E866" w14:textId="3F58ABB4" w:rsidR="001B0F90" w:rsidRPr="001C6179" w:rsidDel="007324C5" w:rsidRDefault="001B0F90" w:rsidP="001B0F90">
                  <w:pPr>
                    <w:jc w:val="center"/>
                    <w:rPr>
                      <w:del w:id="8438" w:author="PAZ GENNI HIZA ROJAS" w:date="2022-02-21T16:03:00Z"/>
                      <w:rFonts w:asciiTheme="minorHAnsi" w:hAnsiTheme="minorHAnsi" w:cstheme="minorHAnsi"/>
                      <w:color w:val="000000"/>
                      <w:rPrChange w:id="8439" w:author="PAZ GENNI HIZA ROJAS" w:date="2022-02-21T15:41:00Z">
                        <w:rPr>
                          <w:del w:id="8440" w:author="PAZ GENNI HIZA ROJAS" w:date="2022-02-21T16:03:00Z"/>
                          <w:rFonts w:ascii="Arial" w:hAnsi="Arial" w:cs="Arial"/>
                          <w:color w:val="000000"/>
                          <w:sz w:val="14"/>
                          <w:szCs w:val="14"/>
                        </w:rPr>
                      </w:rPrChange>
                    </w:rPr>
                  </w:pPr>
                  <w:del w:id="8441" w:author="PAZ GENNI HIZA ROJAS" w:date="2022-02-21T16:03:00Z">
                    <w:r w:rsidRPr="001C6179" w:rsidDel="007324C5">
                      <w:rPr>
                        <w:rFonts w:asciiTheme="minorHAnsi" w:hAnsiTheme="minorHAnsi" w:cstheme="minorHAnsi"/>
                        <w:color w:val="000000"/>
                        <w:rPrChange w:id="8442" w:author="PAZ GENNI HIZA ROJAS" w:date="2022-02-21T15:41:00Z">
                          <w:rPr>
                            <w:rFonts w:ascii="Arial" w:hAnsi="Arial" w:cs="Arial"/>
                            <w:color w:val="000000"/>
                            <w:sz w:val="14"/>
                            <w:szCs w:val="14"/>
                          </w:rPr>
                        </w:rPrChange>
                      </w:rPr>
                      <w:delText>16</w:delText>
                    </w:r>
                  </w:del>
                </w:p>
              </w:tc>
              <w:tc>
                <w:tcPr>
                  <w:tcW w:w="5397" w:type="dxa"/>
                  <w:tcBorders>
                    <w:top w:val="nil"/>
                    <w:left w:val="nil"/>
                    <w:bottom w:val="single" w:sz="8" w:space="0" w:color="auto"/>
                    <w:right w:val="single" w:sz="8" w:space="0" w:color="auto"/>
                  </w:tcBorders>
                  <w:shd w:val="clear" w:color="auto" w:fill="FFFFFF"/>
                  <w:noWrap/>
                  <w:vAlign w:val="bottom"/>
                </w:tcPr>
                <w:p w14:paraId="26F85C6F" w14:textId="27E52851" w:rsidR="001B0F90" w:rsidRPr="001C6179" w:rsidDel="007324C5" w:rsidRDefault="001B0F90" w:rsidP="001B0F90">
                  <w:pPr>
                    <w:rPr>
                      <w:del w:id="8443" w:author="PAZ GENNI HIZA ROJAS" w:date="2022-02-21T16:03:00Z"/>
                      <w:rFonts w:asciiTheme="minorHAnsi" w:hAnsiTheme="minorHAnsi" w:cstheme="minorHAnsi"/>
                      <w:rPrChange w:id="8444" w:author="PAZ GENNI HIZA ROJAS" w:date="2022-02-21T15:41:00Z">
                        <w:rPr>
                          <w:del w:id="8445" w:author="PAZ GENNI HIZA ROJAS" w:date="2022-02-21T16:03:00Z"/>
                          <w:rFonts w:ascii="Arial" w:hAnsi="Arial" w:cs="Arial"/>
                          <w:sz w:val="14"/>
                          <w:szCs w:val="14"/>
                        </w:rPr>
                      </w:rPrChange>
                    </w:rPr>
                  </w:pPr>
                  <w:del w:id="8446" w:author="PAZ GENNI HIZA ROJAS" w:date="2022-02-21T16:03:00Z">
                    <w:r w:rsidRPr="001C6179" w:rsidDel="007324C5">
                      <w:rPr>
                        <w:rFonts w:asciiTheme="minorHAnsi" w:hAnsiTheme="minorHAnsi" w:cstheme="minorHAnsi"/>
                        <w:rPrChange w:id="8447" w:author="PAZ GENNI HIZA ROJAS" w:date="2022-02-21T15:41:00Z">
                          <w:rPr>
                            <w:rFonts w:ascii="Arial" w:hAnsi="Arial" w:cs="Arial"/>
                            <w:sz w:val="14"/>
                            <w:szCs w:val="14"/>
                          </w:rPr>
                        </w:rPrChange>
                      </w:rPr>
                      <w:delText xml:space="preserve">Clorospar 62 (hipoclorito sódico al 0.5%) </w:delText>
                    </w:r>
                  </w:del>
                </w:p>
              </w:tc>
              <w:tc>
                <w:tcPr>
                  <w:tcW w:w="713" w:type="dxa"/>
                  <w:tcBorders>
                    <w:top w:val="nil"/>
                    <w:left w:val="nil"/>
                    <w:bottom w:val="single" w:sz="8" w:space="0" w:color="auto"/>
                    <w:right w:val="single" w:sz="8" w:space="0" w:color="auto"/>
                  </w:tcBorders>
                  <w:shd w:val="clear" w:color="auto" w:fill="FFFFFF"/>
                  <w:noWrap/>
                  <w:vAlign w:val="center"/>
                </w:tcPr>
                <w:p w14:paraId="20FEDDD3" w14:textId="7FE8AD7F" w:rsidR="001B0F90" w:rsidRPr="001C6179" w:rsidDel="007324C5" w:rsidRDefault="001B0F90" w:rsidP="001B0F90">
                  <w:pPr>
                    <w:rPr>
                      <w:del w:id="8448" w:author="PAZ GENNI HIZA ROJAS" w:date="2022-02-21T16:03:00Z"/>
                      <w:rFonts w:asciiTheme="minorHAnsi" w:hAnsiTheme="minorHAnsi" w:cstheme="minorHAnsi"/>
                      <w:rPrChange w:id="8449" w:author="PAZ GENNI HIZA ROJAS" w:date="2022-02-21T15:41:00Z">
                        <w:rPr>
                          <w:del w:id="8450" w:author="PAZ GENNI HIZA ROJAS" w:date="2022-02-21T16:03:00Z"/>
                          <w:rFonts w:ascii="Arial" w:hAnsi="Arial" w:cs="Arial"/>
                          <w:sz w:val="14"/>
                          <w:szCs w:val="14"/>
                        </w:rPr>
                      </w:rPrChange>
                    </w:rPr>
                  </w:pPr>
                  <w:del w:id="8451" w:author="PAZ GENNI HIZA ROJAS" w:date="2022-02-21T16:03:00Z">
                    <w:r w:rsidRPr="001C6179" w:rsidDel="007324C5">
                      <w:rPr>
                        <w:rFonts w:asciiTheme="minorHAnsi" w:hAnsiTheme="minorHAnsi" w:cstheme="minorHAnsi"/>
                        <w:rPrChange w:id="8452" w:author="PAZ GENNI HIZA ROJAS" w:date="2022-02-21T15:41:00Z">
                          <w:rPr>
                            <w:rFonts w:ascii="Arial" w:hAnsi="Arial" w:cs="Arial"/>
                            <w:sz w:val="14"/>
                            <w:szCs w:val="14"/>
                          </w:rPr>
                        </w:rPrChange>
                      </w:rPr>
                      <w:delText>Kilos</w:delText>
                    </w:r>
                  </w:del>
                </w:p>
              </w:tc>
              <w:tc>
                <w:tcPr>
                  <w:tcW w:w="572" w:type="dxa"/>
                  <w:tcBorders>
                    <w:top w:val="nil"/>
                    <w:left w:val="nil"/>
                    <w:bottom w:val="single" w:sz="8" w:space="0" w:color="auto"/>
                    <w:right w:val="single" w:sz="8" w:space="0" w:color="auto"/>
                  </w:tcBorders>
                  <w:shd w:val="clear" w:color="auto" w:fill="FFFFFF"/>
                  <w:noWrap/>
                  <w:vAlign w:val="center"/>
                </w:tcPr>
                <w:p w14:paraId="6C90B6C6" w14:textId="7D89AD0A" w:rsidR="001B0F90" w:rsidRPr="001C6179" w:rsidDel="007324C5" w:rsidRDefault="001B0F90" w:rsidP="001B0F90">
                  <w:pPr>
                    <w:jc w:val="right"/>
                    <w:rPr>
                      <w:del w:id="8453" w:author="PAZ GENNI HIZA ROJAS" w:date="2022-02-21T16:03:00Z"/>
                      <w:rFonts w:asciiTheme="minorHAnsi" w:hAnsiTheme="minorHAnsi" w:cstheme="minorHAnsi"/>
                      <w:rPrChange w:id="8454" w:author="PAZ GENNI HIZA ROJAS" w:date="2022-02-21T15:41:00Z">
                        <w:rPr>
                          <w:del w:id="8455" w:author="PAZ GENNI HIZA ROJAS" w:date="2022-02-21T16:03:00Z"/>
                          <w:rFonts w:ascii="Arial" w:hAnsi="Arial" w:cs="Arial"/>
                          <w:sz w:val="14"/>
                          <w:szCs w:val="14"/>
                        </w:rPr>
                      </w:rPrChange>
                    </w:rPr>
                  </w:pPr>
                  <w:del w:id="8456" w:author="PAZ GENNI HIZA ROJAS" w:date="2022-02-21T16:03:00Z">
                    <w:r w:rsidRPr="001C6179" w:rsidDel="007324C5">
                      <w:rPr>
                        <w:rFonts w:asciiTheme="minorHAnsi" w:hAnsiTheme="minorHAnsi" w:cstheme="minorHAnsi"/>
                        <w:rPrChange w:id="8457" w:author="PAZ GENNI HIZA ROJAS" w:date="2022-02-21T15:41:00Z">
                          <w:rPr>
                            <w:rFonts w:ascii="Arial" w:hAnsi="Arial" w:cs="Arial"/>
                            <w:sz w:val="14"/>
                            <w:szCs w:val="14"/>
                          </w:rPr>
                        </w:rPrChange>
                      </w:rPr>
                      <w:delText>7</w:delText>
                    </w:r>
                  </w:del>
                </w:p>
              </w:tc>
              <w:tc>
                <w:tcPr>
                  <w:tcW w:w="567" w:type="dxa"/>
                  <w:tcBorders>
                    <w:top w:val="nil"/>
                    <w:left w:val="nil"/>
                    <w:bottom w:val="single" w:sz="8" w:space="0" w:color="auto"/>
                    <w:right w:val="nil"/>
                  </w:tcBorders>
                  <w:shd w:val="clear" w:color="auto" w:fill="FFFFFF"/>
                  <w:vAlign w:val="center"/>
                </w:tcPr>
                <w:p w14:paraId="06C0C2F1" w14:textId="612AE3E5" w:rsidR="001B0F90" w:rsidRPr="001C6179" w:rsidDel="007324C5" w:rsidRDefault="001B0F90" w:rsidP="001B0F90">
                  <w:pPr>
                    <w:jc w:val="right"/>
                    <w:rPr>
                      <w:del w:id="8458" w:author="PAZ GENNI HIZA ROJAS" w:date="2022-02-21T16:03:00Z"/>
                      <w:rFonts w:asciiTheme="minorHAnsi" w:hAnsiTheme="minorHAnsi" w:cstheme="minorHAnsi"/>
                      <w:rPrChange w:id="8459" w:author="PAZ GENNI HIZA ROJAS" w:date="2022-02-21T15:41:00Z">
                        <w:rPr>
                          <w:del w:id="8460" w:author="PAZ GENNI HIZA ROJAS" w:date="2022-02-21T16:03:00Z"/>
                          <w:rFonts w:ascii="Arial" w:hAnsi="Arial" w:cs="Arial"/>
                          <w:sz w:val="14"/>
                          <w:szCs w:val="14"/>
                        </w:rPr>
                      </w:rPrChange>
                    </w:rPr>
                  </w:pPr>
                  <w:del w:id="8461" w:author="PAZ GENNI HIZA ROJAS" w:date="2022-02-21T16:03:00Z">
                    <w:r w:rsidRPr="001C6179" w:rsidDel="007324C5">
                      <w:rPr>
                        <w:rFonts w:asciiTheme="minorHAnsi" w:hAnsiTheme="minorHAnsi" w:cstheme="minorHAnsi"/>
                        <w:rPrChange w:id="8462" w:author="PAZ GENNI HIZA ROJAS" w:date="2022-02-21T15:41:00Z">
                          <w:rPr>
                            <w:rFonts w:ascii="Arial" w:hAnsi="Arial" w:cs="Arial"/>
                            <w:sz w:val="14"/>
                            <w:szCs w:val="14"/>
                          </w:rPr>
                        </w:rPrChange>
                      </w:rPr>
                      <w:delText>2</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2C035884" w14:textId="50D250AB" w:rsidR="001B0F90" w:rsidRPr="001C6179" w:rsidDel="007324C5" w:rsidRDefault="001B0F90" w:rsidP="001B0F90">
                  <w:pPr>
                    <w:jc w:val="center"/>
                    <w:rPr>
                      <w:del w:id="8463" w:author="PAZ GENNI HIZA ROJAS" w:date="2022-02-21T16:03:00Z"/>
                      <w:rFonts w:asciiTheme="minorHAnsi" w:hAnsiTheme="minorHAnsi" w:cstheme="minorHAnsi"/>
                      <w:color w:val="000000"/>
                      <w:rPrChange w:id="8464" w:author="PAZ GENNI HIZA ROJAS" w:date="2022-02-21T15:41:00Z">
                        <w:rPr>
                          <w:del w:id="8465" w:author="PAZ GENNI HIZA ROJAS" w:date="2022-02-21T16:03:00Z"/>
                          <w:rFonts w:ascii="Arial" w:hAnsi="Arial" w:cs="Arial"/>
                          <w:color w:val="000000"/>
                          <w:sz w:val="14"/>
                          <w:szCs w:val="14"/>
                        </w:rPr>
                      </w:rPrChange>
                    </w:rPr>
                  </w:pPr>
                  <w:del w:id="8466" w:author="PAZ GENNI HIZA ROJAS" w:date="2022-02-21T16:03:00Z">
                    <w:r w:rsidRPr="001C6179" w:rsidDel="007324C5">
                      <w:rPr>
                        <w:rFonts w:asciiTheme="minorHAnsi" w:hAnsiTheme="minorHAnsi" w:cstheme="minorHAnsi"/>
                        <w:color w:val="000000"/>
                        <w:rPrChange w:id="8467" w:author="PAZ GENNI HIZA ROJAS" w:date="2022-02-21T15:41:00Z">
                          <w:rPr>
                            <w:rFonts w:ascii="Arial" w:hAnsi="Arial" w:cs="Arial"/>
                            <w:color w:val="000000"/>
                            <w:sz w:val="14"/>
                            <w:szCs w:val="14"/>
                          </w:rPr>
                        </w:rPrChange>
                      </w:rPr>
                      <w:delText>-</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176785F0" w14:textId="177ADDBE" w:rsidR="001B0F90" w:rsidRPr="001C6179" w:rsidDel="007324C5" w:rsidRDefault="001B0F90" w:rsidP="001B0F90">
                  <w:pPr>
                    <w:jc w:val="right"/>
                    <w:rPr>
                      <w:del w:id="8468" w:author="PAZ GENNI HIZA ROJAS" w:date="2022-02-21T16:03:00Z"/>
                      <w:rFonts w:asciiTheme="minorHAnsi" w:hAnsiTheme="minorHAnsi" w:cstheme="minorHAnsi"/>
                      <w:color w:val="000000"/>
                      <w:rPrChange w:id="8469" w:author="PAZ GENNI HIZA ROJAS" w:date="2022-02-21T15:41:00Z">
                        <w:rPr>
                          <w:del w:id="8470" w:author="PAZ GENNI HIZA ROJAS" w:date="2022-02-21T16:03:00Z"/>
                          <w:rFonts w:ascii="Arial" w:hAnsi="Arial" w:cs="Arial"/>
                          <w:color w:val="000000"/>
                          <w:sz w:val="14"/>
                          <w:szCs w:val="14"/>
                        </w:rPr>
                      </w:rPrChange>
                    </w:rPr>
                  </w:pPr>
                  <w:del w:id="8471" w:author="PAZ GENNI HIZA ROJAS" w:date="2022-02-21T16:03:00Z">
                    <w:r w:rsidRPr="001C6179" w:rsidDel="007324C5">
                      <w:rPr>
                        <w:rFonts w:asciiTheme="minorHAnsi" w:hAnsiTheme="minorHAnsi" w:cstheme="minorHAnsi"/>
                        <w:color w:val="000000"/>
                        <w:rPrChange w:id="8472" w:author="PAZ GENNI HIZA ROJAS" w:date="2022-02-21T15:41:00Z">
                          <w:rPr>
                            <w:rFonts w:ascii="Arial" w:hAnsi="Arial" w:cs="Arial"/>
                            <w:color w:val="000000"/>
                            <w:sz w:val="14"/>
                            <w:szCs w:val="14"/>
                          </w:rPr>
                        </w:rPrChange>
                      </w:rPr>
                      <w:delText>9</w:delText>
                    </w:r>
                  </w:del>
                </w:p>
              </w:tc>
            </w:tr>
            <w:tr w:rsidR="001B0F90" w:rsidRPr="001C6179" w:rsidDel="007324C5" w14:paraId="27774AF7" w14:textId="2AC57ED5" w:rsidTr="00752E71">
              <w:trPr>
                <w:trHeight w:val="257"/>
                <w:del w:id="8473"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1488F3C" w14:textId="43E4D1DC" w:rsidR="001B0F90" w:rsidRPr="001C6179" w:rsidDel="007324C5" w:rsidRDefault="001B0F90" w:rsidP="001B0F90">
                  <w:pPr>
                    <w:jc w:val="center"/>
                    <w:rPr>
                      <w:del w:id="8474" w:author="PAZ GENNI HIZA ROJAS" w:date="2022-02-21T16:03:00Z"/>
                      <w:rFonts w:asciiTheme="minorHAnsi" w:hAnsiTheme="minorHAnsi" w:cstheme="minorHAnsi"/>
                      <w:color w:val="000000"/>
                      <w:rPrChange w:id="8475" w:author="PAZ GENNI HIZA ROJAS" w:date="2022-02-21T15:41:00Z">
                        <w:rPr>
                          <w:del w:id="8476" w:author="PAZ GENNI HIZA ROJAS" w:date="2022-02-21T16:03:00Z"/>
                          <w:rFonts w:ascii="Arial" w:hAnsi="Arial" w:cs="Arial"/>
                          <w:color w:val="000000"/>
                          <w:sz w:val="14"/>
                          <w:szCs w:val="14"/>
                        </w:rPr>
                      </w:rPrChange>
                    </w:rPr>
                  </w:pPr>
                  <w:del w:id="8477" w:author="PAZ GENNI HIZA ROJAS" w:date="2022-02-21T16:03:00Z">
                    <w:r w:rsidRPr="001C6179" w:rsidDel="007324C5">
                      <w:rPr>
                        <w:rFonts w:asciiTheme="minorHAnsi" w:hAnsiTheme="minorHAnsi" w:cstheme="minorHAnsi"/>
                        <w:color w:val="000000"/>
                        <w:rPrChange w:id="8478" w:author="PAZ GENNI HIZA ROJAS" w:date="2022-02-21T15:41:00Z">
                          <w:rPr>
                            <w:rFonts w:ascii="Arial" w:hAnsi="Arial" w:cs="Arial"/>
                            <w:color w:val="000000"/>
                            <w:sz w:val="14"/>
                            <w:szCs w:val="14"/>
                          </w:rPr>
                        </w:rPrChange>
                      </w:rPr>
                      <w:delText>17</w:delText>
                    </w:r>
                  </w:del>
                </w:p>
              </w:tc>
              <w:tc>
                <w:tcPr>
                  <w:tcW w:w="5397" w:type="dxa"/>
                  <w:tcBorders>
                    <w:top w:val="nil"/>
                    <w:left w:val="nil"/>
                    <w:bottom w:val="single" w:sz="8" w:space="0" w:color="auto"/>
                    <w:right w:val="single" w:sz="8" w:space="0" w:color="auto"/>
                  </w:tcBorders>
                  <w:shd w:val="clear" w:color="auto" w:fill="FFFFFF"/>
                  <w:noWrap/>
                  <w:vAlign w:val="bottom"/>
                </w:tcPr>
                <w:p w14:paraId="17ABCED6" w14:textId="735715AF" w:rsidR="001B0F90" w:rsidRPr="001C6179" w:rsidDel="007324C5" w:rsidRDefault="001B0F90" w:rsidP="001B0F90">
                  <w:pPr>
                    <w:rPr>
                      <w:del w:id="8479" w:author="PAZ GENNI HIZA ROJAS" w:date="2022-02-21T16:03:00Z"/>
                      <w:rFonts w:asciiTheme="minorHAnsi" w:hAnsiTheme="minorHAnsi" w:cstheme="minorHAnsi"/>
                      <w:rPrChange w:id="8480" w:author="PAZ GENNI HIZA ROJAS" w:date="2022-02-21T15:41:00Z">
                        <w:rPr>
                          <w:del w:id="8481" w:author="PAZ GENNI HIZA ROJAS" w:date="2022-02-21T16:03:00Z"/>
                          <w:rFonts w:ascii="Arial" w:hAnsi="Arial" w:cs="Arial"/>
                          <w:sz w:val="14"/>
                          <w:szCs w:val="14"/>
                        </w:rPr>
                      </w:rPrChange>
                    </w:rPr>
                  </w:pPr>
                  <w:del w:id="8482" w:author="PAZ GENNI HIZA ROJAS" w:date="2022-02-21T16:03:00Z">
                    <w:r w:rsidRPr="001C6179" w:rsidDel="007324C5">
                      <w:rPr>
                        <w:rFonts w:asciiTheme="minorHAnsi" w:hAnsiTheme="minorHAnsi" w:cstheme="minorHAnsi"/>
                        <w:rPrChange w:id="8483" w:author="PAZ GENNI HIZA ROJAS" w:date="2022-02-21T15:41:00Z">
                          <w:rPr>
                            <w:rFonts w:ascii="Arial" w:hAnsi="Arial" w:cs="Arial"/>
                            <w:sz w:val="14"/>
                            <w:szCs w:val="14"/>
                          </w:rPr>
                        </w:rPrChange>
                      </w:rPr>
                      <w:delText>hipoclorito sódico al 0.5% (X5)</w:delText>
                    </w:r>
                  </w:del>
                </w:p>
              </w:tc>
              <w:tc>
                <w:tcPr>
                  <w:tcW w:w="713" w:type="dxa"/>
                  <w:tcBorders>
                    <w:top w:val="nil"/>
                    <w:left w:val="nil"/>
                    <w:bottom w:val="single" w:sz="8" w:space="0" w:color="auto"/>
                    <w:right w:val="single" w:sz="8" w:space="0" w:color="auto"/>
                  </w:tcBorders>
                  <w:shd w:val="clear" w:color="auto" w:fill="FFFFFF"/>
                  <w:noWrap/>
                  <w:vAlign w:val="center"/>
                </w:tcPr>
                <w:p w14:paraId="352A99A5" w14:textId="4BA4C55F" w:rsidR="001B0F90" w:rsidRPr="001C6179" w:rsidDel="007324C5" w:rsidRDefault="001B0F90" w:rsidP="001B0F90">
                  <w:pPr>
                    <w:rPr>
                      <w:del w:id="8484" w:author="PAZ GENNI HIZA ROJAS" w:date="2022-02-21T16:03:00Z"/>
                      <w:rFonts w:asciiTheme="minorHAnsi" w:hAnsiTheme="minorHAnsi" w:cstheme="minorHAnsi"/>
                      <w:rPrChange w:id="8485" w:author="PAZ GENNI HIZA ROJAS" w:date="2022-02-21T15:41:00Z">
                        <w:rPr>
                          <w:del w:id="8486" w:author="PAZ GENNI HIZA ROJAS" w:date="2022-02-21T16:03:00Z"/>
                          <w:rFonts w:ascii="Arial" w:hAnsi="Arial" w:cs="Arial"/>
                          <w:sz w:val="14"/>
                          <w:szCs w:val="14"/>
                        </w:rPr>
                      </w:rPrChange>
                    </w:rPr>
                  </w:pPr>
                  <w:del w:id="8487" w:author="PAZ GENNI HIZA ROJAS" w:date="2022-02-21T16:03:00Z">
                    <w:r w:rsidRPr="001C6179" w:rsidDel="007324C5">
                      <w:rPr>
                        <w:rFonts w:asciiTheme="minorHAnsi" w:hAnsiTheme="minorHAnsi" w:cstheme="minorHAnsi"/>
                        <w:rPrChange w:id="8488" w:author="PAZ GENNI HIZA ROJAS" w:date="2022-02-21T15:41:00Z">
                          <w:rPr>
                            <w:rFonts w:ascii="Arial" w:hAnsi="Arial" w:cs="Arial"/>
                            <w:sz w:val="14"/>
                            <w:szCs w:val="14"/>
                          </w:rPr>
                        </w:rPrChange>
                      </w:rPr>
                      <w:delText>Litros</w:delText>
                    </w:r>
                  </w:del>
                </w:p>
              </w:tc>
              <w:tc>
                <w:tcPr>
                  <w:tcW w:w="572" w:type="dxa"/>
                  <w:tcBorders>
                    <w:top w:val="nil"/>
                    <w:left w:val="nil"/>
                    <w:bottom w:val="single" w:sz="8" w:space="0" w:color="auto"/>
                    <w:right w:val="single" w:sz="8" w:space="0" w:color="auto"/>
                  </w:tcBorders>
                  <w:shd w:val="clear" w:color="auto" w:fill="FFFFFF"/>
                  <w:noWrap/>
                  <w:vAlign w:val="center"/>
                </w:tcPr>
                <w:p w14:paraId="3E5527BB" w14:textId="50A2CD34" w:rsidR="001B0F90" w:rsidRPr="001C6179" w:rsidDel="007324C5" w:rsidRDefault="001B0F90" w:rsidP="001B0F90">
                  <w:pPr>
                    <w:jc w:val="right"/>
                    <w:rPr>
                      <w:del w:id="8489" w:author="PAZ GENNI HIZA ROJAS" w:date="2022-02-21T16:03:00Z"/>
                      <w:rFonts w:asciiTheme="minorHAnsi" w:hAnsiTheme="minorHAnsi" w:cstheme="minorHAnsi"/>
                      <w:rPrChange w:id="8490" w:author="PAZ GENNI HIZA ROJAS" w:date="2022-02-21T15:41:00Z">
                        <w:rPr>
                          <w:del w:id="8491" w:author="PAZ GENNI HIZA ROJAS" w:date="2022-02-21T16:03:00Z"/>
                          <w:rFonts w:ascii="Arial" w:hAnsi="Arial" w:cs="Arial"/>
                          <w:sz w:val="14"/>
                          <w:szCs w:val="14"/>
                        </w:rPr>
                      </w:rPrChange>
                    </w:rPr>
                  </w:pPr>
                  <w:del w:id="8492" w:author="PAZ GENNI HIZA ROJAS" w:date="2022-02-21T16:03:00Z">
                    <w:r w:rsidRPr="001C6179" w:rsidDel="007324C5">
                      <w:rPr>
                        <w:rFonts w:asciiTheme="minorHAnsi" w:hAnsiTheme="minorHAnsi" w:cstheme="minorHAnsi"/>
                        <w:rPrChange w:id="8493" w:author="PAZ GENNI HIZA ROJAS" w:date="2022-02-21T15:41:00Z">
                          <w:rPr>
                            <w:rFonts w:ascii="Arial" w:hAnsi="Arial" w:cs="Arial"/>
                            <w:sz w:val="14"/>
                            <w:szCs w:val="14"/>
                          </w:rPr>
                        </w:rPrChange>
                      </w:rPr>
                      <w:delText>20</w:delText>
                    </w:r>
                  </w:del>
                </w:p>
              </w:tc>
              <w:tc>
                <w:tcPr>
                  <w:tcW w:w="567" w:type="dxa"/>
                  <w:tcBorders>
                    <w:top w:val="nil"/>
                    <w:left w:val="nil"/>
                    <w:bottom w:val="single" w:sz="8" w:space="0" w:color="auto"/>
                    <w:right w:val="nil"/>
                  </w:tcBorders>
                  <w:shd w:val="clear" w:color="auto" w:fill="FFFFFF"/>
                  <w:vAlign w:val="center"/>
                </w:tcPr>
                <w:p w14:paraId="63E21423" w14:textId="76F882E2" w:rsidR="001B0F90" w:rsidRPr="001C6179" w:rsidDel="007324C5" w:rsidRDefault="001B0F90" w:rsidP="001B0F90">
                  <w:pPr>
                    <w:jc w:val="right"/>
                    <w:rPr>
                      <w:del w:id="8494" w:author="PAZ GENNI HIZA ROJAS" w:date="2022-02-21T16:03:00Z"/>
                      <w:rFonts w:asciiTheme="minorHAnsi" w:hAnsiTheme="minorHAnsi" w:cstheme="minorHAnsi"/>
                      <w:rPrChange w:id="8495" w:author="PAZ GENNI HIZA ROJAS" w:date="2022-02-21T15:41:00Z">
                        <w:rPr>
                          <w:del w:id="8496" w:author="PAZ GENNI HIZA ROJAS" w:date="2022-02-21T16:03:00Z"/>
                          <w:rFonts w:ascii="Arial" w:hAnsi="Arial" w:cs="Arial"/>
                          <w:sz w:val="14"/>
                          <w:szCs w:val="14"/>
                        </w:rPr>
                      </w:rPrChange>
                    </w:rPr>
                  </w:pPr>
                  <w:del w:id="8497" w:author="PAZ GENNI HIZA ROJAS" w:date="2022-02-21T16:03:00Z">
                    <w:r w:rsidRPr="001C6179" w:rsidDel="007324C5">
                      <w:rPr>
                        <w:rFonts w:asciiTheme="minorHAnsi" w:hAnsiTheme="minorHAnsi" w:cstheme="minorHAnsi"/>
                        <w:rPrChange w:id="8498" w:author="PAZ GENNI HIZA ROJAS" w:date="2022-02-21T15:41:00Z">
                          <w:rPr>
                            <w:rFonts w:ascii="Arial" w:hAnsi="Arial" w:cs="Arial"/>
                            <w:sz w:val="14"/>
                            <w:szCs w:val="14"/>
                          </w:rPr>
                        </w:rPrChange>
                      </w:rPr>
                      <w:delText>16</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732B6F6F" w14:textId="36C21E26" w:rsidR="001B0F90" w:rsidRPr="001C6179" w:rsidDel="007324C5" w:rsidRDefault="001B0F90" w:rsidP="001B0F90">
                  <w:pPr>
                    <w:jc w:val="center"/>
                    <w:rPr>
                      <w:del w:id="8499" w:author="PAZ GENNI HIZA ROJAS" w:date="2022-02-21T16:03:00Z"/>
                      <w:rFonts w:asciiTheme="minorHAnsi" w:hAnsiTheme="minorHAnsi" w:cstheme="minorHAnsi"/>
                      <w:color w:val="000000"/>
                      <w:rPrChange w:id="8500" w:author="PAZ GENNI HIZA ROJAS" w:date="2022-02-21T15:41:00Z">
                        <w:rPr>
                          <w:del w:id="8501" w:author="PAZ GENNI HIZA ROJAS" w:date="2022-02-21T16:03:00Z"/>
                          <w:rFonts w:ascii="Arial" w:hAnsi="Arial" w:cs="Arial"/>
                          <w:color w:val="000000"/>
                          <w:sz w:val="14"/>
                          <w:szCs w:val="14"/>
                        </w:rPr>
                      </w:rPrChange>
                    </w:rPr>
                  </w:pPr>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645EE4AA" w14:textId="61D45B75" w:rsidR="001B0F90" w:rsidRPr="001C6179" w:rsidDel="007324C5" w:rsidRDefault="001B0F90" w:rsidP="001B0F90">
                  <w:pPr>
                    <w:jc w:val="right"/>
                    <w:rPr>
                      <w:del w:id="8502" w:author="PAZ GENNI HIZA ROJAS" w:date="2022-02-21T16:03:00Z"/>
                      <w:rFonts w:asciiTheme="minorHAnsi" w:hAnsiTheme="minorHAnsi" w:cstheme="minorHAnsi"/>
                      <w:color w:val="000000"/>
                      <w:rPrChange w:id="8503" w:author="PAZ GENNI HIZA ROJAS" w:date="2022-02-21T15:41:00Z">
                        <w:rPr>
                          <w:del w:id="8504" w:author="PAZ GENNI HIZA ROJAS" w:date="2022-02-21T16:03:00Z"/>
                          <w:rFonts w:ascii="Arial" w:hAnsi="Arial" w:cs="Arial"/>
                          <w:color w:val="000000"/>
                          <w:sz w:val="14"/>
                          <w:szCs w:val="14"/>
                        </w:rPr>
                      </w:rPrChange>
                    </w:rPr>
                  </w:pPr>
                  <w:del w:id="8505" w:author="PAZ GENNI HIZA ROJAS" w:date="2022-02-21T16:03:00Z">
                    <w:r w:rsidRPr="001C6179" w:rsidDel="007324C5">
                      <w:rPr>
                        <w:rFonts w:asciiTheme="minorHAnsi" w:hAnsiTheme="minorHAnsi" w:cstheme="minorHAnsi"/>
                        <w:color w:val="000000"/>
                        <w:rPrChange w:id="8506" w:author="PAZ GENNI HIZA ROJAS" w:date="2022-02-21T15:41:00Z">
                          <w:rPr>
                            <w:rFonts w:ascii="Arial" w:hAnsi="Arial" w:cs="Arial"/>
                            <w:color w:val="000000"/>
                            <w:sz w:val="14"/>
                            <w:szCs w:val="14"/>
                          </w:rPr>
                        </w:rPrChange>
                      </w:rPr>
                      <w:delText>36</w:delText>
                    </w:r>
                  </w:del>
                </w:p>
              </w:tc>
            </w:tr>
            <w:tr w:rsidR="001B0F90" w:rsidRPr="001C6179" w:rsidDel="007324C5" w14:paraId="7FDC7438" w14:textId="0EEC95D9" w:rsidTr="00752E71">
              <w:trPr>
                <w:trHeight w:val="225"/>
                <w:del w:id="8507"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2683AD37" w14:textId="01B2F74B" w:rsidR="001B0F90" w:rsidRPr="001C6179" w:rsidDel="007324C5" w:rsidRDefault="001B0F90" w:rsidP="001B0F90">
                  <w:pPr>
                    <w:jc w:val="center"/>
                    <w:rPr>
                      <w:del w:id="8508" w:author="PAZ GENNI HIZA ROJAS" w:date="2022-02-21T16:03:00Z"/>
                      <w:rFonts w:asciiTheme="minorHAnsi" w:hAnsiTheme="minorHAnsi" w:cstheme="minorHAnsi"/>
                      <w:color w:val="000000"/>
                      <w:rPrChange w:id="8509" w:author="PAZ GENNI HIZA ROJAS" w:date="2022-02-21T15:41:00Z">
                        <w:rPr>
                          <w:del w:id="8510" w:author="PAZ GENNI HIZA ROJAS" w:date="2022-02-21T16:03:00Z"/>
                          <w:rFonts w:ascii="Arial" w:hAnsi="Arial" w:cs="Arial"/>
                          <w:color w:val="000000"/>
                          <w:sz w:val="14"/>
                          <w:szCs w:val="14"/>
                        </w:rPr>
                      </w:rPrChange>
                    </w:rPr>
                  </w:pPr>
                  <w:del w:id="8511" w:author="PAZ GENNI HIZA ROJAS" w:date="2022-02-21T16:03:00Z">
                    <w:r w:rsidRPr="001C6179" w:rsidDel="007324C5">
                      <w:rPr>
                        <w:rFonts w:asciiTheme="minorHAnsi" w:hAnsiTheme="minorHAnsi" w:cstheme="minorHAnsi"/>
                        <w:color w:val="000000"/>
                        <w:rPrChange w:id="8512" w:author="PAZ GENNI HIZA ROJAS" w:date="2022-02-21T15:41:00Z">
                          <w:rPr>
                            <w:rFonts w:ascii="Arial" w:hAnsi="Arial" w:cs="Arial"/>
                            <w:color w:val="000000"/>
                            <w:sz w:val="14"/>
                            <w:szCs w:val="14"/>
                          </w:rPr>
                        </w:rPrChange>
                      </w:rPr>
                      <w:delText>18</w:delText>
                    </w:r>
                  </w:del>
                </w:p>
              </w:tc>
              <w:tc>
                <w:tcPr>
                  <w:tcW w:w="5397" w:type="dxa"/>
                  <w:tcBorders>
                    <w:top w:val="nil"/>
                    <w:left w:val="nil"/>
                    <w:bottom w:val="single" w:sz="4" w:space="0" w:color="auto"/>
                    <w:right w:val="single" w:sz="8" w:space="0" w:color="auto"/>
                  </w:tcBorders>
                  <w:shd w:val="clear" w:color="auto" w:fill="FFFFFF"/>
                  <w:noWrap/>
                  <w:vAlign w:val="bottom"/>
                </w:tcPr>
                <w:p w14:paraId="2498D566" w14:textId="2D600F87" w:rsidR="001B0F90" w:rsidRPr="001C6179" w:rsidDel="007324C5" w:rsidRDefault="001B0F90" w:rsidP="001B0F90">
                  <w:pPr>
                    <w:rPr>
                      <w:del w:id="8513" w:author="PAZ GENNI HIZA ROJAS" w:date="2022-02-21T16:03:00Z"/>
                      <w:rFonts w:asciiTheme="minorHAnsi" w:hAnsiTheme="minorHAnsi" w:cstheme="minorHAnsi"/>
                      <w:rPrChange w:id="8514" w:author="PAZ GENNI HIZA ROJAS" w:date="2022-02-21T15:41:00Z">
                        <w:rPr>
                          <w:del w:id="8515" w:author="PAZ GENNI HIZA ROJAS" w:date="2022-02-21T16:03:00Z"/>
                          <w:rFonts w:ascii="Arial" w:hAnsi="Arial" w:cs="Arial"/>
                          <w:sz w:val="14"/>
                          <w:szCs w:val="14"/>
                        </w:rPr>
                      </w:rPrChange>
                    </w:rPr>
                  </w:pPr>
                  <w:del w:id="8516" w:author="PAZ GENNI HIZA ROJAS" w:date="2022-02-21T16:03:00Z">
                    <w:r w:rsidRPr="001C6179" w:rsidDel="007324C5">
                      <w:rPr>
                        <w:rFonts w:asciiTheme="minorHAnsi" w:hAnsiTheme="minorHAnsi" w:cstheme="minorHAnsi"/>
                        <w:rPrChange w:id="8517" w:author="PAZ GENNI HIZA ROJAS" w:date="2022-02-21T15:41:00Z">
                          <w:rPr>
                            <w:rFonts w:ascii="Arial" w:hAnsi="Arial" w:cs="Arial"/>
                            <w:sz w:val="14"/>
                            <w:szCs w:val="14"/>
                          </w:rPr>
                        </w:rPrChange>
                      </w:rPr>
                      <w:delText>Desinfectante de alto espectro Amonio cuaternario (Sterigen)</w:delText>
                    </w:r>
                  </w:del>
                </w:p>
              </w:tc>
              <w:tc>
                <w:tcPr>
                  <w:tcW w:w="713" w:type="dxa"/>
                  <w:tcBorders>
                    <w:top w:val="nil"/>
                    <w:left w:val="nil"/>
                    <w:bottom w:val="single" w:sz="4" w:space="0" w:color="auto"/>
                    <w:right w:val="single" w:sz="8" w:space="0" w:color="auto"/>
                  </w:tcBorders>
                  <w:shd w:val="clear" w:color="auto" w:fill="FFFFFF"/>
                  <w:noWrap/>
                  <w:vAlign w:val="center"/>
                </w:tcPr>
                <w:p w14:paraId="163F694C" w14:textId="1A340B97" w:rsidR="001B0F90" w:rsidRPr="001C6179" w:rsidDel="007324C5" w:rsidRDefault="001B0F90" w:rsidP="001B0F90">
                  <w:pPr>
                    <w:rPr>
                      <w:del w:id="8518" w:author="PAZ GENNI HIZA ROJAS" w:date="2022-02-21T16:03:00Z"/>
                      <w:rFonts w:asciiTheme="minorHAnsi" w:hAnsiTheme="minorHAnsi" w:cstheme="minorHAnsi"/>
                      <w:rPrChange w:id="8519" w:author="PAZ GENNI HIZA ROJAS" w:date="2022-02-21T15:41:00Z">
                        <w:rPr>
                          <w:del w:id="8520" w:author="PAZ GENNI HIZA ROJAS" w:date="2022-02-21T16:03:00Z"/>
                          <w:rFonts w:ascii="Arial" w:hAnsi="Arial" w:cs="Arial"/>
                          <w:sz w:val="14"/>
                          <w:szCs w:val="14"/>
                        </w:rPr>
                      </w:rPrChange>
                    </w:rPr>
                  </w:pPr>
                  <w:del w:id="8521" w:author="PAZ GENNI HIZA ROJAS" w:date="2022-02-21T16:03:00Z">
                    <w:r w:rsidRPr="001C6179" w:rsidDel="007324C5">
                      <w:rPr>
                        <w:rFonts w:asciiTheme="minorHAnsi" w:hAnsiTheme="minorHAnsi" w:cstheme="minorHAnsi"/>
                        <w:rPrChange w:id="8522" w:author="PAZ GENNI HIZA ROJAS" w:date="2022-02-21T15:41:00Z">
                          <w:rPr>
                            <w:rFonts w:ascii="Arial" w:hAnsi="Arial" w:cs="Arial"/>
                            <w:sz w:val="14"/>
                            <w:szCs w:val="14"/>
                          </w:rPr>
                        </w:rPrChange>
                      </w:rPr>
                      <w:delText>Litros</w:delText>
                    </w:r>
                  </w:del>
                </w:p>
              </w:tc>
              <w:tc>
                <w:tcPr>
                  <w:tcW w:w="572" w:type="dxa"/>
                  <w:tcBorders>
                    <w:top w:val="nil"/>
                    <w:left w:val="nil"/>
                    <w:bottom w:val="single" w:sz="4" w:space="0" w:color="auto"/>
                    <w:right w:val="single" w:sz="8" w:space="0" w:color="auto"/>
                  </w:tcBorders>
                  <w:shd w:val="clear" w:color="auto" w:fill="FFFFFF"/>
                  <w:noWrap/>
                  <w:vAlign w:val="center"/>
                </w:tcPr>
                <w:p w14:paraId="19B747C7" w14:textId="691DB8A7" w:rsidR="001B0F90" w:rsidRPr="001C6179" w:rsidDel="007324C5" w:rsidRDefault="001B0F90" w:rsidP="001B0F90">
                  <w:pPr>
                    <w:jc w:val="right"/>
                    <w:rPr>
                      <w:del w:id="8523" w:author="PAZ GENNI HIZA ROJAS" w:date="2022-02-21T16:03:00Z"/>
                      <w:rFonts w:asciiTheme="minorHAnsi" w:hAnsiTheme="minorHAnsi" w:cstheme="minorHAnsi"/>
                      <w:rPrChange w:id="8524" w:author="PAZ GENNI HIZA ROJAS" w:date="2022-02-21T15:41:00Z">
                        <w:rPr>
                          <w:del w:id="8525" w:author="PAZ GENNI HIZA ROJAS" w:date="2022-02-21T16:03:00Z"/>
                          <w:rFonts w:ascii="Arial" w:hAnsi="Arial" w:cs="Arial"/>
                          <w:sz w:val="14"/>
                          <w:szCs w:val="14"/>
                        </w:rPr>
                      </w:rPrChange>
                    </w:rPr>
                  </w:pPr>
                  <w:del w:id="8526" w:author="PAZ GENNI HIZA ROJAS" w:date="2022-02-21T16:03:00Z">
                    <w:r w:rsidRPr="001C6179" w:rsidDel="007324C5">
                      <w:rPr>
                        <w:rFonts w:asciiTheme="minorHAnsi" w:hAnsiTheme="minorHAnsi" w:cstheme="minorHAnsi"/>
                        <w:rPrChange w:id="8527" w:author="PAZ GENNI HIZA ROJAS" w:date="2022-02-21T15:41:00Z">
                          <w:rPr>
                            <w:rFonts w:ascii="Arial" w:hAnsi="Arial" w:cs="Arial"/>
                            <w:sz w:val="14"/>
                            <w:szCs w:val="14"/>
                          </w:rPr>
                        </w:rPrChange>
                      </w:rPr>
                      <w:delText>7</w:delText>
                    </w:r>
                  </w:del>
                </w:p>
              </w:tc>
              <w:tc>
                <w:tcPr>
                  <w:tcW w:w="567" w:type="dxa"/>
                  <w:tcBorders>
                    <w:top w:val="nil"/>
                    <w:left w:val="nil"/>
                    <w:bottom w:val="single" w:sz="4" w:space="0" w:color="auto"/>
                    <w:right w:val="nil"/>
                  </w:tcBorders>
                  <w:shd w:val="clear" w:color="auto" w:fill="FFFFFF"/>
                  <w:vAlign w:val="center"/>
                </w:tcPr>
                <w:p w14:paraId="2749557E" w14:textId="5B91BF64" w:rsidR="001B0F90" w:rsidRPr="001C6179" w:rsidDel="007324C5" w:rsidRDefault="001B0F90" w:rsidP="001B0F90">
                  <w:pPr>
                    <w:jc w:val="right"/>
                    <w:rPr>
                      <w:del w:id="8528" w:author="PAZ GENNI HIZA ROJAS" w:date="2022-02-21T16:03:00Z"/>
                      <w:rFonts w:asciiTheme="minorHAnsi" w:hAnsiTheme="minorHAnsi" w:cstheme="minorHAnsi"/>
                      <w:rPrChange w:id="8529" w:author="PAZ GENNI HIZA ROJAS" w:date="2022-02-21T15:41:00Z">
                        <w:rPr>
                          <w:del w:id="8530" w:author="PAZ GENNI HIZA ROJAS" w:date="2022-02-21T16:03:00Z"/>
                          <w:rFonts w:ascii="Arial" w:hAnsi="Arial" w:cs="Arial"/>
                          <w:sz w:val="14"/>
                          <w:szCs w:val="14"/>
                        </w:rPr>
                      </w:rPrChange>
                    </w:rPr>
                  </w:pPr>
                  <w:del w:id="8531" w:author="PAZ GENNI HIZA ROJAS" w:date="2022-02-21T16:03:00Z">
                    <w:r w:rsidRPr="001C6179" w:rsidDel="007324C5">
                      <w:rPr>
                        <w:rFonts w:asciiTheme="minorHAnsi" w:hAnsiTheme="minorHAnsi" w:cstheme="minorHAnsi"/>
                        <w:rPrChange w:id="8532" w:author="PAZ GENNI HIZA ROJAS" w:date="2022-02-21T15:41:00Z">
                          <w:rPr>
                            <w:rFonts w:ascii="Arial" w:hAnsi="Arial" w:cs="Arial"/>
                            <w:sz w:val="14"/>
                            <w:szCs w:val="14"/>
                          </w:rPr>
                        </w:rPrChange>
                      </w:rPr>
                      <w:delText>10</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43617F17" w14:textId="1B3440F2" w:rsidR="001B0F90" w:rsidRPr="001C6179" w:rsidDel="007324C5" w:rsidRDefault="001B0F90" w:rsidP="001B0F90">
                  <w:pPr>
                    <w:jc w:val="center"/>
                    <w:rPr>
                      <w:del w:id="8533" w:author="PAZ GENNI HIZA ROJAS" w:date="2022-02-21T16:03:00Z"/>
                      <w:rFonts w:asciiTheme="minorHAnsi" w:hAnsiTheme="minorHAnsi" w:cstheme="minorHAnsi"/>
                      <w:color w:val="000000"/>
                      <w:rPrChange w:id="8534" w:author="PAZ GENNI HIZA ROJAS" w:date="2022-02-21T15:41:00Z">
                        <w:rPr>
                          <w:del w:id="8535" w:author="PAZ GENNI HIZA ROJAS" w:date="2022-02-21T16:03:00Z"/>
                          <w:rFonts w:ascii="Arial" w:hAnsi="Arial" w:cs="Arial"/>
                          <w:color w:val="000000"/>
                          <w:sz w:val="14"/>
                          <w:szCs w:val="14"/>
                        </w:rPr>
                      </w:rPrChange>
                    </w:rPr>
                  </w:pPr>
                  <w:del w:id="8536" w:author="PAZ GENNI HIZA ROJAS" w:date="2022-02-21T16:03:00Z">
                    <w:r w:rsidRPr="001C6179" w:rsidDel="007324C5">
                      <w:rPr>
                        <w:rFonts w:asciiTheme="minorHAnsi" w:hAnsiTheme="minorHAnsi" w:cstheme="minorHAnsi"/>
                        <w:color w:val="000000"/>
                        <w:rPrChange w:id="8537" w:author="PAZ GENNI HIZA ROJAS" w:date="2022-02-21T15:41:00Z">
                          <w:rPr>
                            <w:rFonts w:ascii="Arial" w:hAnsi="Arial" w:cs="Arial"/>
                            <w:color w:val="000000"/>
                            <w:sz w:val="14"/>
                            <w:szCs w:val="14"/>
                          </w:rPr>
                        </w:rPrChange>
                      </w:rPr>
                      <w:delText>-</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E5577AA" w14:textId="6FE713B9" w:rsidR="001B0F90" w:rsidRPr="001C6179" w:rsidDel="007324C5" w:rsidRDefault="001B0F90" w:rsidP="001B0F90">
                  <w:pPr>
                    <w:jc w:val="right"/>
                    <w:rPr>
                      <w:del w:id="8538" w:author="PAZ GENNI HIZA ROJAS" w:date="2022-02-21T16:03:00Z"/>
                      <w:rFonts w:asciiTheme="minorHAnsi" w:hAnsiTheme="minorHAnsi" w:cstheme="minorHAnsi"/>
                      <w:color w:val="000000"/>
                      <w:rPrChange w:id="8539" w:author="PAZ GENNI HIZA ROJAS" w:date="2022-02-21T15:41:00Z">
                        <w:rPr>
                          <w:del w:id="8540" w:author="PAZ GENNI HIZA ROJAS" w:date="2022-02-21T16:03:00Z"/>
                          <w:rFonts w:ascii="Arial" w:hAnsi="Arial" w:cs="Arial"/>
                          <w:color w:val="000000"/>
                          <w:sz w:val="14"/>
                          <w:szCs w:val="14"/>
                        </w:rPr>
                      </w:rPrChange>
                    </w:rPr>
                  </w:pPr>
                  <w:del w:id="8541" w:author="PAZ GENNI HIZA ROJAS" w:date="2022-02-21T16:03:00Z">
                    <w:r w:rsidRPr="001C6179" w:rsidDel="007324C5">
                      <w:rPr>
                        <w:rFonts w:asciiTheme="minorHAnsi" w:hAnsiTheme="minorHAnsi" w:cstheme="minorHAnsi"/>
                        <w:color w:val="000000"/>
                        <w:rPrChange w:id="8542" w:author="PAZ GENNI HIZA ROJAS" w:date="2022-02-21T15:41:00Z">
                          <w:rPr>
                            <w:rFonts w:ascii="Arial" w:hAnsi="Arial" w:cs="Arial"/>
                            <w:color w:val="000000"/>
                            <w:sz w:val="14"/>
                            <w:szCs w:val="14"/>
                          </w:rPr>
                        </w:rPrChange>
                      </w:rPr>
                      <w:delText>17</w:delText>
                    </w:r>
                  </w:del>
                </w:p>
              </w:tc>
            </w:tr>
            <w:tr w:rsidR="001B0F90" w:rsidRPr="001C6179" w:rsidDel="007324C5" w14:paraId="00B2F1FF" w14:textId="64DA52F0" w:rsidTr="00752E71">
              <w:trPr>
                <w:trHeight w:val="246"/>
                <w:del w:id="8543" w:author="PAZ GENNI HIZA ROJAS" w:date="2022-02-21T16:03:00Z"/>
              </w:trPr>
              <w:tc>
                <w:tcPr>
                  <w:tcW w:w="426" w:type="dxa"/>
                  <w:tcBorders>
                    <w:top w:val="nil"/>
                    <w:left w:val="single" w:sz="4" w:space="0" w:color="auto"/>
                    <w:bottom w:val="single" w:sz="4" w:space="0" w:color="auto"/>
                    <w:right w:val="single" w:sz="4" w:space="0" w:color="auto"/>
                  </w:tcBorders>
                  <w:shd w:val="clear" w:color="auto" w:fill="FFFFFF"/>
                  <w:noWrap/>
                  <w:vAlign w:val="center"/>
                </w:tcPr>
                <w:p w14:paraId="476382C7" w14:textId="3EA07179" w:rsidR="001B0F90" w:rsidRPr="001C6179" w:rsidDel="007324C5" w:rsidRDefault="001B0F90" w:rsidP="001B0F90">
                  <w:pPr>
                    <w:jc w:val="center"/>
                    <w:rPr>
                      <w:del w:id="8544" w:author="PAZ GENNI HIZA ROJAS" w:date="2022-02-21T16:03:00Z"/>
                      <w:rFonts w:asciiTheme="minorHAnsi" w:hAnsiTheme="minorHAnsi" w:cstheme="minorHAnsi"/>
                      <w:color w:val="000000"/>
                      <w:rPrChange w:id="8545" w:author="PAZ GENNI HIZA ROJAS" w:date="2022-02-21T15:41:00Z">
                        <w:rPr>
                          <w:del w:id="8546" w:author="PAZ GENNI HIZA ROJAS" w:date="2022-02-21T16:03:00Z"/>
                          <w:rFonts w:ascii="Arial" w:hAnsi="Arial" w:cs="Arial"/>
                          <w:color w:val="000000"/>
                          <w:sz w:val="14"/>
                          <w:szCs w:val="14"/>
                        </w:rPr>
                      </w:rPrChange>
                    </w:rPr>
                  </w:pPr>
                  <w:del w:id="8547" w:author="PAZ GENNI HIZA ROJAS" w:date="2022-02-21T16:03:00Z">
                    <w:r w:rsidRPr="001C6179" w:rsidDel="007324C5">
                      <w:rPr>
                        <w:rFonts w:asciiTheme="minorHAnsi" w:hAnsiTheme="minorHAnsi" w:cstheme="minorHAnsi"/>
                        <w:color w:val="000000"/>
                        <w:rPrChange w:id="8548" w:author="PAZ GENNI HIZA ROJAS" w:date="2022-02-21T15:41:00Z">
                          <w:rPr>
                            <w:rFonts w:ascii="Arial" w:hAnsi="Arial" w:cs="Arial"/>
                            <w:color w:val="000000"/>
                            <w:sz w:val="14"/>
                            <w:szCs w:val="14"/>
                          </w:rPr>
                        </w:rPrChange>
                      </w:rPr>
                      <w:delText>19</w:delText>
                    </w:r>
                  </w:del>
                </w:p>
              </w:tc>
              <w:tc>
                <w:tcPr>
                  <w:tcW w:w="5397" w:type="dxa"/>
                  <w:tcBorders>
                    <w:top w:val="nil"/>
                    <w:left w:val="nil"/>
                    <w:bottom w:val="single" w:sz="4" w:space="0" w:color="auto"/>
                    <w:right w:val="single" w:sz="8" w:space="0" w:color="auto"/>
                  </w:tcBorders>
                  <w:shd w:val="clear" w:color="auto" w:fill="FFFFFF"/>
                  <w:noWrap/>
                  <w:vAlign w:val="bottom"/>
                </w:tcPr>
                <w:p w14:paraId="4F9CDEA3" w14:textId="7DAF84CB" w:rsidR="001B0F90" w:rsidRPr="001C6179" w:rsidDel="007324C5" w:rsidRDefault="001B0F90" w:rsidP="001B0F90">
                  <w:pPr>
                    <w:rPr>
                      <w:del w:id="8549" w:author="PAZ GENNI HIZA ROJAS" w:date="2022-02-21T16:03:00Z"/>
                      <w:rFonts w:asciiTheme="minorHAnsi" w:hAnsiTheme="minorHAnsi" w:cstheme="minorHAnsi"/>
                      <w:rPrChange w:id="8550" w:author="PAZ GENNI HIZA ROJAS" w:date="2022-02-21T15:41:00Z">
                        <w:rPr>
                          <w:del w:id="8551" w:author="PAZ GENNI HIZA ROJAS" w:date="2022-02-21T16:03:00Z"/>
                          <w:rFonts w:ascii="Arial" w:hAnsi="Arial" w:cs="Arial"/>
                          <w:sz w:val="14"/>
                          <w:szCs w:val="14"/>
                        </w:rPr>
                      </w:rPrChange>
                    </w:rPr>
                  </w:pPr>
                  <w:del w:id="8552" w:author="PAZ GENNI HIZA ROJAS" w:date="2022-02-21T16:03:00Z">
                    <w:r w:rsidRPr="001C6179" w:rsidDel="007324C5">
                      <w:rPr>
                        <w:rFonts w:asciiTheme="minorHAnsi" w:hAnsiTheme="minorHAnsi" w:cstheme="minorHAnsi"/>
                        <w:rPrChange w:id="8553" w:author="PAZ GENNI HIZA ROJAS" w:date="2022-02-21T15:41:00Z">
                          <w:rPr>
                            <w:rFonts w:ascii="Arial" w:hAnsi="Arial" w:cs="Arial"/>
                            <w:sz w:val="14"/>
                            <w:szCs w:val="14"/>
                          </w:rPr>
                        </w:rPrChange>
                      </w:rPr>
                      <w:delText>Ambientador Aereosol</w:delText>
                    </w:r>
                  </w:del>
                </w:p>
              </w:tc>
              <w:tc>
                <w:tcPr>
                  <w:tcW w:w="713" w:type="dxa"/>
                  <w:tcBorders>
                    <w:top w:val="nil"/>
                    <w:left w:val="nil"/>
                    <w:bottom w:val="single" w:sz="4" w:space="0" w:color="auto"/>
                    <w:right w:val="single" w:sz="8" w:space="0" w:color="auto"/>
                  </w:tcBorders>
                  <w:shd w:val="clear" w:color="auto" w:fill="FFFFFF"/>
                  <w:noWrap/>
                  <w:vAlign w:val="center"/>
                </w:tcPr>
                <w:p w14:paraId="501604F5" w14:textId="2C2FB29C" w:rsidR="001B0F90" w:rsidRPr="001C6179" w:rsidDel="007324C5" w:rsidRDefault="001B0F90" w:rsidP="001B0F90">
                  <w:pPr>
                    <w:rPr>
                      <w:del w:id="8554" w:author="PAZ GENNI HIZA ROJAS" w:date="2022-02-21T16:03:00Z"/>
                      <w:rFonts w:asciiTheme="minorHAnsi" w:hAnsiTheme="minorHAnsi" w:cstheme="minorHAnsi"/>
                      <w:highlight w:val="green"/>
                      <w:rPrChange w:id="8555" w:author="PAZ GENNI HIZA ROJAS" w:date="2022-02-21T15:41:00Z">
                        <w:rPr>
                          <w:del w:id="8556" w:author="PAZ GENNI HIZA ROJAS" w:date="2022-02-21T16:03:00Z"/>
                          <w:rFonts w:ascii="Arial" w:hAnsi="Arial" w:cs="Arial"/>
                          <w:sz w:val="14"/>
                          <w:szCs w:val="14"/>
                          <w:highlight w:val="green"/>
                        </w:rPr>
                      </w:rPrChange>
                    </w:rPr>
                  </w:pPr>
                  <w:del w:id="8557" w:author="PAZ GENNI HIZA ROJAS" w:date="2022-02-21T16:03:00Z">
                    <w:r w:rsidRPr="001C6179" w:rsidDel="007324C5">
                      <w:rPr>
                        <w:rFonts w:asciiTheme="minorHAnsi" w:hAnsiTheme="minorHAnsi" w:cstheme="minorHAnsi"/>
                        <w:rPrChange w:id="8558" w:author="PAZ GENNI HIZA ROJAS" w:date="2022-02-21T15:41:00Z">
                          <w:rPr>
                            <w:rFonts w:ascii="Arial" w:hAnsi="Arial" w:cs="Arial"/>
                            <w:sz w:val="14"/>
                            <w:szCs w:val="14"/>
                          </w:rPr>
                        </w:rPrChange>
                      </w:rPr>
                      <w:delText>Unidad</w:delText>
                    </w:r>
                  </w:del>
                </w:p>
              </w:tc>
              <w:tc>
                <w:tcPr>
                  <w:tcW w:w="572" w:type="dxa"/>
                  <w:tcBorders>
                    <w:top w:val="nil"/>
                    <w:left w:val="nil"/>
                    <w:bottom w:val="single" w:sz="4" w:space="0" w:color="auto"/>
                    <w:right w:val="single" w:sz="8" w:space="0" w:color="auto"/>
                  </w:tcBorders>
                  <w:shd w:val="clear" w:color="auto" w:fill="FFFFFF"/>
                  <w:noWrap/>
                  <w:vAlign w:val="center"/>
                </w:tcPr>
                <w:p w14:paraId="77C8FA80" w14:textId="0CF070B5" w:rsidR="001B0F90" w:rsidRPr="001C6179" w:rsidDel="007324C5" w:rsidRDefault="001B0F90" w:rsidP="001B0F90">
                  <w:pPr>
                    <w:jc w:val="right"/>
                    <w:rPr>
                      <w:del w:id="8559" w:author="PAZ GENNI HIZA ROJAS" w:date="2022-02-21T16:03:00Z"/>
                      <w:rFonts w:asciiTheme="minorHAnsi" w:hAnsiTheme="minorHAnsi" w:cstheme="minorHAnsi"/>
                      <w:rPrChange w:id="8560" w:author="PAZ GENNI HIZA ROJAS" w:date="2022-02-21T15:41:00Z">
                        <w:rPr>
                          <w:del w:id="8561" w:author="PAZ GENNI HIZA ROJAS" w:date="2022-02-21T16:03:00Z"/>
                          <w:rFonts w:ascii="Arial" w:hAnsi="Arial" w:cs="Arial"/>
                          <w:sz w:val="14"/>
                          <w:szCs w:val="14"/>
                        </w:rPr>
                      </w:rPrChange>
                    </w:rPr>
                  </w:pPr>
                  <w:del w:id="8562" w:author="PAZ GENNI HIZA ROJAS" w:date="2022-02-21T16:03:00Z">
                    <w:r w:rsidRPr="001C6179" w:rsidDel="007324C5">
                      <w:rPr>
                        <w:rFonts w:asciiTheme="minorHAnsi" w:hAnsiTheme="minorHAnsi" w:cstheme="minorHAnsi"/>
                        <w:rPrChange w:id="8563" w:author="PAZ GENNI HIZA ROJAS" w:date="2022-02-21T15:41:00Z">
                          <w:rPr>
                            <w:rFonts w:ascii="Arial" w:hAnsi="Arial" w:cs="Arial"/>
                            <w:sz w:val="14"/>
                            <w:szCs w:val="14"/>
                          </w:rPr>
                        </w:rPrChange>
                      </w:rPr>
                      <w:delText>18</w:delText>
                    </w:r>
                  </w:del>
                </w:p>
              </w:tc>
              <w:tc>
                <w:tcPr>
                  <w:tcW w:w="567" w:type="dxa"/>
                  <w:tcBorders>
                    <w:top w:val="nil"/>
                    <w:left w:val="nil"/>
                    <w:bottom w:val="single" w:sz="4" w:space="0" w:color="auto"/>
                    <w:right w:val="nil"/>
                  </w:tcBorders>
                  <w:shd w:val="clear" w:color="auto" w:fill="FFFFFF"/>
                  <w:vAlign w:val="center"/>
                </w:tcPr>
                <w:p w14:paraId="743EF5FC" w14:textId="1C5D2B5C" w:rsidR="001B0F90" w:rsidRPr="001C6179" w:rsidDel="007324C5" w:rsidRDefault="001B0F90" w:rsidP="001B0F90">
                  <w:pPr>
                    <w:jc w:val="right"/>
                    <w:rPr>
                      <w:del w:id="8564" w:author="PAZ GENNI HIZA ROJAS" w:date="2022-02-21T16:03:00Z"/>
                      <w:rFonts w:asciiTheme="minorHAnsi" w:hAnsiTheme="minorHAnsi" w:cstheme="minorHAnsi"/>
                      <w:rPrChange w:id="8565" w:author="PAZ GENNI HIZA ROJAS" w:date="2022-02-21T15:41:00Z">
                        <w:rPr>
                          <w:del w:id="8566" w:author="PAZ GENNI HIZA ROJAS" w:date="2022-02-21T16:03:00Z"/>
                          <w:rFonts w:ascii="Arial" w:hAnsi="Arial" w:cs="Arial"/>
                          <w:sz w:val="14"/>
                          <w:szCs w:val="14"/>
                        </w:rPr>
                      </w:rPrChange>
                    </w:rPr>
                  </w:pPr>
                  <w:del w:id="8567" w:author="PAZ GENNI HIZA ROJAS" w:date="2022-02-21T16:03:00Z">
                    <w:r w:rsidRPr="001C6179" w:rsidDel="007324C5">
                      <w:rPr>
                        <w:rFonts w:asciiTheme="minorHAnsi" w:hAnsiTheme="minorHAnsi" w:cstheme="minorHAnsi"/>
                        <w:rPrChange w:id="8568" w:author="PAZ GENNI HIZA ROJAS" w:date="2022-02-21T15:41:00Z">
                          <w:rPr>
                            <w:rFonts w:ascii="Arial" w:hAnsi="Arial" w:cs="Arial"/>
                            <w:sz w:val="14"/>
                            <w:szCs w:val="14"/>
                          </w:rPr>
                        </w:rPrChange>
                      </w:rPr>
                      <w:delText>6</w:delText>
                    </w:r>
                  </w:del>
                </w:p>
              </w:tc>
              <w:tc>
                <w:tcPr>
                  <w:tcW w:w="650" w:type="dxa"/>
                  <w:tcBorders>
                    <w:top w:val="nil"/>
                    <w:left w:val="single" w:sz="4" w:space="0" w:color="auto"/>
                    <w:bottom w:val="single" w:sz="4" w:space="0" w:color="auto"/>
                    <w:right w:val="single" w:sz="4" w:space="0" w:color="auto"/>
                  </w:tcBorders>
                  <w:shd w:val="clear" w:color="auto" w:fill="FFFFFF"/>
                  <w:vAlign w:val="center"/>
                </w:tcPr>
                <w:p w14:paraId="2E6FBD8F" w14:textId="070A81FC" w:rsidR="001B0F90" w:rsidRPr="001C6179" w:rsidDel="007324C5" w:rsidRDefault="001B0F90" w:rsidP="001B0F90">
                  <w:pPr>
                    <w:jc w:val="right"/>
                    <w:rPr>
                      <w:del w:id="8569" w:author="PAZ GENNI HIZA ROJAS" w:date="2022-02-21T16:03:00Z"/>
                      <w:rFonts w:asciiTheme="minorHAnsi" w:hAnsiTheme="minorHAnsi" w:cstheme="minorHAnsi"/>
                      <w:color w:val="000000"/>
                      <w:rPrChange w:id="8570" w:author="PAZ GENNI HIZA ROJAS" w:date="2022-02-21T15:41:00Z">
                        <w:rPr>
                          <w:del w:id="8571" w:author="PAZ GENNI HIZA ROJAS" w:date="2022-02-21T16:03:00Z"/>
                          <w:rFonts w:ascii="Arial" w:hAnsi="Arial" w:cs="Arial"/>
                          <w:color w:val="000000"/>
                          <w:sz w:val="14"/>
                          <w:szCs w:val="14"/>
                        </w:rPr>
                      </w:rPrChange>
                    </w:rPr>
                  </w:pPr>
                  <w:del w:id="8572" w:author="PAZ GENNI HIZA ROJAS" w:date="2022-02-21T16:03:00Z">
                    <w:r w:rsidRPr="001C6179" w:rsidDel="007324C5">
                      <w:rPr>
                        <w:rFonts w:asciiTheme="minorHAnsi" w:hAnsiTheme="minorHAnsi" w:cstheme="minorHAnsi"/>
                        <w:color w:val="000000"/>
                        <w:rPrChange w:id="8573" w:author="PAZ GENNI HIZA ROJAS" w:date="2022-02-21T15:41:00Z">
                          <w:rPr>
                            <w:rFonts w:ascii="Arial" w:hAnsi="Arial" w:cs="Arial"/>
                            <w:color w:val="000000"/>
                            <w:sz w:val="14"/>
                            <w:szCs w:val="14"/>
                          </w:rPr>
                        </w:rPrChange>
                      </w:rPr>
                      <w:delText>6</w:delText>
                    </w:r>
                  </w:del>
                </w:p>
              </w:tc>
              <w:tc>
                <w:tcPr>
                  <w:tcW w:w="650" w:type="dxa"/>
                  <w:tcBorders>
                    <w:top w:val="nil"/>
                    <w:left w:val="single" w:sz="4" w:space="0" w:color="auto"/>
                    <w:bottom w:val="single" w:sz="4" w:space="0" w:color="auto"/>
                    <w:right w:val="single" w:sz="4" w:space="0" w:color="auto"/>
                  </w:tcBorders>
                  <w:shd w:val="clear" w:color="auto" w:fill="FFFFFF"/>
                  <w:noWrap/>
                  <w:vAlign w:val="center"/>
                </w:tcPr>
                <w:p w14:paraId="0FC7D7EA" w14:textId="047A59F9" w:rsidR="001B0F90" w:rsidRPr="001C6179" w:rsidDel="007324C5" w:rsidRDefault="001B0F90" w:rsidP="001B0F90">
                  <w:pPr>
                    <w:jc w:val="right"/>
                    <w:rPr>
                      <w:del w:id="8574" w:author="PAZ GENNI HIZA ROJAS" w:date="2022-02-21T16:03:00Z"/>
                      <w:rFonts w:asciiTheme="minorHAnsi" w:hAnsiTheme="minorHAnsi" w:cstheme="minorHAnsi"/>
                      <w:color w:val="000000"/>
                      <w:rPrChange w:id="8575" w:author="PAZ GENNI HIZA ROJAS" w:date="2022-02-21T15:41:00Z">
                        <w:rPr>
                          <w:del w:id="8576" w:author="PAZ GENNI HIZA ROJAS" w:date="2022-02-21T16:03:00Z"/>
                          <w:rFonts w:ascii="Arial" w:hAnsi="Arial" w:cs="Arial"/>
                          <w:color w:val="000000"/>
                          <w:sz w:val="14"/>
                          <w:szCs w:val="14"/>
                        </w:rPr>
                      </w:rPrChange>
                    </w:rPr>
                  </w:pPr>
                  <w:del w:id="8577" w:author="PAZ GENNI HIZA ROJAS" w:date="2022-02-21T16:03:00Z">
                    <w:r w:rsidRPr="001C6179" w:rsidDel="007324C5">
                      <w:rPr>
                        <w:rFonts w:asciiTheme="minorHAnsi" w:hAnsiTheme="minorHAnsi" w:cstheme="minorHAnsi"/>
                        <w:color w:val="000000"/>
                        <w:rPrChange w:id="8578" w:author="PAZ GENNI HIZA ROJAS" w:date="2022-02-21T15:41:00Z">
                          <w:rPr>
                            <w:rFonts w:ascii="Arial" w:hAnsi="Arial" w:cs="Arial"/>
                            <w:color w:val="000000"/>
                            <w:sz w:val="14"/>
                            <w:szCs w:val="14"/>
                          </w:rPr>
                        </w:rPrChange>
                      </w:rPr>
                      <w:delText>30</w:delText>
                    </w:r>
                  </w:del>
                </w:p>
              </w:tc>
            </w:tr>
            <w:tr w:rsidR="001B0F90" w:rsidRPr="001C6179" w:rsidDel="007324C5" w14:paraId="08FAB7F6" w14:textId="52C441EA" w:rsidTr="00752E71">
              <w:trPr>
                <w:trHeight w:val="304"/>
                <w:del w:id="8579" w:author="PAZ GENNI HIZA ROJAS" w:date="2022-02-21T16:03: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FA69C6" w14:textId="483CBC46" w:rsidR="001B0F90" w:rsidRPr="001C6179" w:rsidDel="007324C5" w:rsidRDefault="001B0F90" w:rsidP="001B0F90">
                  <w:pPr>
                    <w:jc w:val="center"/>
                    <w:rPr>
                      <w:del w:id="8580" w:author="PAZ GENNI HIZA ROJAS" w:date="2022-02-21T16:03:00Z"/>
                      <w:rFonts w:asciiTheme="minorHAnsi" w:hAnsiTheme="minorHAnsi" w:cstheme="minorHAnsi"/>
                      <w:color w:val="000000"/>
                      <w:rPrChange w:id="8581" w:author="PAZ GENNI HIZA ROJAS" w:date="2022-02-21T15:41:00Z">
                        <w:rPr>
                          <w:del w:id="8582" w:author="PAZ GENNI HIZA ROJAS" w:date="2022-02-21T16:03:00Z"/>
                          <w:rFonts w:ascii="Arial" w:hAnsi="Arial" w:cs="Arial"/>
                          <w:color w:val="000000"/>
                          <w:sz w:val="14"/>
                          <w:szCs w:val="14"/>
                        </w:rPr>
                      </w:rPrChange>
                    </w:rPr>
                  </w:pPr>
                  <w:del w:id="8583" w:author="PAZ GENNI HIZA ROJAS" w:date="2022-02-21T16:03:00Z">
                    <w:r w:rsidRPr="001C6179" w:rsidDel="007324C5">
                      <w:rPr>
                        <w:rFonts w:asciiTheme="minorHAnsi" w:hAnsiTheme="minorHAnsi" w:cstheme="minorHAnsi"/>
                        <w:color w:val="000000"/>
                        <w:rPrChange w:id="8584" w:author="PAZ GENNI HIZA ROJAS" w:date="2022-02-21T15:41:00Z">
                          <w:rPr>
                            <w:rFonts w:ascii="Arial" w:hAnsi="Arial" w:cs="Arial"/>
                            <w:color w:val="000000"/>
                            <w:sz w:val="14"/>
                            <w:szCs w:val="14"/>
                          </w:rPr>
                        </w:rPrChange>
                      </w:rPr>
                      <w:delText>20</w:delText>
                    </w:r>
                  </w:del>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00B8BC3B" w14:textId="3B7BC54D" w:rsidR="001B0F90" w:rsidRPr="001C6179" w:rsidDel="007324C5" w:rsidRDefault="001B0F90" w:rsidP="001B0F90">
                  <w:pPr>
                    <w:rPr>
                      <w:del w:id="8585" w:author="PAZ GENNI HIZA ROJAS" w:date="2022-02-21T16:03:00Z"/>
                      <w:rFonts w:asciiTheme="minorHAnsi" w:hAnsiTheme="minorHAnsi" w:cstheme="minorHAnsi"/>
                      <w:rPrChange w:id="8586" w:author="PAZ GENNI HIZA ROJAS" w:date="2022-02-21T15:41:00Z">
                        <w:rPr>
                          <w:del w:id="8587" w:author="PAZ GENNI HIZA ROJAS" w:date="2022-02-21T16:03:00Z"/>
                          <w:rFonts w:ascii="Arial" w:hAnsi="Arial" w:cs="Arial"/>
                          <w:sz w:val="14"/>
                          <w:szCs w:val="14"/>
                        </w:rPr>
                      </w:rPrChange>
                    </w:rPr>
                  </w:pPr>
                  <w:del w:id="8588" w:author="PAZ GENNI HIZA ROJAS" w:date="2022-02-21T16:03:00Z">
                    <w:r w:rsidRPr="001C6179" w:rsidDel="007324C5">
                      <w:rPr>
                        <w:rFonts w:asciiTheme="minorHAnsi" w:hAnsiTheme="minorHAnsi" w:cstheme="minorHAnsi"/>
                        <w:rPrChange w:id="8589" w:author="PAZ GENNI HIZA ROJAS" w:date="2022-02-21T15:41:00Z">
                          <w:rPr>
                            <w:rFonts w:ascii="Arial" w:hAnsi="Arial" w:cs="Arial"/>
                            <w:sz w:val="14"/>
                            <w:szCs w:val="14"/>
                          </w:rPr>
                        </w:rPrChange>
                      </w:rPr>
                      <w:delText>Saca sarros</w:delText>
                    </w:r>
                  </w:del>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4A19E6A5" w14:textId="1F16DB3B" w:rsidR="001B0F90" w:rsidRPr="001C6179" w:rsidDel="007324C5" w:rsidRDefault="001B0F90" w:rsidP="001B0F90">
                  <w:pPr>
                    <w:rPr>
                      <w:del w:id="8590" w:author="PAZ GENNI HIZA ROJAS" w:date="2022-02-21T16:03:00Z"/>
                      <w:rFonts w:asciiTheme="minorHAnsi" w:hAnsiTheme="minorHAnsi" w:cstheme="minorHAnsi"/>
                      <w:color w:val="000000"/>
                      <w:rPrChange w:id="8591" w:author="PAZ GENNI HIZA ROJAS" w:date="2022-02-21T15:41:00Z">
                        <w:rPr>
                          <w:del w:id="8592" w:author="PAZ GENNI HIZA ROJAS" w:date="2022-02-21T16:03:00Z"/>
                          <w:rFonts w:ascii="Arial" w:hAnsi="Arial" w:cs="Arial"/>
                          <w:color w:val="000000"/>
                          <w:sz w:val="14"/>
                          <w:szCs w:val="14"/>
                        </w:rPr>
                      </w:rPrChange>
                    </w:rPr>
                  </w:pPr>
                  <w:del w:id="8593" w:author="PAZ GENNI HIZA ROJAS" w:date="2022-02-21T16:03:00Z">
                    <w:r w:rsidRPr="001C6179" w:rsidDel="007324C5">
                      <w:rPr>
                        <w:rFonts w:asciiTheme="minorHAnsi" w:hAnsiTheme="minorHAnsi" w:cstheme="minorHAnsi"/>
                        <w:color w:val="000000"/>
                        <w:rPrChange w:id="8594" w:author="PAZ GENNI HIZA ROJAS" w:date="2022-02-21T15:41:00Z">
                          <w:rPr>
                            <w:rFonts w:ascii="Arial" w:hAnsi="Arial" w:cs="Arial"/>
                            <w:color w:val="000000"/>
                            <w:sz w:val="14"/>
                            <w:szCs w:val="14"/>
                          </w:rPr>
                        </w:rPrChange>
                      </w:rPr>
                      <w:delText>Litros</w:delText>
                    </w:r>
                  </w:del>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5EB21F28" w14:textId="55758AE8" w:rsidR="001B0F90" w:rsidRPr="001C6179" w:rsidDel="007324C5" w:rsidRDefault="001B0F90" w:rsidP="001B0F90">
                  <w:pPr>
                    <w:jc w:val="right"/>
                    <w:rPr>
                      <w:del w:id="8595" w:author="PAZ GENNI HIZA ROJAS" w:date="2022-02-21T16:03:00Z"/>
                      <w:rFonts w:asciiTheme="minorHAnsi" w:hAnsiTheme="minorHAnsi" w:cstheme="minorHAnsi"/>
                      <w:color w:val="000000"/>
                      <w:rPrChange w:id="8596" w:author="PAZ GENNI HIZA ROJAS" w:date="2022-02-21T15:41:00Z">
                        <w:rPr>
                          <w:del w:id="8597" w:author="PAZ GENNI HIZA ROJAS" w:date="2022-02-21T16:03:00Z"/>
                          <w:rFonts w:ascii="Arial" w:hAnsi="Arial" w:cs="Arial"/>
                          <w:color w:val="000000"/>
                          <w:sz w:val="14"/>
                          <w:szCs w:val="14"/>
                        </w:rPr>
                      </w:rPrChange>
                    </w:rPr>
                  </w:pPr>
                  <w:del w:id="8598" w:author="PAZ GENNI HIZA ROJAS" w:date="2022-02-21T16:03:00Z">
                    <w:r w:rsidRPr="001C6179" w:rsidDel="007324C5">
                      <w:rPr>
                        <w:rFonts w:asciiTheme="minorHAnsi" w:hAnsiTheme="minorHAnsi" w:cstheme="minorHAnsi"/>
                        <w:color w:val="000000"/>
                        <w:rPrChange w:id="8599" w:author="PAZ GENNI HIZA ROJAS" w:date="2022-02-21T15:41:00Z">
                          <w:rPr>
                            <w:rFonts w:ascii="Arial" w:hAnsi="Arial" w:cs="Arial"/>
                            <w:color w:val="000000"/>
                            <w:sz w:val="14"/>
                            <w:szCs w:val="14"/>
                          </w:rPr>
                        </w:rPrChange>
                      </w:rPr>
                      <w:delText>6</w:delText>
                    </w:r>
                  </w:del>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72623751" w14:textId="6378D15F" w:rsidR="001B0F90" w:rsidRPr="001C6179" w:rsidDel="007324C5" w:rsidRDefault="001B0F90" w:rsidP="001B0F90">
                  <w:pPr>
                    <w:jc w:val="right"/>
                    <w:rPr>
                      <w:del w:id="8600" w:author="PAZ GENNI HIZA ROJAS" w:date="2022-02-21T16:03:00Z"/>
                      <w:rFonts w:asciiTheme="minorHAnsi" w:hAnsiTheme="minorHAnsi" w:cstheme="minorHAnsi"/>
                      <w:color w:val="000000"/>
                      <w:rPrChange w:id="8601" w:author="PAZ GENNI HIZA ROJAS" w:date="2022-02-21T15:41:00Z">
                        <w:rPr>
                          <w:del w:id="8602" w:author="PAZ GENNI HIZA ROJAS" w:date="2022-02-21T16:03:00Z"/>
                          <w:rFonts w:ascii="Arial" w:hAnsi="Arial" w:cs="Arial"/>
                          <w:color w:val="000000"/>
                          <w:sz w:val="14"/>
                          <w:szCs w:val="14"/>
                        </w:rPr>
                      </w:rPrChange>
                    </w:rPr>
                  </w:pPr>
                  <w:del w:id="8603" w:author="PAZ GENNI HIZA ROJAS" w:date="2022-02-21T16:03:00Z">
                    <w:r w:rsidRPr="001C6179" w:rsidDel="007324C5">
                      <w:rPr>
                        <w:rFonts w:asciiTheme="minorHAnsi" w:hAnsiTheme="minorHAnsi" w:cstheme="minorHAnsi"/>
                        <w:color w:val="000000"/>
                        <w:rPrChange w:id="8604" w:author="PAZ GENNI HIZA ROJAS" w:date="2022-02-21T15:41:00Z">
                          <w:rPr>
                            <w:rFonts w:ascii="Arial" w:hAnsi="Arial" w:cs="Arial"/>
                            <w:color w:val="000000"/>
                            <w:sz w:val="14"/>
                            <w:szCs w:val="14"/>
                          </w:rPr>
                        </w:rPrChange>
                      </w:rPr>
                      <w:delText>4</w:delText>
                    </w:r>
                  </w:del>
                </w:p>
              </w:tc>
              <w:tc>
                <w:tcPr>
                  <w:tcW w:w="650" w:type="dxa"/>
                  <w:tcBorders>
                    <w:top w:val="single" w:sz="4" w:space="0" w:color="auto"/>
                    <w:left w:val="nil"/>
                    <w:bottom w:val="single" w:sz="4" w:space="0" w:color="auto"/>
                    <w:right w:val="single" w:sz="4" w:space="0" w:color="auto"/>
                  </w:tcBorders>
                  <w:shd w:val="clear" w:color="auto" w:fill="FFFFFF"/>
                  <w:vAlign w:val="center"/>
                </w:tcPr>
                <w:p w14:paraId="3CF10CF2" w14:textId="367DACED" w:rsidR="001B0F90" w:rsidRPr="001C6179" w:rsidDel="007324C5" w:rsidRDefault="001B0F90" w:rsidP="001B0F90">
                  <w:pPr>
                    <w:jc w:val="right"/>
                    <w:rPr>
                      <w:del w:id="8605" w:author="PAZ GENNI HIZA ROJAS" w:date="2022-02-21T16:03:00Z"/>
                      <w:rFonts w:asciiTheme="minorHAnsi" w:hAnsiTheme="minorHAnsi" w:cstheme="minorHAnsi"/>
                      <w:color w:val="000000"/>
                      <w:rPrChange w:id="8606" w:author="PAZ GENNI HIZA ROJAS" w:date="2022-02-21T15:41:00Z">
                        <w:rPr>
                          <w:del w:id="8607" w:author="PAZ GENNI HIZA ROJAS" w:date="2022-02-21T16:03:00Z"/>
                          <w:rFonts w:ascii="Arial" w:hAnsi="Arial" w:cs="Arial"/>
                          <w:color w:val="000000"/>
                          <w:sz w:val="14"/>
                          <w:szCs w:val="14"/>
                        </w:rPr>
                      </w:rPrChange>
                    </w:rPr>
                  </w:pPr>
                  <w:del w:id="8608" w:author="PAZ GENNI HIZA ROJAS" w:date="2022-02-21T16:03:00Z">
                    <w:r w:rsidRPr="001C6179" w:rsidDel="007324C5">
                      <w:rPr>
                        <w:rFonts w:asciiTheme="minorHAnsi" w:hAnsiTheme="minorHAnsi" w:cstheme="minorHAnsi"/>
                        <w:color w:val="000000"/>
                        <w:rPrChange w:id="8609" w:author="PAZ GENNI HIZA ROJAS" w:date="2022-02-21T15:41:00Z">
                          <w:rPr>
                            <w:rFonts w:ascii="Arial" w:hAnsi="Arial" w:cs="Arial"/>
                            <w:color w:val="000000"/>
                            <w:sz w:val="14"/>
                            <w:szCs w:val="14"/>
                          </w:rPr>
                        </w:rPrChange>
                      </w:rPr>
                      <w:delText>2</w:delText>
                    </w:r>
                  </w:del>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8A76C3" w14:textId="0C69D2AF" w:rsidR="001B0F90" w:rsidRPr="001C6179" w:rsidDel="007324C5" w:rsidRDefault="001B0F90" w:rsidP="001B0F90">
                  <w:pPr>
                    <w:jc w:val="right"/>
                    <w:rPr>
                      <w:del w:id="8610" w:author="PAZ GENNI HIZA ROJAS" w:date="2022-02-21T16:03:00Z"/>
                      <w:rFonts w:asciiTheme="minorHAnsi" w:hAnsiTheme="minorHAnsi" w:cstheme="minorHAnsi"/>
                      <w:color w:val="000000"/>
                      <w:rPrChange w:id="8611" w:author="PAZ GENNI HIZA ROJAS" w:date="2022-02-21T15:41:00Z">
                        <w:rPr>
                          <w:del w:id="8612" w:author="PAZ GENNI HIZA ROJAS" w:date="2022-02-21T16:03:00Z"/>
                          <w:rFonts w:ascii="Arial" w:hAnsi="Arial" w:cs="Arial"/>
                          <w:color w:val="000000"/>
                          <w:sz w:val="14"/>
                          <w:szCs w:val="14"/>
                        </w:rPr>
                      </w:rPrChange>
                    </w:rPr>
                  </w:pPr>
                  <w:del w:id="8613" w:author="PAZ GENNI HIZA ROJAS" w:date="2022-02-21T16:03:00Z">
                    <w:r w:rsidRPr="001C6179" w:rsidDel="007324C5">
                      <w:rPr>
                        <w:rFonts w:asciiTheme="minorHAnsi" w:hAnsiTheme="minorHAnsi" w:cstheme="minorHAnsi"/>
                        <w:color w:val="000000"/>
                        <w:rPrChange w:id="8614" w:author="PAZ GENNI HIZA ROJAS" w:date="2022-02-21T15:41:00Z">
                          <w:rPr>
                            <w:rFonts w:ascii="Arial" w:hAnsi="Arial" w:cs="Arial"/>
                            <w:color w:val="000000"/>
                            <w:sz w:val="14"/>
                            <w:szCs w:val="14"/>
                          </w:rPr>
                        </w:rPrChange>
                      </w:rPr>
                      <w:delText>12</w:delText>
                    </w:r>
                  </w:del>
                </w:p>
              </w:tc>
            </w:tr>
            <w:tr w:rsidR="001B0F90" w:rsidRPr="001C6179" w:rsidDel="007324C5" w14:paraId="02B96CE7" w14:textId="3039F1C9" w:rsidTr="00752E71">
              <w:trPr>
                <w:trHeight w:val="304"/>
                <w:del w:id="8615" w:author="PAZ GENNI HIZA ROJAS" w:date="2022-02-21T16:03: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7016C9" w14:textId="781D5939" w:rsidR="001B0F90" w:rsidRPr="001C6179" w:rsidDel="007324C5" w:rsidRDefault="001B0F90" w:rsidP="001B0F90">
                  <w:pPr>
                    <w:jc w:val="center"/>
                    <w:rPr>
                      <w:del w:id="8616" w:author="PAZ GENNI HIZA ROJAS" w:date="2022-02-21T16:03:00Z"/>
                      <w:rFonts w:asciiTheme="minorHAnsi" w:hAnsiTheme="minorHAnsi" w:cstheme="minorHAnsi"/>
                      <w:color w:val="000000"/>
                      <w:rPrChange w:id="8617" w:author="PAZ GENNI HIZA ROJAS" w:date="2022-02-21T15:41:00Z">
                        <w:rPr>
                          <w:del w:id="8618" w:author="PAZ GENNI HIZA ROJAS" w:date="2022-02-21T16:03:00Z"/>
                          <w:rFonts w:ascii="Arial" w:hAnsi="Arial" w:cs="Arial"/>
                          <w:color w:val="000000"/>
                          <w:sz w:val="14"/>
                          <w:szCs w:val="14"/>
                        </w:rPr>
                      </w:rPrChange>
                    </w:rPr>
                  </w:pPr>
                  <w:del w:id="8619" w:author="PAZ GENNI HIZA ROJAS" w:date="2022-02-21T16:03:00Z">
                    <w:r w:rsidRPr="001C6179" w:rsidDel="007324C5">
                      <w:rPr>
                        <w:rFonts w:asciiTheme="minorHAnsi" w:hAnsiTheme="minorHAnsi" w:cstheme="minorHAnsi"/>
                        <w:color w:val="000000"/>
                        <w:rPrChange w:id="8620" w:author="PAZ GENNI HIZA ROJAS" w:date="2022-02-21T15:41:00Z">
                          <w:rPr>
                            <w:rFonts w:ascii="Arial" w:hAnsi="Arial" w:cs="Arial"/>
                            <w:color w:val="000000"/>
                            <w:sz w:val="14"/>
                            <w:szCs w:val="14"/>
                          </w:rPr>
                        </w:rPrChange>
                      </w:rPr>
                      <w:delText>21</w:delText>
                    </w:r>
                  </w:del>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0826DC43" w14:textId="05E577E5" w:rsidR="001B0F90" w:rsidRPr="001C6179" w:rsidDel="007324C5" w:rsidRDefault="001B0F90" w:rsidP="001B0F90">
                  <w:pPr>
                    <w:rPr>
                      <w:del w:id="8621" w:author="PAZ GENNI HIZA ROJAS" w:date="2022-02-21T16:03:00Z"/>
                      <w:rFonts w:asciiTheme="minorHAnsi" w:hAnsiTheme="minorHAnsi" w:cstheme="minorHAnsi"/>
                      <w:rPrChange w:id="8622" w:author="PAZ GENNI HIZA ROJAS" w:date="2022-02-21T15:41:00Z">
                        <w:rPr>
                          <w:del w:id="8623" w:author="PAZ GENNI HIZA ROJAS" w:date="2022-02-21T16:03:00Z"/>
                          <w:rFonts w:ascii="Arial" w:hAnsi="Arial" w:cs="Arial"/>
                          <w:sz w:val="14"/>
                          <w:szCs w:val="14"/>
                        </w:rPr>
                      </w:rPrChange>
                    </w:rPr>
                  </w:pPr>
                  <w:del w:id="8624" w:author="PAZ GENNI HIZA ROJAS" w:date="2022-02-21T16:03:00Z">
                    <w:r w:rsidRPr="001C6179" w:rsidDel="007324C5">
                      <w:rPr>
                        <w:rFonts w:asciiTheme="minorHAnsi" w:hAnsiTheme="minorHAnsi" w:cstheme="minorHAnsi"/>
                        <w:rPrChange w:id="8625" w:author="PAZ GENNI HIZA ROJAS" w:date="2022-02-21T15:41:00Z">
                          <w:rPr>
                            <w:rFonts w:ascii="Arial" w:hAnsi="Arial" w:cs="Arial"/>
                            <w:sz w:val="14"/>
                            <w:szCs w:val="14"/>
                          </w:rPr>
                        </w:rPrChange>
                      </w:rPr>
                      <w:delText>Baygon Aerosol</w:delText>
                    </w:r>
                  </w:del>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55DCB581" w14:textId="487F38CD" w:rsidR="001B0F90" w:rsidRPr="001C6179" w:rsidDel="007324C5" w:rsidRDefault="001B0F90" w:rsidP="001B0F90">
                  <w:pPr>
                    <w:rPr>
                      <w:del w:id="8626" w:author="PAZ GENNI HIZA ROJAS" w:date="2022-02-21T16:03:00Z"/>
                      <w:rFonts w:asciiTheme="minorHAnsi" w:hAnsiTheme="minorHAnsi" w:cstheme="minorHAnsi"/>
                      <w:color w:val="000000"/>
                      <w:rPrChange w:id="8627" w:author="PAZ GENNI HIZA ROJAS" w:date="2022-02-21T15:41:00Z">
                        <w:rPr>
                          <w:del w:id="8628" w:author="PAZ GENNI HIZA ROJAS" w:date="2022-02-21T16:03:00Z"/>
                          <w:rFonts w:ascii="Arial" w:hAnsi="Arial" w:cs="Arial"/>
                          <w:color w:val="000000"/>
                          <w:sz w:val="14"/>
                          <w:szCs w:val="14"/>
                        </w:rPr>
                      </w:rPrChange>
                    </w:rPr>
                  </w:pPr>
                  <w:del w:id="8629" w:author="PAZ GENNI HIZA ROJAS" w:date="2022-02-21T16:03:00Z">
                    <w:r w:rsidRPr="001C6179" w:rsidDel="007324C5">
                      <w:rPr>
                        <w:rFonts w:asciiTheme="minorHAnsi" w:hAnsiTheme="minorHAnsi" w:cstheme="minorHAnsi"/>
                        <w:color w:val="000000"/>
                        <w:rPrChange w:id="8630" w:author="PAZ GENNI HIZA ROJAS" w:date="2022-02-21T15:41:00Z">
                          <w:rPr>
                            <w:rFonts w:ascii="Arial" w:hAnsi="Arial" w:cs="Arial"/>
                            <w:color w:val="000000"/>
                            <w:sz w:val="14"/>
                            <w:szCs w:val="14"/>
                          </w:rPr>
                        </w:rPrChange>
                      </w:rPr>
                      <w:delText>Frasco</w:delText>
                    </w:r>
                  </w:del>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0F2BF46D" w14:textId="13A85BA8" w:rsidR="001B0F90" w:rsidRPr="001C6179" w:rsidDel="007324C5" w:rsidRDefault="001B0F90" w:rsidP="001B0F90">
                  <w:pPr>
                    <w:jc w:val="right"/>
                    <w:rPr>
                      <w:del w:id="8631" w:author="PAZ GENNI HIZA ROJAS" w:date="2022-02-21T16:03:00Z"/>
                      <w:rFonts w:asciiTheme="minorHAnsi" w:hAnsiTheme="minorHAnsi" w:cstheme="minorHAnsi"/>
                      <w:color w:val="000000"/>
                      <w:rPrChange w:id="8632" w:author="PAZ GENNI HIZA ROJAS" w:date="2022-02-21T15:41:00Z">
                        <w:rPr>
                          <w:del w:id="8633" w:author="PAZ GENNI HIZA ROJAS" w:date="2022-02-21T16:03:00Z"/>
                          <w:rFonts w:ascii="Arial" w:hAnsi="Arial" w:cs="Arial"/>
                          <w:color w:val="000000"/>
                          <w:sz w:val="14"/>
                          <w:szCs w:val="14"/>
                        </w:rPr>
                      </w:rPrChange>
                    </w:rPr>
                  </w:pPr>
                  <w:del w:id="8634" w:author="PAZ GENNI HIZA ROJAS" w:date="2022-02-21T16:03:00Z">
                    <w:r w:rsidRPr="001C6179" w:rsidDel="007324C5">
                      <w:rPr>
                        <w:rFonts w:asciiTheme="minorHAnsi" w:hAnsiTheme="minorHAnsi" w:cstheme="minorHAnsi"/>
                        <w:color w:val="000000"/>
                        <w:rPrChange w:id="8635" w:author="PAZ GENNI HIZA ROJAS" w:date="2022-02-21T15:41:00Z">
                          <w:rPr>
                            <w:rFonts w:ascii="Arial" w:hAnsi="Arial" w:cs="Arial"/>
                            <w:color w:val="000000"/>
                            <w:sz w:val="14"/>
                            <w:szCs w:val="14"/>
                          </w:rPr>
                        </w:rPrChange>
                      </w:rPr>
                      <w:delText>1</w:delText>
                    </w:r>
                  </w:del>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44CB5EB" w14:textId="39416037" w:rsidR="001B0F90" w:rsidRPr="001C6179" w:rsidDel="007324C5" w:rsidRDefault="001B0F90" w:rsidP="001B0F90">
                  <w:pPr>
                    <w:jc w:val="right"/>
                    <w:rPr>
                      <w:del w:id="8636" w:author="PAZ GENNI HIZA ROJAS" w:date="2022-02-21T16:03:00Z"/>
                      <w:rFonts w:asciiTheme="minorHAnsi" w:hAnsiTheme="minorHAnsi" w:cstheme="minorHAnsi"/>
                      <w:color w:val="000000"/>
                      <w:rPrChange w:id="8637" w:author="PAZ GENNI HIZA ROJAS" w:date="2022-02-21T15:41:00Z">
                        <w:rPr>
                          <w:del w:id="8638" w:author="PAZ GENNI HIZA ROJAS" w:date="2022-02-21T16:03:00Z"/>
                          <w:rFonts w:ascii="Arial" w:hAnsi="Arial" w:cs="Arial"/>
                          <w:color w:val="000000"/>
                          <w:sz w:val="14"/>
                          <w:szCs w:val="14"/>
                        </w:rPr>
                      </w:rPrChange>
                    </w:rPr>
                  </w:pPr>
                  <w:del w:id="8639" w:author="PAZ GENNI HIZA ROJAS" w:date="2022-02-21T16:03:00Z">
                    <w:r w:rsidRPr="001C6179" w:rsidDel="007324C5">
                      <w:rPr>
                        <w:rFonts w:asciiTheme="minorHAnsi" w:hAnsiTheme="minorHAnsi" w:cstheme="minorHAnsi"/>
                        <w:color w:val="000000"/>
                        <w:rPrChange w:id="8640" w:author="PAZ GENNI HIZA ROJAS" w:date="2022-02-21T15:41:00Z">
                          <w:rPr>
                            <w:rFonts w:ascii="Arial" w:hAnsi="Arial" w:cs="Arial"/>
                            <w:color w:val="000000"/>
                            <w:sz w:val="14"/>
                            <w:szCs w:val="14"/>
                          </w:rPr>
                        </w:rPrChange>
                      </w:rPr>
                      <w:delText>1</w:delText>
                    </w:r>
                  </w:del>
                </w:p>
              </w:tc>
              <w:tc>
                <w:tcPr>
                  <w:tcW w:w="650" w:type="dxa"/>
                  <w:tcBorders>
                    <w:top w:val="single" w:sz="4" w:space="0" w:color="auto"/>
                    <w:left w:val="nil"/>
                    <w:bottom w:val="single" w:sz="4" w:space="0" w:color="auto"/>
                    <w:right w:val="single" w:sz="4" w:space="0" w:color="auto"/>
                  </w:tcBorders>
                  <w:shd w:val="clear" w:color="auto" w:fill="FFFFFF"/>
                  <w:vAlign w:val="center"/>
                </w:tcPr>
                <w:p w14:paraId="2DEBB451" w14:textId="698E3AD1" w:rsidR="001B0F90" w:rsidRPr="001C6179" w:rsidDel="007324C5" w:rsidRDefault="001B0F90" w:rsidP="001B0F90">
                  <w:pPr>
                    <w:jc w:val="right"/>
                    <w:rPr>
                      <w:del w:id="8641" w:author="PAZ GENNI HIZA ROJAS" w:date="2022-02-21T16:03:00Z"/>
                      <w:rFonts w:asciiTheme="minorHAnsi" w:hAnsiTheme="minorHAnsi" w:cstheme="minorHAnsi"/>
                      <w:color w:val="000000"/>
                      <w:rPrChange w:id="8642" w:author="PAZ GENNI HIZA ROJAS" w:date="2022-02-21T15:41:00Z">
                        <w:rPr>
                          <w:del w:id="8643" w:author="PAZ GENNI HIZA ROJAS" w:date="2022-02-21T16:03:00Z"/>
                          <w:rFonts w:ascii="Arial" w:hAnsi="Arial" w:cs="Arial"/>
                          <w:color w:val="000000"/>
                          <w:sz w:val="14"/>
                          <w:szCs w:val="14"/>
                        </w:rPr>
                      </w:rPrChange>
                    </w:rPr>
                  </w:pPr>
                  <w:del w:id="8644" w:author="PAZ GENNI HIZA ROJAS" w:date="2022-02-21T16:03:00Z">
                    <w:r w:rsidRPr="001C6179" w:rsidDel="007324C5">
                      <w:rPr>
                        <w:rFonts w:asciiTheme="minorHAnsi" w:hAnsiTheme="minorHAnsi" w:cstheme="minorHAnsi"/>
                        <w:color w:val="000000"/>
                        <w:rPrChange w:id="8645" w:author="PAZ GENNI HIZA ROJAS" w:date="2022-02-21T15:41:00Z">
                          <w:rPr>
                            <w:rFonts w:ascii="Arial" w:hAnsi="Arial" w:cs="Arial"/>
                            <w:color w:val="000000"/>
                            <w:sz w:val="14"/>
                            <w:szCs w:val="14"/>
                          </w:rPr>
                        </w:rPrChange>
                      </w:rPr>
                      <w:delText>-</w:delText>
                    </w:r>
                  </w:del>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7146E4" w14:textId="30E7306F" w:rsidR="001B0F90" w:rsidRPr="001C6179" w:rsidDel="007324C5" w:rsidRDefault="001B0F90" w:rsidP="001B0F90">
                  <w:pPr>
                    <w:jc w:val="right"/>
                    <w:rPr>
                      <w:del w:id="8646" w:author="PAZ GENNI HIZA ROJAS" w:date="2022-02-21T16:03:00Z"/>
                      <w:rFonts w:asciiTheme="minorHAnsi" w:hAnsiTheme="minorHAnsi" w:cstheme="minorHAnsi"/>
                      <w:color w:val="000000"/>
                      <w:rPrChange w:id="8647" w:author="PAZ GENNI HIZA ROJAS" w:date="2022-02-21T15:41:00Z">
                        <w:rPr>
                          <w:del w:id="8648" w:author="PAZ GENNI HIZA ROJAS" w:date="2022-02-21T16:03:00Z"/>
                          <w:rFonts w:ascii="Arial" w:hAnsi="Arial" w:cs="Arial"/>
                          <w:color w:val="000000"/>
                          <w:sz w:val="14"/>
                          <w:szCs w:val="14"/>
                        </w:rPr>
                      </w:rPrChange>
                    </w:rPr>
                  </w:pPr>
                  <w:del w:id="8649" w:author="PAZ GENNI HIZA ROJAS" w:date="2022-02-21T16:03:00Z">
                    <w:r w:rsidRPr="001C6179" w:rsidDel="007324C5">
                      <w:rPr>
                        <w:rFonts w:asciiTheme="minorHAnsi" w:hAnsiTheme="minorHAnsi" w:cstheme="minorHAnsi"/>
                        <w:color w:val="000000"/>
                        <w:rPrChange w:id="8650" w:author="PAZ GENNI HIZA ROJAS" w:date="2022-02-21T15:41:00Z">
                          <w:rPr>
                            <w:rFonts w:ascii="Arial" w:hAnsi="Arial" w:cs="Arial"/>
                            <w:color w:val="000000"/>
                            <w:sz w:val="14"/>
                            <w:szCs w:val="14"/>
                          </w:rPr>
                        </w:rPrChange>
                      </w:rPr>
                      <w:delText>2</w:delText>
                    </w:r>
                  </w:del>
                </w:p>
              </w:tc>
            </w:tr>
            <w:tr w:rsidR="001B0F90" w:rsidRPr="001C6179" w:rsidDel="007324C5" w14:paraId="2E9047D0" w14:textId="728BBDC7" w:rsidTr="00752E71">
              <w:trPr>
                <w:trHeight w:val="304"/>
                <w:del w:id="8651" w:author="PAZ GENNI HIZA ROJAS" w:date="2022-02-21T16:03: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9385C1" w14:textId="4AA101A6" w:rsidR="001B0F90" w:rsidRPr="001C6179" w:rsidDel="007324C5" w:rsidRDefault="001B0F90" w:rsidP="001B0F90">
                  <w:pPr>
                    <w:jc w:val="center"/>
                    <w:rPr>
                      <w:del w:id="8652" w:author="PAZ GENNI HIZA ROJAS" w:date="2022-02-21T16:03:00Z"/>
                      <w:rFonts w:asciiTheme="minorHAnsi" w:hAnsiTheme="minorHAnsi" w:cstheme="minorHAnsi"/>
                      <w:color w:val="000000"/>
                      <w:rPrChange w:id="8653" w:author="PAZ GENNI HIZA ROJAS" w:date="2022-02-21T15:41:00Z">
                        <w:rPr>
                          <w:del w:id="8654" w:author="PAZ GENNI HIZA ROJAS" w:date="2022-02-21T16:03:00Z"/>
                          <w:rFonts w:ascii="Arial" w:hAnsi="Arial" w:cs="Arial"/>
                          <w:color w:val="000000"/>
                          <w:sz w:val="14"/>
                          <w:szCs w:val="14"/>
                        </w:rPr>
                      </w:rPrChange>
                    </w:rPr>
                  </w:pPr>
                  <w:del w:id="8655" w:author="PAZ GENNI HIZA ROJAS" w:date="2022-02-21T16:03:00Z">
                    <w:r w:rsidRPr="001C6179" w:rsidDel="007324C5">
                      <w:rPr>
                        <w:rFonts w:asciiTheme="minorHAnsi" w:hAnsiTheme="minorHAnsi" w:cstheme="minorHAnsi"/>
                        <w:color w:val="000000"/>
                        <w:rPrChange w:id="8656" w:author="PAZ GENNI HIZA ROJAS" w:date="2022-02-21T15:41:00Z">
                          <w:rPr>
                            <w:rFonts w:ascii="Arial" w:hAnsi="Arial" w:cs="Arial"/>
                            <w:color w:val="000000"/>
                            <w:sz w:val="14"/>
                            <w:szCs w:val="14"/>
                          </w:rPr>
                        </w:rPrChange>
                      </w:rPr>
                      <w:delText>22</w:delText>
                    </w:r>
                  </w:del>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1C7EFA8F" w14:textId="49021BA9" w:rsidR="001B0F90" w:rsidRPr="001C6179" w:rsidDel="007324C5" w:rsidRDefault="001B0F90" w:rsidP="001B0F90">
                  <w:pPr>
                    <w:rPr>
                      <w:del w:id="8657" w:author="PAZ GENNI HIZA ROJAS" w:date="2022-02-21T16:03:00Z"/>
                      <w:rFonts w:asciiTheme="minorHAnsi" w:hAnsiTheme="minorHAnsi" w:cstheme="minorHAnsi"/>
                      <w:rPrChange w:id="8658" w:author="PAZ GENNI HIZA ROJAS" w:date="2022-02-21T15:41:00Z">
                        <w:rPr>
                          <w:del w:id="8659" w:author="PAZ GENNI HIZA ROJAS" w:date="2022-02-21T16:03:00Z"/>
                          <w:rFonts w:ascii="Arial" w:hAnsi="Arial" w:cs="Arial"/>
                          <w:sz w:val="14"/>
                          <w:szCs w:val="14"/>
                        </w:rPr>
                      </w:rPrChange>
                    </w:rPr>
                  </w:pPr>
                  <w:del w:id="8660" w:author="PAZ GENNI HIZA ROJAS" w:date="2022-02-21T16:03:00Z">
                    <w:r w:rsidRPr="001C6179" w:rsidDel="007324C5">
                      <w:rPr>
                        <w:rFonts w:asciiTheme="minorHAnsi" w:hAnsiTheme="minorHAnsi" w:cstheme="minorHAnsi"/>
                        <w:rPrChange w:id="8661" w:author="PAZ GENNI HIZA ROJAS" w:date="2022-02-21T15:41:00Z">
                          <w:rPr>
                            <w:rFonts w:ascii="Arial" w:hAnsi="Arial" w:cs="Arial"/>
                            <w:sz w:val="14"/>
                            <w:szCs w:val="14"/>
                          </w:rPr>
                        </w:rPrChange>
                      </w:rPr>
                      <w:delText>Shampo para alfombra</w:delText>
                    </w:r>
                  </w:del>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4E5F0854" w14:textId="2A4383EF" w:rsidR="001B0F90" w:rsidRPr="001C6179" w:rsidDel="007324C5" w:rsidRDefault="001B0F90" w:rsidP="001B0F90">
                  <w:pPr>
                    <w:rPr>
                      <w:del w:id="8662" w:author="PAZ GENNI HIZA ROJAS" w:date="2022-02-21T16:03:00Z"/>
                      <w:rFonts w:asciiTheme="minorHAnsi" w:hAnsiTheme="minorHAnsi" w:cstheme="minorHAnsi"/>
                      <w:color w:val="000000"/>
                      <w:rPrChange w:id="8663" w:author="PAZ GENNI HIZA ROJAS" w:date="2022-02-21T15:41:00Z">
                        <w:rPr>
                          <w:del w:id="8664" w:author="PAZ GENNI HIZA ROJAS" w:date="2022-02-21T16:03:00Z"/>
                          <w:rFonts w:ascii="Arial" w:hAnsi="Arial" w:cs="Arial"/>
                          <w:color w:val="000000"/>
                          <w:sz w:val="14"/>
                          <w:szCs w:val="14"/>
                        </w:rPr>
                      </w:rPrChange>
                    </w:rPr>
                  </w:pPr>
                  <w:del w:id="8665" w:author="PAZ GENNI HIZA ROJAS" w:date="2022-02-21T16:03:00Z">
                    <w:r w:rsidRPr="001C6179" w:rsidDel="007324C5">
                      <w:rPr>
                        <w:rFonts w:asciiTheme="minorHAnsi" w:hAnsiTheme="minorHAnsi" w:cstheme="minorHAnsi"/>
                        <w:color w:val="000000"/>
                        <w:rPrChange w:id="8666" w:author="PAZ GENNI HIZA ROJAS" w:date="2022-02-21T15:41:00Z">
                          <w:rPr>
                            <w:rFonts w:ascii="Arial" w:hAnsi="Arial" w:cs="Arial"/>
                            <w:color w:val="000000"/>
                            <w:sz w:val="14"/>
                            <w:szCs w:val="14"/>
                          </w:rPr>
                        </w:rPrChange>
                      </w:rPr>
                      <w:delText>Litro</w:delText>
                    </w:r>
                  </w:del>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2ECF6A30" w14:textId="758D0DAC" w:rsidR="001B0F90" w:rsidRPr="001C6179" w:rsidDel="007324C5" w:rsidRDefault="001B0F90" w:rsidP="001B0F90">
                  <w:pPr>
                    <w:jc w:val="right"/>
                    <w:rPr>
                      <w:del w:id="8667" w:author="PAZ GENNI HIZA ROJAS" w:date="2022-02-21T16:03:00Z"/>
                      <w:rFonts w:asciiTheme="minorHAnsi" w:hAnsiTheme="minorHAnsi" w:cstheme="minorHAnsi"/>
                      <w:color w:val="000000"/>
                      <w:rPrChange w:id="8668" w:author="PAZ GENNI HIZA ROJAS" w:date="2022-02-21T15:41:00Z">
                        <w:rPr>
                          <w:del w:id="8669" w:author="PAZ GENNI HIZA ROJAS" w:date="2022-02-21T16:03:00Z"/>
                          <w:rFonts w:ascii="Arial" w:hAnsi="Arial" w:cs="Arial"/>
                          <w:color w:val="000000"/>
                          <w:sz w:val="14"/>
                          <w:szCs w:val="14"/>
                        </w:rPr>
                      </w:rPrChange>
                    </w:rPr>
                  </w:pPr>
                  <w:del w:id="8670" w:author="PAZ GENNI HIZA ROJAS" w:date="2022-02-21T16:03:00Z">
                    <w:r w:rsidRPr="001C6179" w:rsidDel="007324C5">
                      <w:rPr>
                        <w:rFonts w:asciiTheme="minorHAnsi" w:hAnsiTheme="minorHAnsi" w:cstheme="minorHAnsi"/>
                        <w:color w:val="000000"/>
                        <w:rPrChange w:id="8671" w:author="PAZ GENNI HIZA ROJAS" w:date="2022-02-21T15:41:00Z">
                          <w:rPr>
                            <w:rFonts w:ascii="Arial" w:hAnsi="Arial" w:cs="Arial"/>
                            <w:color w:val="000000"/>
                            <w:sz w:val="14"/>
                            <w:szCs w:val="14"/>
                          </w:rPr>
                        </w:rPrChange>
                      </w:rPr>
                      <w:delText>2</w:delText>
                    </w:r>
                  </w:del>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66298DF3" w14:textId="5A91D957" w:rsidR="001B0F90" w:rsidRPr="001C6179" w:rsidDel="007324C5" w:rsidRDefault="001B0F90" w:rsidP="001B0F90">
                  <w:pPr>
                    <w:jc w:val="right"/>
                    <w:rPr>
                      <w:del w:id="8672" w:author="PAZ GENNI HIZA ROJAS" w:date="2022-02-21T16:03:00Z"/>
                      <w:rFonts w:asciiTheme="minorHAnsi" w:hAnsiTheme="minorHAnsi" w:cstheme="minorHAnsi"/>
                      <w:color w:val="000000"/>
                      <w:rPrChange w:id="8673" w:author="PAZ GENNI HIZA ROJAS" w:date="2022-02-21T15:41:00Z">
                        <w:rPr>
                          <w:del w:id="8674" w:author="PAZ GENNI HIZA ROJAS" w:date="2022-02-21T16:03:00Z"/>
                          <w:rFonts w:ascii="Arial" w:hAnsi="Arial" w:cs="Arial"/>
                          <w:color w:val="000000"/>
                          <w:sz w:val="14"/>
                          <w:szCs w:val="14"/>
                        </w:rPr>
                      </w:rPrChange>
                    </w:rPr>
                  </w:pPr>
                  <w:del w:id="8675" w:author="PAZ GENNI HIZA ROJAS" w:date="2022-02-21T16:03:00Z">
                    <w:r w:rsidRPr="001C6179" w:rsidDel="007324C5">
                      <w:rPr>
                        <w:rFonts w:asciiTheme="minorHAnsi" w:hAnsiTheme="minorHAnsi" w:cstheme="minorHAnsi"/>
                        <w:color w:val="000000"/>
                        <w:rPrChange w:id="8676" w:author="PAZ GENNI HIZA ROJAS" w:date="2022-02-21T15:41:00Z">
                          <w:rPr>
                            <w:rFonts w:ascii="Arial" w:hAnsi="Arial" w:cs="Arial"/>
                            <w:color w:val="000000"/>
                            <w:sz w:val="14"/>
                            <w:szCs w:val="14"/>
                          </w:rPr>
                        </w:rPrChange>
                      </w:rPr>
                      <w:delText>1</w:delText>
                    </w:r>
                  </w:del>
                </w:p>
              </w:tc>
              <w:tc>
                <w:tcPr>
                  <w:tcW w:w="650" w:type="dxa"/>
                  <w:tcBorders>
                    <w:top w:val="single" w:sz="4" w:space="0" w:color="auto"/>
                    <w:left w:val="nil"/>
                    <w:bottom w:val="single" w:sz="4" w:space="0" w:color="auto"/>
                    <w:right w:val="single" w:sz="4" w:space="0" w:color="auto"/>
                  </w:tcBorders>
                  <w:shd w:val="clear" w:color="auto" w:fill="FFFFFF"/>
                  <w:vAlign w:val="center"/>
                </w:tcPr>
                <w:p w14:paraId="63378D4D" w14:textId="7C265CA0" w:rsidR="001B0F90" w:rsidRPr="001C6179" w:rsidDel="007324C5" w:rsidRDefault="001B0F90" w:rsidP="001B0F90">
                  <w:pPr>
                    <w:jc w:val="right"/>
                    <w:rPr>
                      <w:del w:id="8677" w:author="PAZ GENNI HIZA ROJAS" w:date="2022-02-21T16:03:00Z"/>
                      <w:rFonts w:asciiTheme="minorHAnsi" w:hAnsiTheme="minorHAnsi" w:cstheme="minorHAnsi"/>
                      <w:color w:val="000000"/>
                      <w:rPrChange w:id="8678" w:author="PAZ GENNI HIZA ROJAS" w:date="2022-02-21T15:41:00Z">
                        <w:rPr>
                          <w:del w:id="8679" w:author="PAZ GENNI HIZA ROJAS" w:date="2022-02-21T16:03:00Z"/>
                          <w:rFonts w:ascii="Arial" w:hAnsi="Arial" w:cs="Arial"/>
                          <w:color w:val="000000"/>
                          <w:sz w:val="14"/>
                          <w:szCs w:val="14"/>
                        </w:rPr>
                      </w:rPrChange>
                    </w:rPr>
                  </w:pPr>
                  <w:del w:id="8680" w:author="PAZ GENNI HIZA ROJAS" w:date="2022-02-21T16:03:00Z">
                    <w:r w:rsidRPr="001C6179" w:rsidDel="007324C5">
                      <w:rPr>
                        <w:rFonts w:asciiTheme="minorHAnsi" w:hAnsiTheme="minorHAnsi" w:cstheme="minorHAnsi"/>
                        <w:color w:val="000000"/>
                        <w:rPrChange w:id="8681" w:author="PAZ GENNI HIZA ROJAS" w:date="2022-02-21T15:41:00Z">
                          <w:rPr>
                            <w:rFonts w:ascii="Arial" w:hAnsi="Arial" w:cs="Arial"/>
                            <w:color w:val="000000"/>
                            <w:sz w:val="14"/>
                            <w:szCs w:val="14"/>
                          </w:rPr>
                        </w:rPrChange>
                      </w:rPr>
                      <w:delText>-</w:delText>
                    </w:r>
                  </w:del>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349DA2" w14:textId="6460D9AD" w:rsidR="001B0F90" w:rsidRPr="001C6179" w:rsidDel="007324C5" w:rsidRDefault="001B0F90" w:rsidP="001B0F90">
                  <w:pPr>
                    <w:jc w:val="right"/>
                    <w:rPr>
                      <w:del w:id="8682" w:author="PAZ GENNI HIZA ROJAS" w:date="2022-02-21T16:03:00Z"/>
                      <w:rFonts w:asciiTheme="minorHAnsi" w:hAnsiTheme="minorHAnsi" w:cstheme="minorHAnsi"/>
                      <w:color w:val="000000"/>
                      <w:rPrChange w:id="8683" w:author="PAZ GENNI HIZA ROJAS" w:date="2022-02-21T15:41:00Z">
                        <w:rPr>
                          <w:del w:id="8684" w:author="PAZ GENNI HIZA ROJAS" w:date="2022-02-21T16:03:00Z"/>
                          <w:rFonts w:ascii="Arial" w:hAnsi="Arial" w:cs="Arial"/>
                          <w:color w:val="000000"/>
                          <w:sz w:val="14"/>
                          <w:szCs w:val="14"/>
                        </w:rPr>
                      </w:rPrChange>
                    </w:rPr>
                  </w:pPr>
                  <w:del w:id="8685" w:author="PAZ GENNI HIZA ROJAS" w:date="2022-02-21T16:03:00Z">
                    <w:r w:rsidRPr="001C6179" w:rsidDel="007324C5">
                      <w:rPr>
                        <w:rFonts w:asciiTheme="minorHAnsi" w:hAnsiTheme="minorHAnsi" w:cstheme="minorHAnsi"/>
                        <w:color w:val="000000"/>
                        <w:rPrChange w:id="8686" w:author="PAZ GENNI HIZA ROJAS" w:date="2022-02-21T15:41:00Z">
                          <w:rPr>
                            <w:rFonts w:ascii="Arial" w:hAnsi="Arial" w:cs="Arial"/>
                            <w:color w:val="000000"/>
                            <w:sz w:val="14"/>
                            <w:szCs w:val="14"/>
                          </w:rPr>
                        </w:rPrChange>
                      </w:rPr>
                      <w:delText>3</w:delText>
                    </w:r>
                  </w:del>
                </w:p>
              </w:tc>
            </w:tr>
            <w:tr w:rsidR="001B0F90" w:rsidRPr="001C6179" w:rsidDel="007324C5" w14:paraId="51B27260" w14:textId="49233E05" w:rsidTr="00752E71">
              <w:trPr>
                <w:trHeight w:val="304"/>
                <w:del w:id="8687" w:author="PAZ GENNI HIZA ROJAS" w:date="2022-02-21T16:03:00Z"/>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1FC8FB" w14:textId="6ED8EE63" w:rsidR="001B0F90" w:rsidRPr="001C6179" w:rsidDel="007324C5" w:rsidRDefault="001B0F90" w:rsidP="001B0F90">
                  <w:pPr>
                    <w:jc w:val="center"/>
                    <w:rPr>
                      <w:del w:id="8688" w:author="PAZ GENNI HIZA ROJAS" w:date="2022-02-21T16:03:00Z"/>
                      <w:rFonts w:asciiTheme="minorHAnsi" w:hAnsiTheme="minorHAnsi" w:cstheme="minorHAnsi"/>
                      <w:color w:val="000000"/>
                      <w:rPrChange w:id="8689" w:author="PAZ GENNI HIZA ROJAS" w:date="2022-02-21T15:41:00Z">
                        <w:rPr>
                          <w:del w:id="8690" w:author="PAZ GENNI HIZA ROJAS" w:date="2022-02-21T16:03:00Z"/>
                          <w:rFonts w:ascii="Arial" w:hAnsi="Arial" w:cs="Arial"/>
                          <w:color w:val="000000"/>
                          <w:sz w:val="14"/>
                          <w:szCs w:val="14"/>
                        </w:rPr>
                      </w:rPrChange>
                    </w:rPr>
                  </w:pPr>
                  <w:del w:id="8691" w:author="PAZ GENNI HIZA ROJAS" w:date="2022-02-21T16:03:00Z">
                    <w:r w:rsidRPr="001C6179" w:rsidDel="007324C5">
                      <w:rPr>
                        <w:rFonts w:asciiTheme="minorHAnsi" w:hAnsiTheme="minorHAnsi" w:cstheme="minorHAnsi"/>
                        <w:color w:val="000000"/>
                        <w:rPrChange w:id="8692" w:author="PAZ GENNI HIZA ROJAS" w:date="2022-02-21T15:41:00Z">
                          <w:rPr>
                            <w:rFonts w:ascii="Arial" w:hAnsi="Arial" w:cs="Arial"/>
                            <w:color w:val="000000"/>
                            <w:sz w:val="14"/>
                            <w:szCs w:val="14"/>
                          </w:rPr>
                        </w:rPrChange>
                      </w:rPr>
                      <w:delText>23</w:delText>
                    </w:r>
                  </w:del>
                </w:p>
              </w:tc>
              <w:tc>
                <w:tcPr>
                  <w:tcW w:w="5397" w:type="dxa"/>
                  <w:tcBorders>
                    <w:top w:val="single" w:sz="4" w:space="0" w:color="auto"/>
                    <w:left w:val="nil"/>
                    <w:bottom w:val="single" w:sz="4" w:space="0" w:color="auto"/>
                    <w:right w:val="single" w:sz="4" w:space="0" w:color="auto"/>
                  </w:tcBorders>
                  <w:shd w:val="clear" w:color="auto" w:fill="FFFFFF"/>
                  <w:noWrap/>
                  <w:vAlign w:val="bottom"/>
                </w:tcPr>
                <w:p w14:paraId="0E6E3DE5" w14:textId="0FE6DB57" w:rsidR="001B0F90" w:rsidRPr="001C6179" w:rsidDel="007324C5" w:rsidRDefault="001B0F90" w:rsidP="001B0F90">
                  <w:pPr>
                    <w:rPr>
                      <w:del w:id="8693" w:author="PAZ GENNI HIZA ROJAS" w:date="2022-02-21T16:03:00Z"/>
                      <w:rFonts w:asciiTheme="minorHAnsi" w:hAnsiTheme="minorHAnsi" w:cstheme="minorHAnsi"/>
                      <w:rPrChange w:id="8694" w:author="PAZ GENNI HIZA ROJAS" w:date="2022-02-21T15:41:00Z">
                        <w:rPr>
                          <w:del w:id="8695" w:author="PAZ GENNI HIZA ROJAS" w:date="2022-02-21T16:03:00Z"/>
                          <w:rFonts w:ascii="Arial" w:hAnsi="Arial" w:cs="Arial"/>
                          <w:sz w:val="14"/>
                          <w:szCs w:val="14"/>
                        </w:rPr>
                      </w:rPrChange>
                    </w:rPr>
                  </w:pPr>
                  <w:del w:id="8696" w:author="PAZ GENNI HIZA ROJAS" w:date="2022-02-21T16:03:00Z">
                    <w:r w:rsidRPr="001C6179" w:rsidDel="007324C5">
                      <w:rPr>
                        <w:rFonts w:asciiTheme="minorHAnsi" w:hAnsiTheme="minorHAnsi" w:cstheme="minorHAnsi"/>
                        <w:rPrChange w:id="8697" w:author="PAZ GENNI HIZA ROJAS" w:date="2022-02-21T15:41:00Z">
                          <w:rPr>
                            <w:rFonts w:ascii="Arial" w:hAnsi="Arial" w:cs="Arial"/>
                            <w:sz w:val="14"/>
                            <w:szCs w:val="14"/>
                          </w:rPr>
                        </w:rPrChange>
                      </w:rPr>
                      <w:delText>Silicona limpiadora de sillas, monitores, etc.-. (250ml)</w:delText>
                    </w:r>
                  </w:del>
                </w:p>
              </w:tc>
              <w:tc>
                <w:tcPr>
                  <w:tcW w:w="713" w:type="dxa"/>
                  <w:tcBorders>
                    <w:top w:val="single" w:sz="4" w:space="0" w:color="auto"/>
                    <w:left w:val="nil"/>
                    <w:bottom w:val="single" w:sz="4" w:space="0" w:color="auto"/>
                    <w:right w:val="single" w:sz="4" w:space="0" w:color="auto"/>
                  </w:tcBorders>
                  <w:shd w:val="clear" w:color="auto" w:fill="FFFFFF"/>
                  <w:noWrap/>
                  <w:vAlign w:val="bottom"/>
                </w:tcPr>
                <w:p w14:paraId="364945A5" w14:textId="179F0556" w:rsidR="001B0F90" w:rsidRPr="001C6179" w:rsidDel="007324C5" w:rsidRDefault="001B0F90" w:rsidP="001B0F90">
                  <w:pPr>
                    <w:rPr>
                      <w:del w:id="8698" w:author="PAZ GENNI HIZA ROJAS" w:date="2022-02-21T16:03:00Z"/>
                      <w:rFonts w:asciiTheme="minorHAnsi" w:hAnsiTheme="minorHAnsi" w:cstheme="minorHAnsi"/>
                      <w:color w:val="000000"/>
                      <w:rPrChange w:id="8699" w:author="PAZ GENNI HIZA ROJAS" w:date="2022-02-21T15:41:00Z">
                        <w:rPr>
                          <w:del w:id="8700" w:author="PAZ GENNI HIZA ROJAS" w:date="2022-02-21T16:03:00Z"/>
                          <w:rFonts w:ascii="Arial" w:hAnsi="Arial" w:cs="Arial"/>
                          <w:color w:val="000000"/>
                          <w:sz w:val="14"/>
                          <w:szCs w:val="14"/>
                        </w:rPr>
                      </w:rPrChange>
                    </w:rPr>
                  </w:pPr>
                  <w:del w:id="8701" w:author="PAZ GENNI HIZA ROJAS" w:date="2022-02-21T16:03:00Z">
                    <w:r w:rsidRPr="001C6179" w:rsidDel="007324C5">
                      <w:rPr>
                        <w:rFonts w:asciiTheme="minorHAnsi" w:hAnsiTheme="minorHAnsi" w:cstheme="minorHAnsi"/>
                        <w:color w:val="000000"/>
                        <w:rPrChange w:id="8702" w:author="PAZ GENNI HIZA ROJAS" w:date="2022-02-21T15:41:00Z">
                          <w:rPr>
                            <w:rFonts w:ascii="Arial" w:hAnsi="Arial" w:cs="Arial"/>
                            <w:color w:val="000000"/>
                            <w:sz w:val="14"/>
                            <w:szCs w:val="14"/>
                          </w:rPr>
                        </w:rPrChange>
                      </w:rPr>
                      <w:delText>Frasco</w:delText>
                    </w:r>
                  </w:del>
                </w:p>
              </w:tc>
              <w:tc>
                <w:tcPr>
                  <w:tcW w:w="572" w:type="dxa"/>
                  <w:tcBorders>
                    <w:top w:val="single" w:sz="4" w:space="0" w:color="auto"/>
                    <w:left w:val="nil"/>
                    <w:bottom w:val="single" w:sz="4" w:space="0" w:color="auto"/>
                    <w:right w:val="single" w:sz="4" w:space="0" w:color="auto"/>
                  </w:tcBorders>
                  <w:shd w:val="clear" w:color="auto" w:fill="FFFFFF"/>
                  <w:noWrap/>
                  <w:vAlign w:val="center"/>
                </w:tcPr>
                <w:p w14:paraId="3401A169" w14:textId="6F7CF5E8" w:rsidR="001B0F90" w:rsidRPr="001C6179" w:rsidDel="007324C5" w:rsidRDefault="001B0F90" w:rsidP="001B0F90">
                  <w:pPr>
                    <w:jc w:val="right"/>
                    <w:rPr>
                      <w:del w:id="8703" w:author="PAZ GENNI HIZA ROJAS" w:date="2022-02-21T16:03:00Z"/>
                      <w:rFonts w:asciiTheme="minorHAnsi" w:hAnsiTheme="minorHAnsi" w:cstheme="minorHAnsi"/>
                      <w:color w:val="000000"/>
                      <w:rPrChange w:id="8704" w:author="PAZ GENNI HIZA ROJAS" w:date="2022-02-21T15:41:00Z">
                        <w:rPr>
                          <w:del w:id="8705" w:author="PAZ GENNI HIZA ROJAS" w:date="2022-02-21T16:03:00Z"/>
                          <w:rFonts w:ascii="Arial" w:hAnsi="Arial" w:cs="Arial"/>
                          <w:color w:val="000000"/>
                          <w:sz w:val="14"/>
                          <w:szCs w:val="14"/>
                        </w:rPr>
                      </w:rPrChange>
                    </w:rPr>
                  </w:pPr>
                  <w:del w:id="8706" w:author="PAZ GENNI HIZA ROJAS" w:date="2022-02-21T16:03:00Z">
                    <w:r w:rsidRPr="001C6179" w:rsidDel="007324C5">
                      <w:rPr>
                        <w:rFonts w:asciiTheme="minorHAnsi" w:hAnsiTheme="minorHAnsi" w:cstheme="minorHAnsi"/>
                        <w:color w:val="000000"/>
                        <w:rPrChange w:id="8707" w:author="PAZ GENNI HIZA ROJAS" w:date="2022-02-21T15:41:00Z">
                          <w:rPr>
                            <w:rFonts w:ascii="Arial" w:hAnsi="Arial" w:cs="Arial"/>
                            <w:color w:val="000000"/>
                            <w:sz w:val="14"/>
                            <w:szCs w:val="14"/>
                          </w:rPr>
                        </w:rPrChange>
                      </w:rPr>
                      <w:delText>1</w:delText>
                    </w:r>
                  </w:del>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3D9A0426" w14:textId="25F10A6B" w:rsidR="001B0F90" w:rsidRPr="001C6179" w:rsidDel="007324C5" w:rsidRDefault="001B0F90" w:rsidP="001B0F90">
                  <w:pPr>
                    <w:jc w:val="right"/>
                    <w:rPr>
                      <w:del w:id="8708" w:author="PAZ GENNI HIZA ROJAS" w:date="2022-02-21T16:03:00Z"/>
                      <w:rFonts w:asciiTheme="minorHAnsi" w:hAnsiTheme="minorHAnsi" w:cstheme="minorHAnsi"/>
                      <w:color w:val="000000"/>
                      <w:rPrChange w:id="8709" w:author="PAZ GENNI HIZA ROJAS" w:date="2022-02-21T15:41:00Z">
                        <w:rPr>
                          <w:del w:id="8710" w:author="PAZ GENNI HIZA ROJAS" w:date="2022-02-21T16:03:00Z"/>
                          <w:rFonts w:ascii="Arial" w:hAnsi="Arial" w:cs="Arial"/>
                          <w:color w:val="000000"/>
                          <w:sz w:val="14"/>
                          <w:szCs w:val="14"/>
                        </w:rPr>
                      </w:rPrChange>
                    </w:rPr>
                  </w:pPr>
                  <w:del w:id="8711" w:author="PAZ GENNI HIZA ROJAS" w:date="2022-02-21T16:03:00Z">
                    <w:r w:rsidRPr="001C6179" w:rsidDel="007324C5">
                      <w:rPr>
                        <w:rFonts w:asciiTheme="minorHAnsi" w:hAnsiTheme="minorHAnsi" w:cstheme="minorHAnsi"/>
                        <w:color w:val="000000"/>
                        <w:rPrChange w:id="8712" w:author="PAZ GENNI HIZA ROJAS" w:date="2022-02-21T15:41:00Z">
                          <w:rPr>
                            <w:rFonts w:ascii="Arial" w:hAnsi="Arial" w:cs="Arial"/>
                            <w:color w:val="000000"/>
                            <w:sz w:val="14"/>
                            <w:szCs w:val="14"/>
                          </w:rPr>
                        </w:rPrChange>
                      </w:rPr>
                      <w:delText>1</w:delText>
                    </w:r>
                  </w:del>
                </w:p>
              </w:tc>
              <w:tc>
                <w:tcPr>
                  <w:tcW w:w="650" w:type="dxa"/>
                  <w:tcBorders>
                    <w:top w:val="single" w:sz="4" w:space="0" w:color="auto"/>
                    <w:left w:val="nil"/>
                    <w:bottom w:val="single" w:sz="4" w:space="0" w:color="auto"/>
                    <w:right w:val="single" w:sz="4" w:space="0" w:color="auto"/>
                  </w:tcBorders>
                  <w:shd w:val="clear" w:color="auto" w:fill="FFFFFF"/>
                  <w:vAlign w:val="center"/>
                </w:tcPr>
                <w:p w14:paraId="589DF8D3" w14:textId="70C143B6" w:rsidR="001B0F90" w:rsidRPr="001C6179" w:rsidDel="007324C5" w:rsidRDefault="001B0F90" w:rsidP="001B0F90">
                  <w:pPr>
                    <w:jc w:val="right"/>
                    <w:rPr>
                      <w:del w:id="8713" w:author="PAZ GENNI HIZA ROJAS" w:date="2022-02-21T16:03:00Z"/>
                      <w:rFonts w:asciiTheme="minorHAnsi" w:hAnsiTheme="minorHAnsi" w:cstheme="minorHAnsi"/>
                      <w:color w:val="000000"/>
                      <w:rPrChange w:id="8714" w:author="PAZ GENNI HIZA ROJAS" w:date="2022-02-21T15:41:00Z">
                        <w:rPr>
                          <w:del w:id="8715" w:author="PAZ GENNI HIZA ROJAS" w:date="2022-02-21T16:03:00Z"/>
                          <w:rFonts w:ascii="Arial" w:hAnsi="Arial" w:cs="Arial"/>
                          <w:color w:val="000000"/>
                          <w:sz w:val="14"/>
                          <w:szCs w:val="14"/>
                        </w:rPr>
                      </w:rPrChange>
                    </w:rPr>
                  </w:pPr>
                  <w:del w:id="8716" w:author="PAZ GENNI HIZA ROJAS" w:date="2022-02-21T16:03:00Z">
                    <w:r w:rsidRPr="001C6179" w:rsidDel="007324C5">
                      <w:rPr>
                        <w:rFonts w:asciiTheme="minorHAnsi" w:hAnsiTheme="minorHAnsi" w:cstheme="minorHAnsi"/>
                        <w:color w:val="000000"/>
                        <w:rPrChange w:id="8717" w:author="PAZ GENNI HIZA ROJAS" w:date="2022-02-21T15:41:00Z">
                          <w:rPr>
                            <w:rFonts w:ascii="Arial" w:hAnsi="Arial" w:cs="Arial"/>
                            <w:color w:val="000000"/>
                            <w:sz w:val="14"/>
                            <w:szCs w:val="14"/>
                          </w:rPr>
                        </w:rPrChange>
                      </w:rPr>
                      <w:delText>-</w:delText>
                    </w:r>
                  </w:del>
                </w:p>
              </w:tc>
              <w:tc>
                <w:tcPr>
                  <w:tcW w:w="6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5F9A62" w14:textId="25870DA5" w:rsidR="001B0F90" w:rsidRPr="001C6179" w:rsidDel="007324C5" w:rsidRDefault="001B0F90" w:rsidP="001B0F90">
                  <w:pPr>
                    <w:jc w:val="right"/>
                    <w:rPr>
                      <w:del w:id="8718" w:author="PAZ GENNI HIZA ROJAS" w:date="2022-02-21T16:03:00Z"/>
                      <w:rFonts w:asciiTheme="minorHAnsi" w:hAnsiTheme="minorHAnsi" w:cstheme="minorHAnsi"/>
                      <w:color w:val="000000"/>
                      <w:rPrChange w:id="8719" w:author="PAZ GENNI HIZA ROJAS" w:date="2022-02-21T15:41:00Z">
                        <w:rPr>
                          <w:del w:id="8720" w:author="PAZ GENNI HIZA ROJAS" w:date="2022-02-21T16:03:00Z"/>
                          <w:rFonts w:ascii="Arial" w:hAnsi="Arial" w:cs="Arial"/>
                          <w:color w:val="000000"/>
                          <w:sz w:val="14"/>
                          <w:szCs w:val="14"/>
                        </w:rPr>
                      </w:rPrChange>
                    </w:rPr>
                  </w:pPr>
                  <w:del w:id="8721" w:author="PAZ GENNI HIZA ROJAS" w:date="2022-02-21T16:03:00Z">
                    <w:r w:rsidRPr="001C6179" w:rsidDel="007324C5">
                      <w:rPr>
                        <w:rFonts w:asciiTheme="minorHAnsi" w:hAnsiTheme="minorHAnsi" w:cstheme="minorHAnsi"/>
                        <w:color w:val="000000"/>
                        <w:rPrChange w:id="8722" w:author="PAZ GENNI HIZA ROJAS" w:date="2022-02-21T15:41:00Z">
                          <w:rPr>
                            <w:rFonts w:ascii="Arial" w:hAnsi="Arial" w:cs="Arial"/>
                            <w:color w:val="000000"/>
                            <w:sz w:val="14"/>
                            <w:szCs w:val="14"/>
                          </w:rPr>
                        </w:rPrChange>
                      </w:rPr>
                      <w:delText>2</w:delText>
                    </w:r>
                  </w:del>
                </w:p>
              </w:tc>
            </w:tr>
          </w:tbl>
          <w:p w14:paraId="45DA9F5F" w14:textId="680F1FCE" w:rsidR="001B0F90" w:rsidRPr="001C6179" w:rsidDel="007324C5" w:rsidRDefault="001B0F90" w:rsidP="001B0F90">
            <w:pPr>
              <w:ind w:left="426"/>
              <w:contextualSpacing/>
              <w:jc w:val="both"/>
              <w:rPr>
                <w:del w:id="8723" w:author="PAZ GENNI HIZA ROJAS" w:date="2022-02-21T16:03:00Z"/>
                <w:rFonts w:asciiTheme="minorHAnsi" w:hAnsiTheme="minorHAnsi" w:cstheme="minorHAnsi"/>
                <w:rPrChange w:id="8724" w:author="PAZ GENNI HIZA ROJAS" w:date="2022-02-21T15:41:00Z">
                  <w:rPr>
                    <w:del w:id="8725" w:author="PAZ GENNI HIZA ROJAS" w:date="2022-02-21T16:03:00Z"/>
                    <w:rFonts w:ascii="Arial" w:hAnsi="Arial" w:cs="Arial"/>
                  </w:rPr>
                </w:rPrChange>
              </w:rPr>
            </w:pPr>
          </w:p>
          <w:p w14:paraId="6F20D8D3" w14:textId="2D44BA4A" w:rsidR="001B0F90" w:rsidRPr="001C6179" w:rsidDel="007324C5" w:rsidRDefault="001B0F90" w:rsidP="001B0F90">
            <w:pPr>
              <w:ind w:left="426"/>
              <w:contextualSpacing/>
              <w:jc w:val="both"/>
              <w:rPr>
                <w:del w:id="8726" w:author="PAZ GENNI HIZA ROJAS" w:date="2022-02-21T16:03:00Z"/>
                <w:rFonts w:asciiTheme="minorHAnsi" w:hAnsiTheme="minorHAnsi" w:cstheme="minorHAnsi"/>
                <w:rPrChange w:id="8727" w:author="PAZ GENNI HIZA ROJAS" w:date="2022-02-21T15:41:00Z">
                  <w:rPr>
                    <w:del w:id="8728" w:author="PAZ GENNI HIZA ROJAS" w:date="2022-02-21T16:03:00Z"/>
                    <w:rFonts w:ascii="Arial" w:hAnsi="Arial" w:cs="Arial"/>
                  </w:rPr>
                </w:rPrChange>
              </w:rPr>
            </w:pPr>
            <w:del w:id="8729" w:author="PAZ GENNI HIZA ROJAS" w:date="2022-02-21T16:03:00Z">
              <w:r w:rsidRPr="001C6179" w:rsidDel="007324C5">
                <w:rPr>
                  <w:rFonts w:asciiTheme="minorHAnsi" w:hAnsiTheme="minorHAnsi" w:cstheme="minorHAnsi"/>
                  <w:rPrChange w:id="8730" w:author="PAZ GENNI HIZA ROJAS" w:date="2022-02-21T15:41:00Z">
                    <w:rPr>
                      <w:rFonts w:ascii="Arial" w:hAnsi="Arial" w:cs="Arial"/>
                    </w:rPr>
                  </w:rPrChange>
                </w:rPr>
                <w:delText>Nota: Las cantidades señaladas en cada inciso son las mínimas de limpieza mensual, debiendo el proveedor, si fuera necesario, otorgar más insumos de acuerdo a requerimiento de la CSBP, o la sustitución de algún producto que requiera rotación.</w:delText>
              </w:r>
            </w:del>
          </w:p>
          <w:p w14:paraId="5A2B0445" w14:textId="40AB6DBE" w:rsidR="001B0F90" w:rsidRPr="001C6179" w:rsidDel="007324C5" w:rsidRDefault="001B0F90" w:rsidP="001B0F90">
            <w:pPr>
              <w:ind w:left="426"/>
              <w:contextualSpacing/>
              <w:jc w:val="both"/>
              <w:rPr>
                <w:del w:id="8731" w:author="PAZ GENNI HIZA ROJAS" w:date="2022-02-21T16:03:00Z"/>
                <w:rFonts w:asciiTheme="minorHAnsi" w:hAnsiTheme="minorHAnsi" w:cstheme="minorHAnsi"/>
                <w:rPrChange w:id="8732" w:author="PAZ GENNI HIZA ROJAS" w:date="2022-02-21T15:41:00Z">
                  <w:rPr>
                    <w:del w:id="8733" w:author="PAZ GENNI HIZA ROJAS" w:date="2022-02-21T16:03:00Z"/>
                    <w:rFonts w:ascii="Arial" w:hAnsi="Arial" w:cs="Arial"/>
                    <w:sz w:val="16"/>
                    <w:szCs w:val="16"/>
                  </w:rPr>
                </w:rPrChange>
              </w:rPr>
            </w:pPr>
          </w:p>
          <w:p w14:paraId="3F4FC161" w14:textId="4403F3BE" w:rsidR="001B0F90" w:rsidRPr="001C6179" w:rsidDel="007324C5" w:rsidRDefault="001B0F90" w:rsidP="001B0F90">
            <w:pPr>
              <w:ind w:left="426"/>
              <w:contextualSpacing/>
              <w:jc w:val="both"/>
              <w:rPr>
                <w:del w:id="8734" w:author="PAZ GENNI HIZA ROJAS" w:date="2022-02-21T16:03:00Z"/>
                <w:rFonts w:asciiTheme="minorHAnsi" w:hAnsiTheme="minorHAnsi" w:cstheme="minorHAnsi"/>
                <w:rPrChange w:id="8735" w:author="PAZ GENNI HIZA ROJAS" w:date="2022-02-21T15:41:00Z">
                  <w:rPr>
                    <w:del w:id="8736" w:author="PAZ GENNI HIZA ROJAS" w:date="2022-02-21T16:03:00Z"/>
                    <w:rFonts w:ascii="Arial" w:hAnsi="Arial" w:cs="Arial"/>
                  </w:rPr>
                </w:rPrChange>
              </w:rPr>
            </w:pPr>
            <w:del w:id="8737" w:author="PAZ GENNI HIZA ROJAS" w:date="2022-02-21T16:03:00Z">
              <w:r w:rsidRPr="001C6179" w:rsidDel="007324C5">
                <w:rPr>
                  <w:rFonts w:asciiTheme="minorHAnsi" w:hAnsiTheme="minorHAnsi" w:cstheme="minorHAnsi"/>
                  <w:rPrChange w:id="8738" w:author="PAZ GENNI HIZA ROJAS" w:date="2022-02-21T15:41:00Z">
                    <w:rPr>
                      <w:rFonts w:ascii="Arial" w:hAnsi="Arial" w:cs="Arial"/>
                    </w:rPr>
                  </w:rPrChange>
                </w:rPr>
                <w:delText>Los productos deben ser entregados mensualmente en su totalidad al fiscal del Servicio para su verificación y control, quien entregará las cantidades para uso semanal.</w:delText>
              </w:r>
            </w:del>
          </w:p>
          <w:p w14:paraId="71BA78CE" w14:textId="66AA9870" w:rsidR="001B0F90" w:rsidRPr="001C6179" w:rsidDel="007324C5" w:rsidRDefault="001B0F90" w:rsidP="001B0F90">
            <w:pPr>
              <w:ind w:left="426"/>
              <w:contextualSpacing/>
              <w:jc w:val="both"/>
              <w:rPr>
                <w:del w:id="8739" w:author="PAZ GENNI HIZA ROJAS" w:date="2022-02-21T16:03:00Z"/>
                <w:rFonts w:asciiTheme="minorHAnsi" w:hAnsiTheme="minorHAnsi" w:cstheme="minorHAnsi"/>
                <w:rPrChange w:id="8740" w:author="PAZ GENNI HIZA ROJAS" w:date="2022-02-21T15:41:00Z">
                  <w:rPr>
                    <w:del w:id="8741" w:author="PAZ GENNI HIZA ROJAS" w:date="2022-02-21T16:03:00Z"/>
                    <w:rFonts w:ascii="Arial" w:hAnsi="Arial" w:cs="Arial"/>
                    <w:sz w:val="16"/>
                    <w:szCs w:val="16"/>
                  </w:rPr>
                </w:rPrChange>
              </w:rPr>
            </w:pPr>
          </w:p>
          <w:p w14:paraId="19B97D7C" w14:textId="0E33F111" w:rsidR="001B0F90" w:rsidRPr="001C6179" w:rsidDel="007324C5" w:rsidRDefault="001B0F90" w:rsidP="001B0F90">
            <w:pPr>
              <w:ind w:left="426"/>
              <w:contextualSpacing/>
              <w:jc w:val="both"/>
              <w:rPr>
                <w:del w:id="8742" w:author="PAZ GENNI HIZA ROJAS" w:date="2022-02-21T16:03:00Z"/>
                <w:rFonts w:asciiTheme="minorHAnsi" w:hAnsiTheme="minorHAnsi" w:cstheme="minorHAnsi"/>
                <w:rPrChange w:id="8743" w:author="PAZ GENNI HIZA ROJAS" w:date="2022-02-21T15:41:00Z">
                  <w:rPr>
                    <w:del w:id="8744" w:author="PAZ GENNI HIZA ROJAS" w:date="2022-02-21T16:03:00Z"/>
                    <w:rFonts w:ascii="Arial" w:hAnsi="Arial" w:cs="Arial"/>
                  </w:rPr>
                </w:rPrChange>
              </w:rPr>
            </w:pPr>
            <w:del w:id="8745" w:author="PAZ GENNI HIZA ROJAS" w:date="2022-02-21T16:03:00Z">
              <w:r w:rsidRPr="001C6179" w:rsidDel="007324C5">
                <w:rPr>
                  <w:rFonts w:asciiTheme="minorHAnsi" w:hAnsiTheme="minorHAnsi" w:cstheme="minorHAnsi"/>
                  <w:rPrChange w:id="8746" w:author="PAZ GENNI HIZA ROJAS" w:date="2022-02-21T15:41:00Z">
                    <w:rPr>
                      <w:rFonts w:ascii="Arial" w:hAnsi="Arial" w:cs="Arial"/>
                    </w:rPr>
                  </w:rPrChange>
                </w:rPr>
                <w:delText xml:space="preserve">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 </w:delText>
              </w:r>
            </w:del>
          </w:p>
          <w:p w14:paraId="7C0FC141" w14:textId="79B3DB1C" w:rsidR="001B0F90" w:rsidRPr="001C6179" w:rsidDel="007324C5" w:rsidRDefault="001B0F90" w:rsidP="001B0F90">
            <w:pPr>
              <w:ind w:left="426"/>
              <w:contextualSpacing/>
              <w:jc w:val="both"/>
              <w:rPr>
                <w:del w:id="8747" w:author="PAZ GENNI HIZA ROJAS" w:date="2022-02-21T16:03:00Z"/>
                <w:rFonts w:asciiTheme="minorHAnsi" w:hAnsiTheme="minorHAnsi" w:cstheme="minorHAnsi"/>
                <w:rPrChange w:id="8748" w:author="PAZ GENNI HIZA ROJAS" w:date="2022-02-21T15:41:00Z">
                  <w:rPr>
                    <w:del w:id="8749" w:author="PAZ GENNI HIZA ROJAS" w:date="2022-02-21T16:03:00Z"/>
                    <w:rFonts w:ascii="Arial" w:hAnsi="Arial" w:cs="Arial"/>
                    <w:sz w:val="16"/>
                    <w:szCs w:val="16"/>
                  </w:rPr>
                </w:rPrChange>
              </w:rPr>
            </w:pPr>
          </w:p>
          <w:p w14:paraId="0375D832" w14:textId="515E5C25" w:rsidR="001B0F90" w:rsidRPr="001C6179" w:rsidDel="007324C5" w:rsidRDefault="001B0F90" w:rsidP="001B0F90">
            <w:pPr>
              <w:ind w:left="426"/>
              <w:contextualSpacing/>
              <w:jc w:val="both"/>
              <w:rPr>
                <w:del w:id="8750" w:author="PAZ GENNI HIZA ROJAS" w:date="2022-02-21T16:03:00Z"/>
                <w:rFonts w:asciiTheme="minorHAnsi" w:hAnsiTheme="minorHAnsi" w:cstheme="minorHAnsi"/>
                <w:rPrChange w:id="8751" w:author="PAZ GENNI HIZA ROJAS" w:date="2022-02-21T15:41:00Z">
                  <w:rPr>
                    <w:del w:id="8752" w:author="PAZ GENNI HIZA ROJAS" w:date="2022-02-21T16:03:00Z"/>
                    <w:rFonts w:ascii="Arial" w:hAnsi="Arial" w:cs="Arial"/>
                  </w:rPr>
                </w:rPrChange>
              </w:rPr>
            </w:pPr>
            <w:del w:id="8753" w:author="PAZ GENNI HIZA ROJAS" w:date="2022-02-21T16:03:00Z">
              <w:r w:rsidRPr="001C6179" w:rsidDel="007324C5">
                <w:rPr>
                  <w:rFonts w:asciiTheme="minorHAnsi" w:hAnsiTheme="minorHAnsi" w:cstheme="minorHAnsi"/>
                  <w:rPrChange w:id="8754" w:author="PAZ GENNI HIZA ROJAS" w:date="2022-02-21T15:41:00Z">
                    <w:rPr>
                      <w:rFonts w:ascii="Arial" w:hAnsi="Arial" w:cs="Arial"/>
                    </w:rPr>
                  </w:rPrChange>
                </w:rPr>
                <w:delTex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delText>
              </w:r>
            </w:del>
          </w:p>
          <w:p w14:paraId="5AF3BA1F" w14:textId="2C01D0C2" w:rsidR="001B0F90" w:rsidRPr="001C6179" w:rsidDel="007324C5" w:rsidRDefault="001B0F90" w:rsidP="001B0F90">
            <w:pPr>
              <w:ind w:left="426"/>
              <w:contextualSpacing/>
              <w:jc w:val="both"/>
              <w:rPr>
                <w:del w:id="8755" w:author="PAZ GENNI HIZA ROJAS" w:date="2022-02-21T16:03:00Z"/>
                <w:rFonts w:asciiTheme="minorHAnsi" w:hAnsiTheme="minorHAnsi" w:cstheme="minorHAnsi"/>
                <w:rPrChange w:id="8756" w:author="PAZ GENNI HIZA ROJAS" w:date="2022-02-21T15:41:00Z">
                  <w:rPr>
                    <w:del w:id="8757" w:author="PAZ GENNI HIZA ROJAS" w:date="2022-02-21T16:03:00Z"/>
                    <w:rFonts w:ascii="Arial" w:hAnsi="Arial" w:cs="Arial"/>
                    <w:sz w:val="16"/>
                    <w:szCs w:val="16"/>
                  </w:rPr>
                </w:rPrChange>
              </w:rPr>
            </w:pPr>
          </w:p>
          <w:p w14:paraId="53382DCC" w14:textId="438F212C" w:rsidR="001B0F90" w:rsidRPr="001C6179" w:rsidDel="007324C5" w:rsidRDefault="001B0F90" w:rsidP="00A74984">
            <w:pPr>
              <w:numPr>
                <w:ilvl w:val="0"/>
                <w:numId w:val="42"/>
              </w:numPr>
              <w:tabs>
                <w:tab w:val="left" w:pos="-720"/>
                <w:tab w:val="num" w:pos="3936"/>
              </w:tabs>
              <w:suppressAutoHyphens/>
              <w:ind w:left="426"/>
              <w:rPr>
                <w:del w:id="8758" w:author="PAZ GENNI HIZA ROJAS" w:date="2022-02-21T16:03:00Z"/>
                <w:rFonts w:asciiTheme="minorHAnsi" w:hAnsiTheme="minorHAnsi" w:cstheme="minorHAnsi"/>
                <w:b/>
                <w:rPrChange w:id="8759" w:author="PAZ GENNI HIZA ROJAS" w:date="2022-02-21T15:41:00Z">
                  <w:rPr>
                    <w:del w:id="8760" w:author="PAZ GENNI HIZA ROJAS" w:date="2022-02-21T16:03:00Z"/>
                    <w:rFonts w:ascii="Arial" w:hAnsi="Arial" w:cs="Arial"/>
                    <w:b/>
                  </w:rPr>
                </w:rPrChange>
              </w:rPr>
            </w:pPr>
            <w:del w:id="8761" w:author="PAZ GENNI HIZA ROJAS" w:date="2022-02-21T16:03:00Z">
              <w:r w:rsidRPr="001C6179" w:rsidDel="007324C5">
                <w:rPr>
                  <w:rFonts w:asciiTheme="minorHAnsi" w:hAnsiTheme="minorHAnsi" w:cstheme="minorHAnsi"/>
                  <w:b/>
                  <w:rPrChange w:id="8762" w:author="PAZ GENNI HIZA ROJAS" w:date="2022-02-21T15:41:00Z">
                    <w:rPr>
                      <w:rFonts w:ascii="Arial" w:hAnsi="Arial" w:cs="Arial"/>
                      <w:b/>
                    </w:rPr>
                  </w:rPrChange>
                </w:rPr>
                <w:delText>DESCONTAMINACIÓN DE LOS MATERIALES DE LIMPIEZA.</w:delText>
              </w:r>
            </w:del>
          </w:p>
          <w:p w14:paraId="2D41D296" w14:textId="279E3EE6" w:rsidR="001B0F90" w:rsidRPr="001C6179" w:rsidDel="007324C5" w:rsidRDefault="001B0F90" w:rsidP="001B0F90">
            <w:pPr>
              <w:ind w:left="426"/>
              <w:contextualSpacing/>
              <w:jc w:val="both"/>
              <w:rPr>
                <w:del w:id="8763" w:author="PAZ GENNI HIZA ROJAS" w:date="2022-02-21T16:03:00Z"/>
                <w:rFonts w:asciiTheme="minorHAnsi" w:hAnsiTheme="minorHAnsi" w:cstheme="minorHAnsi"/>
                <w:rPrChange w:id="8764" w:author="PAZ GENNI HIZA ROJAS" w:date="2022-02-21T15:41:00Z">
                  <w:rPr>
                    <w:del w:id="8765" w:author="PAZ GENNI HIZA ROJAS" w:date="2022-02-21T16:03:00Z"/>
                    <w:rFonts w:ascii="Arial" w:hAnsi="Arial" w:cs="Arial"/>
                  </w:rPr>
                </w:rPrChange>
              </w:rPr>
            </w:pPr>
            <w:del w:id="8766" w:author="PAZ GENNI HIZA ROJAS" w:date="2022-02-21T16:03:00Z">
              <w:r w:rsidRPr="001C6179" w:rsidDel="007324C5">
                <w:rPr>
                  <w:rFonts w:asciiTheme="minorHAnsi" w:hAnsiTheme="minorHAnsi" w:cstheme="minorHAnsi"/>
                  <w:rPrChange w:id="8767" w:author="PAZ GENNI HIZA ROJAS" w:date="2022-02-21T15:41:00Z">
                    <w:rPr>
                      <w:rFonts w:ascii="Arial" w:hAnsi="Arial" w:cs="Arial"/>
                    </w:rPr>
                  </w:rPrChange>
                </w:rPr>
                <w:delText>ELEMENTOS TEXTILES</w:delText>
              </w:r>
            </w:del>
          </w:p>
          <w:p w14:paraId="51389869" w14:textId="2EE1B732" w:rsidR="001B0F90" w:rsidRPr="001C6179" w:rsidDel="007324C5" w:rsidRDefault="001B0F90" w:rsidP="001B0F90">
            <w:pPr>
              <w:ind w:left="426"/>
              <w:contextualSpacing/>
              <w:jc w:val="both"/>
              <w:rPr>
                <w:del w:id="8768" w:author="PAZ GENNI HIZA ROJAS" w:date="2022-02-21T16:03:00Z"/>
                <w:rFonts w:asciiTheme="minorHAnsi" w:hAnsiTheme="minorHAnsi" w:cstheme="minorHAnsi"/>
                <w:rPrChange w:id="8769" w:author="PAZ GENNI HIZA ROJAS" w:date="2022-02-21T15:41:00Z">
                  <w:rPr>
                    <w:del w:id="8770" w:author="PAZ GENNI HIZA ROJAS" w:date="2022-02-21T16:03:00Z"/>
                    <w:rFonts w:ascii="Arial" w:hAnsi="Arial" w:cs="Arial"/>
                  </w:rPr>
                </w:rPrChange>
              </w:rPr>
            </w:pPr>
            <w:del w:id="8771" w:author="PAZ GENNI HIZA ROJAS" w:date="2022-02-21T16:03:00Z">
              <w:r w:rsidRPr="001C6179" w:rsidDel="007324C5">
                <w:rPr>
                  <w:rFonts w:asciiTheme="minorHAnsi" w:hAnsiTheme="minorHAnsi" w:cstheme="minorHAnsi"/>
                  <w:rPrChange w:id="8772" w:author="PAZ GENNI HIZA ROJAS" w:date="2022-02-21T15:41:00Z">
                    <w:rPr>
                      <w:rFonts w:ascii="Arial" w:hAnsi="Arial" w:cs="Arial"/>
                    </w:rPr>
                  </w:rPrChange>
                </w:rPr>
                <w:delText>Todos los elementos textiles que se utilicen en la limpieza (excepto aquellos que sean de un solo uso o desechables), se lavarán al final de cada jornada.</w:delText>
              </w:r>
            </w:del>
          </w:p>
          <w:p w14:paraId="033BDEC6" w14:textId="243DD601" w:rsidR="001B0F90" w:rsidRPr="001C6179" w:rsidDel="007324C5" w:rsidRDefault="001B0F90" w:rsidP="001B0F90">
            <w:pPr>
              <w:ind w:left="426"/>
              <w:contextualSpacing/>
              <w:jc w:val="both"/>
              <w:rPr>
                <w:del w:id="8773" w:author="PAZ GENNI HIZA ROJAS" w:date="2022-02-21T16:03:00Z"/>
                <w:rFonts w:asciiTheme="minorHAnsi" w:hAnsiTheme="minorHAnsi" w:cstheme="minorHAnsi"/>
                <w:rPrChange w:id="8774" w:author="PAZ GENNI HIZA ROJAS" w:date="2022-02-21T15:41:00Z">
                  <w:rPr>
                    <w:del w:id="8775" w:author="PAZ GENNI HIZA ROJAS" w:date="2022-02-21T16:03:00Z"/>
                    <w:rFonts w:ascii="Arial" w:hAnsi="Arial" w:cs="Arial"/>
                  </w:rPr>
                </w:rPrChange>
              </w:rPr>
            </w:pPr>
          </w:p>
          <w:p w14:paraId="2ADDF140" w14:textId="51FAAACE" w:rsidR="001B0F90" w:rsidRPr="001C6179" w:rsidDel="007324C5" w:rsidRDefault="001B0F90" w:rsidP="001B0F90">
            <w:pPr>
              <w:ind w:left="426"/>
              <w:contextualSpacing/>
              <w:jc w:val="both"/>
              <w:rPr>
                <w:del w:id="8776" w:author="PAZ GENNI HIZA ROJAS" w:date="2022-02-21T16:03:00Z"/>
                <w:rFonts w:asciiTheme="minorHAnsi" w:hAnsiTheme="minorHAnsi" w:cstheme="minorHAnsi"/>
                <w:rPrChange w:id="8777" w:author="PAZ GENNI HIZA ROJAS" w:date="2022-02-21T15:41:00Z">
                  <w:rPr>
                    <w:del w:id="8778" w:author="PAZ GENNI HIZA ROJAS" w:date="2022-02-21T16:03:00Z"/>
                    <w:rFonts w:ascii="Arial" w:hAnsi="Arial" w:cs="Arial"/>
                  </w:rPr>
                </w:rPrChange>
              </w:rPr>
            </w:pPr>
            <w:del w:id="8779" w:author="PAZ GENNI HIZA ROJAS" w:date="2022-02-21T16:03:00Z">
              <w:r w:rsidRPr="001C6179" w:rsidDel="007324C5">
                <w:rPr>
                  <w:rFonts w:asciiTheme="minorHAnsi" w:hAnsiTheme="minorHAnsi" w:cstheme="minorHAnsi"/>
                  <w:rPrChange w:id="8780" w:author="PAZ GENNI HIZA ROJAS" w:date="2022-02-21T15:41:00Z">
                    <w:rPr>
                      <w:rFonts w:ascii="Arial" w:hAnsi="Arial" w:cs="Arial"/>
                    </w:rPr>
                  </w:rPrChange>
                </w:rPr>
                <w:delText>ELEMENTOS NO TEXTILES.</w:delText>
              </w:r>
            </w:del>
          </w:p>
          <w:p w14:paraId="1F7CFB3F" w14:textId="3B7BE714" w:rsidR="001B0F90" w:rsidRPr="001C6179" w:rsidDel="007324C5" w:rsidRDefault="001B0F90" w:rsidP="001B0F90">
            <w:pPr>
              <w:ind w:left="426"/>
              <w:contextualSpacing/>
              <w:jc w:val="both"/>
              <w:rPr>
                <w:del w:id="8781" w:author="PAZ GENNI HIZA ROJAS" w:date="2022-02-21T16:03:00Z"/>
                <w:rFonts w:asciiTheme="minorHAnsi" w:hAnsiTheme="minorHAnsi" w:cstheme="minorHAnsi"/>
                <w:rPrChange w:id="8782" w:author="PAZ GENNI HIZA ROJAS" w:date="2022-02-21T15:41:00Z">
                  <w:rPr>
                    <w:del w:id="8783" w:author="PAZ GENNI HIZA ROJAS" w:date="2022-02-21T16:03:00Z"/>
                    <w:rFonts w:ascii="Arial" w:hAnsi="Arial" w:cs="Arial"/>
                  </w:rPr>
                </w:rPrChange>
              </w:rPr>
            </w:pPr>
            <w:del w:id="8784" w:author="PAZ GENNI HIZA ROJAS" w:date="2022-02-21T16:03:00Z">
              <w:r w:rsidRPr="001C6179" w:rsidDel="007324C5">
                <w:rPr>
                  <w:rFonts w:asciiTheme="minorHAnsi" w:hAnsiTheme="minorHAnsi" w:cstheme="minorHAnsi"/>
                  <w:rPrChange w:id="8785" w:author="PAZ GENNI HIZA ROJAS" w:date="2022-02-21T15:41:00Z">
                    <w:rPr>
                      <w:rFonts w:ascii="Arial" w:hAnsi="Arial" w:cs="Arial"/>
                    </w:rPr>
                  </w:rPrChange>
                </w:rPr>
                <w:delText>El resto del material (cubos, escobillas, etc.), se lavarán al final de cada jornada con abundante agua y detergente, guardándose a continuación completamente secos.</w:delText>
              </w:r>
            </w:del>
          </w:p>
          <w:p w14:paraId="18BF65F3" w14:textId="1B5CC9BA" w:rsidR="001B0F90" w:rsidRPr="001C6179" w:rsidDel="007324C5" w:rsidRDefault="001B0F90" w:rsidP="001B0F90">
            <w:pPr>
              <w:ind w:left="426"/>
              <w:contextualSpacing/>
              <w:jc w:val="both"/>
              <w:rPr>
                <w:del w:id="8786" w:author="PAZ GENNI HIZA ROJAS" w:date="2022-02-21T16:03:00Z"/>
                <w:rFonts w:asciiTheme="minorHAnsi" w:hAnsiTheme="minorHAnsi" w:cstheme="minorHAnsi"/>
                <w:rPrChange w:id="8787" w:author="PAZ GENNI HIZA ROJAS" w:date="2022-02-21T15:41:00Z">
                  <w:rPr>
                    <w:del w:id="8788" w:author="PAZ GENNI HIZA ROJAS" w:date="2022-02-21T16:03:00Z"/>
                    <w:rFonts w:ascii="Arial" w:hAnsi="Arial" w:cs="Arial"/>
                    <w:sz w:val="16"/>
                    <w:szCs w:val="16"/>
                  </w:rPr>
                </w:rPrChange>
              </w:rPr>
            </w:pPr>
          </w:p>
          <w:p w14:paraId="01B6C863" w14:textId="74387ADF" w:rsidR="001B0F90" w:rsidRPr="001C6179" w:rsidDel="007324C5" w:rsidRDefault="001B0F90" w:rsidP="00A74984">
            <w:pPr>
              <w:numPr>
                <w:ilvl w:val="0"/>
                <w:numId w:val="42"/>
              </w:numPr>
              <w:tabs>
                <w:tab w:val="left" w:pos="-720"/>
              </w:tabs>
              <w:suppressAutoHyphens/>
              <w:ind w:left="426"/>
              <w:rPr>
                <w:del w:id="8789" w:author="PAZ GENNI HIZA ROJAS" w:date="2022-02-21T16:03:00Z"/>
                <w:rFonts w:asciiTheme="minorHAnsi" w:hAnsiTheme="minorHAnsi" w:cstheme="minorHAnsi"/>
                <w:b/>
                <w:rPrChange w:id="8790" w:author="PAZ GENNI HIZA ROJAS" w:date="2022-02-21T15:41:00Z">
                  <w:rPr>
                    <w:del w:id="8791" w:author="PAZ GENNI HIZA ROJAS" w:date="2022-02-21T16:03:00Z"/>
                    <w:rFonts w:ascii="Arial" w:hAnsi="Arial" w:cs="Arial"/>
                    <w:b/>
                  </w:rPr>
                </w:rPrChange>
              </w:rPr>
            </w:pPr>
            <w:del w:id="8792" w:author="PAZ GENNI HIZA ROJAS" w:date="2022-02-21T16:03:00Z">
              <w:r w:rsidRPr="001C6179" w:rsidDel="007324C5">
                <w:rPr>
                  <w:rFonts w:asciiTheme="minorHAnsi" w:hAnsiTheme="minorHAnsi" w:cstheme="minorHAnsi"/>
                  <w:b/>
                  <w:rPrChange w:id="8793" w:author="PAZ GENNI HIZA ROJAS" w:date="2022-02-21T15:41:00Z">
                    <w:rPr>
                      <w:rFonts w:ascii="Arial" w:hAnsi="Arial" w:cs="Arial"/>
                      <w:b/>
                    </w:rPr>
                  </w:rPrChange>
                </w:rPr>
                <w:delText>PERSONAL DE SERVICIO</w:delText>
              </w:r>
            </w:del>
          </w:p>
          <w:p w14:paraId="5C323EC7" w14:textId="1A74920F" w:rsidR="001B0F90" w:rsidRPr="001C6179" w:rsidDel="007324C5" w:rsidRDefault="001B0F90" w:rsidP="001B0F90">
            <w:pPr>
              <w:ind w:left="426"/>
              <w:contextualSpacing/>
              <w:jc w:val="both"/>
              <w:rPr>
                <w:del w:id="8794" w:author="PAZ GENNI HIZA ROJAS" w:date="2022-02-21T16:03:00Z"/>
                <w:rFonts w:asciiTheme="minorHAnsi" w:hAnsiTheme="minorHAnsi" w:cstheme="minorHAnsi"/>
                <w:rPrChange w:id="8795" w:author="PAZ GENNI HIZA ROJAS" w:date="2022-02-21T15:41:00Z">
                  <w:rPr>
                    <w:del w:id="8796" w:author="PAZ GENNI HIZA ROJAS" w:date="2022-02-21T16:03:00Z"/>
                    <w:rFonts w:ascii="Arial" w:hAnsi="Arial" w:cs="Arial"/>
                  </w:rPr>
                </w:rPrChange>
              </w:rPr>
            </w:pPr>
            <w:del w:id="8797" w:author="PAZ GENNI HIZA ROJAS" w:date="2022-02-21T16:03:00Z">
              <w:r w:rsidRPr="001C6179" w:rsidDel="007324C5">
                <w:rPr>
                  <w:rFonts w:asciiTheme="minorHAnsi" w:hAnsiTheme="minorHAnsi" w:cstheme="minorHAnsi"/>
                  <w:rPrChange w:id="8798" w:author="PAZ GENNI HIZA ROJAS" w:date="2022-02-21T15:41:00Z">
                    <w:rPr>
                      <w:rFonts w:ascii="Arial" w:hAnsi="Arial" w:cs="Arial"/>
                    </w:rPr>
                  </w:rPrChange>
                </w:rPr>
                <w:delText>El adjudicatario proveerá, fuera de la planilla del personal, un supervisor general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con el motivo de subsanar o corregir la falta o error que pudieran haber cometido en el servicio de limpieza. Este funcionario es adicional al personal requerido para la limpieza de la Clínica. Adicionalmente para instruir limpiezas que se requieran de emergencia.</w:delText>
              </w:r>
            </w:del>
          </w:p>
          <w:p w14:paraId="0E9F36B5" w14:textId="05140B9D" w:rsidR="001B0F90" w:rsidRPr="001C6179" w:rsidDel="007324C5" w:rsidRDefault="001B0F90" w:rsidP="001B0F90">
            <w:pPr>
              <w:ind w:left="284"/>
              <w:contextualSpacing/>
              <w:rPr>
                <w:del w:id="8799" w:author="PAZ GENNI HIZA ROJAS" w:date="2022-02-21T16:03:00Z"/>
                <w:rFonts w:asciiTheme="minorHAnsi" w:hAnsiTheme="minorHAnsi" w:cstheme="minorHAnsi"/>
                <w:rPrChange w:id="8800" w:author="PAZ GENNI HIZA ROJAS" w:date="2022-02-21T15:41:00Z">
                  <w:rPr>
                    <w:del w:id="8801" w:author="PAZ GENNI HIZA ROJAS" w:date="2022-02-21T16:03:00Z"/>
                    <w:rFonts w:ascii="Arial" w:hAnsi="Arial" w:cs="Arial"/>
                  </w:rPr>
                </w:rPrChange>
              </w:rPr>
            </w:pPr>
          </w:p>
          <w:p w14:paraId="0D028324" w14:textId="3142CBF8" w:rsidR="001B0F90" w:rsidRPr="001C6179" w:rsidDel="007324C5" w:rsidRDefault="001B0F90" w:rsidP="001B0F90">
            <w:pPr>
              <w:ind w:left="426"/>
              <w:contextualSpacing/>
              <w:jc w:val="both"/>
              <w:rPr>
                <w:del w:id="8802" w:author="PAZ GENNI HIZA ROJAS" w:date="2022-02-21T16:03:00Z"/>
                <w:rFonts w:asciiTheme="minorHAnsi" w:hAnsiTheme="minorHAnsi" w:cstheme="minorHAnsi"/>
                <w:rPrChange w:id="8803" w:author="PAZ GENNI HIZA ROJAS" w:date="2022-02-21T15:41:00Z">
                  <w:rPr>
                    <w:del w:id="8804" w:author="PAZ GENNI HIZA ROJAS" w:date="2022-02-21T16:03:00Z"/>
                    <w:rFonts w:ascii="Arial" w:hAnsi="Arial" w:cs="Arial"/>
                  </w:rPr>
                </w:rPrChange>
              </w:rPr>
            </w:pPr>
            <w:del w:id="8805" w:author="PAZ GENNI HIZA ROJAS" w:date="2022-02-21T16:03:00Z">
              <w:r w:rsidRPr="001C6179" w:rsidDel="007324C5">
                <w:rPr>
                  <w:rFonts w:asciiTheme="minorHAnsi" w:hAnsiTheme="minorHAnsi" w:cstheme="minorHAnsi"/>
                  <w:rPrChange w:id="8806" w:author="PAZ GENNI HIZA ROJAS" w:date="2022-02-21T15:41:00Z">
                    <w:rPr>
                      <w:rFonts w:ascii="Arial" w:hAnsi="Arial" w:cs="Arial"/>
                    </w:rPr>
                  </w:rPrChange>
                </w:rPr>
                <w:delText>El supervisor deberá acreditar a través de certificados de trabajo (Original o copia Legalizada) emitidas por el Centro de Salud, al menos 3 años de experiencia en Hospitales o Clínicas de 2do o 3er. Nivel de atención</w:delText>
              </w:r>
              <w:r w:rsidRPr="001C6179" w:rsidDel="007324C5">
                <w:rPr>
                  <w:rFonts w:asciiTheme="minorHAnsi" w:hAnsiTheme="minorHAnsi" w:cstheme="minorHAnsi"/>
                  <w:color w:val="FF0000"/>
                  <w:rPrChange w:id="8807" w:author="PAZ GENNI HIZA ROJAS" w:date="2022-02-21T15:41:00Z">
                    <w:rPr>
                      <w:rFonts w:ascii="Arial" w:hAnsi="Arial" w:cs="Arial"/>
                      <w:color w:val="FF0000"/>
                    </w:rPr>
                  </w:rPrChange>
                </w:rPr>
                <w:delText xml:space="preserve"> </w:delText>
              </w:r>
              <w:r w:rsidRPr="001C6179" w:rsidDel="007324C5">
                <w:rPr>
                  <w:rFonts w:asciiTheme="minorHAnsi" w:hAnsiTheme="minorHAnsi" w:cstheme="minorHAnsi"/>
                  <w:rPrChange w:id="8808" w:author="PAZ GENNI HIZA ROJAS" w:date="2022-02-21T15:41:00Z">
                    <w:rPr>
                      <w:rFonts w:ascii="Arial" w:hAnsi="Arial" w:cs="Arial"/>
                    </w:rPr>
                  </w:rPrChange>
                </w:rPr>
                <w:delText>y capacitación en manejo y disposición de Residuos Sólidos Hospitalarios.</w:delText>
              </w:r>
            </w:del>
          </w:p>
          <w:p w14:paraId="346DB733" w14:textId="6A97B9DD" w:rsidR="001B0F90" w:rsidRPr="001C6179" w:rsidDel="007324C5" w:rsidRDefault="001B0F90" w:rsidP="001B0F90">
            <w:pPr>
              <w:ind w:left="426"/>
              <w:contextualSpacing/>
              <w:jc w:val="both"/>
              <w:rPr>
                <w:del w:id="8809" w:author="PAZ GENNI HIZA ROJAS" w:date="2022-02-21T16:03:00Z"/>
                <w:rFonts w:asciiTheme="minorHAnsi" w:hAnsiTheme="minorHAnsi" w:cstheme="minorHAnsi"/>
                <w:rPrChange w:id="8810" w:author="PAZ GENNI HIZA ROJAS" w:date="2022-02-21T15:41:00Z">
                  <w:rPr>
                    <w:del w:id="8811" w:author="PAZ GENNI HIZA ROJAS" w:date="2022-02-21T16:03:00Z"/>
                    <w:rFonts w:ascii="Arial" w:hAnsi="Arial" w:cs="Arial"/>
                    <w:sz w:val="16"/>
                    <w:szCs w:val="16"/>
                  </w:rPr>
                </w:rPrChange>
              </w:rPr>
            </w:pPr>
          </w:p>
          <w:p w14:paraId="7019DF10" w14:textId="5102D12B" w:rsidR="001B0F90" w:rsidRPr="001C6179" w:rsidDel="007324C5" w:rsidRDefault="001B0F90" w:rsidP="001B0F90">
            <w:pPr>
              <w:ind w:left="426"/>
              <w:contextualSpacing/>
              <w:jc w:val="both"/>
              <w:rPr>
                <w:del w:id="8812" w:author="PAZ GENNI HIZA ROJAS" w:date="2022-02-21T16:03:00Z"/>
                <w:rFonts w:asciiTheme="minorHAnsi" w:hAnsiTheme="minorHAnsi" w:cstheme="minorHAnsi"/>
                <w:rPrChange w:id="8813" w:author="PAZ GENNI HIZA ROJAS" w:date="2022-02-21T15:41:00Z">
                  <w:rPr>
                    <w:del w:id="8814" w:author="PAZ GENNI HIZA ROJAS" w:date="2022-02-21T16:03:00Z"/>
                    <w:rFonts w:ascii="Arial" w:hAnsi="Arial" w:cs="Arial"/>
                  </w:rPr>
                </w:rPrChange>
              </w:rPr>
            </w:pPr>
            <w:del w:id="8815" w:author="PAZ GENNI HIZA ROJAS" w:date="2022-02-21T16:03:00Z">
              <w:r w:rsidRPr="001C6179" w:rsidDel="007324C5">
                <w:rPr>
                  <w:rFonts w:asciiTheme="minorHAnsi" w:hAnsiTheme="minorHAnsi" w:cstheme="minorHAnsi"/>
                  <w:rPrChange w:id="8816" w:author="PAZ GENNI HIZA ROJAS" w:date="2022-02-21T15:41:00Z">
                    <w:rPr>
                      <w:rFonts w:ascii="Arial" w:hAnsi="Arial" w:cs="Arial"/>
                    </w:rPr>
                  </w:rPrChange>
                </w:rPr>
                <w:delText>El adjudicatario se compromete a facilitar a la Administración antes de iniciar la prestación de servicio, la relación nominal de personas que van a prestar sus servicios con carácter permanente. El personal dotado a clínica deberá tener conocimiento básico sobre bioseguridad y prevención de infecciones.</w:delText>
              </w:r>
            </w:del>
          </w:p>
          <w:p w14:paraId="2B8F6A37" w14:textId="741F5096" w:rsidR="001B0F90" w:rsidRPr="001C6179" w:rsidDel="007324C5" w:rsidRDefault="001B0F90" w:rsidP="001B0F90">
            <w:pPr>
              <w:ind w:left="426"/>
              <w:contextualSpacing/>
              <w:jc w:val="both"/>
              <w:rPr>
                <w:del w:id="8817" w:author="PAZ GENNI HIZA ROJAS" w:date="2022-02-21T16:03:00Z"/>
                <w:rFonts w:asciiTheme="minorHAnsi" w:hAnsiTheme="minorHAnsi" w:cstheme="minorHAnsi"/>
                <w:rPrChange w:id="8818" w:author="PAZ GENNI HIZA ROJAS" w:date="2022-02-21T15:41:00Z">
                  <w:rPr>
                    <w:del w:id="8819" w:author="PAZ GENNI HIZA ROJAS" w:date="2022-02-21T16:03:00Z"/>
                    <w:rFonts w:ascii="Arial" w:hAnsi="Arial" w:cs="Arial"/>
                    <w:sz w:val="16"/>
                    <w:szCs w:val="16"/>
                  </w:rPr>
                </w:rPrChange>
              </w:rPr>
            </w:pPr>
          </w:p>
          <w:p w14:paraId="37EA8E22" w14:textId="31A23051" w:rsidR="001B0F90" w:rsidRPr="001C6179" w:rsidDel="007324C5" w:rsidRDefault="001B0F90" w:rsidP="001B0F90">
            <w:pPr>
              <w:ind w:left="426"/>
              <w:contextualSpacing/>
              <w:jc w:val="both"/>
              <w:rPr>
                <w:del w:id="8820" w:author="PAZ GENNI HIZA ROJAS" w:date="2022-02-21T16:03:00Z"/>
                <w:rFonts w:asciiTheme="minorHAnsi" w:hAnsiTheme="minorHAnsi" w:cstheme="minorHAnsi"/>
                <w:rPrChange w:id="8821" w:author="PAZ GENNI HIZA ROJAS" w:date="2022-02-21T15:41:00Z">
                  <w:rPr>
                    <w:del w:id="8822" w:author="PAZ GENNI HIZA ROJAS" w:date="2022-02-21T16:03:00Z"/>
                    <w:rFonts w:ascii="Arial" w:hAnsi="Arial" w:cs="Arial"/>
                  </w:rPr>
                </w:rPrChange>
              </w:rPr>
            </w:pPr>
            <w:del w:id="8823" w:author="PAZ GENNI HIZA ROJAS" w:date="2022-02-21T16:03:00Z">
              <w:r w:rsidRPr="001C6179" w:rsidDel="007324C5">
                <w:rPr>
                  <w:rFonts w:asciiTheme="minorHAnsi" w:hAnsiTheme="minorHAnsi" w:cstheme="minorHAnsi"/>
                  <w:rPrChange w:id="8824" w:author="PAZ GENNI HIZA ROJAS" w:date="2022-02-21T15:41:00Z">
                    <w:rPr>
                      <w:rFonts w:ascii="Arial" w:hAnsi="Arial" w:cs="Arial"/>
                    </w:rPr>
                  </w:rPrChange>
                </w:rPr>
                <w:delText>La Clínica de la CSBP – Regional Santa Cruz facilitará la entrada al personal del adjudicatario, debidamente uniformado e identificado, previo control de asistencia para que puedan acceder a las dependencias en las que habrán de prestar sus servicios.</w:delText>
              </w:r>
            </w:del>
          </w:p>
          <w:p w14:paraId="3C5B7323" w14:textId="36246745" w:rsidR="001B0F90" w:rsidRPr="001C6179" w:rsidDel="007324C5" w:rsidRDefault="001B0F90" w:rsidP="001B0F90">
            <w:pPr>
              <w:ind w:left="426"/>
              <w:contextualSpacing/>
              <w:jc w:val="both"/>
              <w:rPr>
                <w:del w:id="8825" w:author="PAZ GENNI HIZA ROJAS" w:date="2022-02-21T16:03:00Z"/>
                <w:rFonts w:asciiTheme="minorHAnsi" w:hAnsiTheme="minorHAnsi" w:cstheme="minorHAnsi"/>
                <w:rPrChange w:id="8826" w:author="PAZ GENNI HIZA ROJAS" w:date="2022-02-21T15:41:00Z">
                  <w:rPr>
                    <w:del w:id="8827" w:author="PAZ GENNI HIZA ROJAS" w:date="2022-02-21T16:03:00Z"/>
                    <w:rFonts w:ascii="Arial" w:hAnsi="Arial" w:cs="Arial"/>
                    <w:sz w:val="16"/>
                    <w:szCs w:val="16"/>
                  </w:rPr>
                </w:rPrChange>
              </w:rPr>
            </w:pPr>
          </w:p>
          <w:p w14:paraId="1B5CD5D1" w14:textId="11736DB6" w:rsidR="001B0F90" w:rsidRPr="001C6179" w:rsidDel="007324C5" w:rsidRDefault="001B0F90" w:rsidP="001B0F90">
            <w:pPr>
              <w:ind w:left="426"/>
              <w:contextualSpacing/>
              <w:jc w:val="both"/>
              <w:rPr>
                <w:del w:id="8828" w:author="PAZ GENNI HIZA ROJAS" w:date="2022-02-21T16:03:00Z"/>
                <w:rFonts w:asciiTheme="minorHAnsi" w:hAnsiTheme="minorHAnsi" w:cstheme="minorHAnsi"/>
                <w:rPrChange w:id="8829" w:author="PAZ GENNI HIZA ROJAS" w:date="2022-02-21T15:41:00Z">
                  <w:rPr>
                    <w:del w:id="8830" w:author="PAZ GENNI HIZA ROJAS" w:date="2022-02-21T16:03:00Z"/>
                    <w:rFonts w:ascii="Arial" w:hAnsi="Arial" w:cs="Arial"/>
                  </w:rPr>
                </w:rPrChange>
              </w:rPr>
            </w:pPr>
            <w:del w:id="8831" w:author="PAZ GENNI HIZA ROJAS" w:date="2022-02-21T16:03:00Z">
              <w:r w:rsidRPr="001C6179" w:rsidDel="007324C5">
                <w:rPr>
                  <w:rFonts w:asciiTheme="minorHAnsi" w:hAnsiTheme="minorHAnsi" w:cstheme="minorHAnsi"/>
                  <w:rPrChange w:id="8832" w:author="PAZ GENNI HIZA ROJAS" w:date="2022-02-21T15:41:00Z">
                    <w:rPr>
                      <w:rFonts w:ascii="Arial" w:hAnsi="Arial" w:cs="Arial"/>
                    </w:rPr>
                  </w:rPrChange>
                </w:rPr>
                <w:delText>Será obligación del adjudicatario uniformar al personal tanto masculino como femenino, que trabaje en la Clínica y que como mínimo, estará compuesto por prendas de dos piezas, calzado blanco cerrado antideslizante, guantes protectores y mandiles impermeables cuando corresponda. Todo ello deberá llevar la aprobación del Fiscal del Servicio.</w:delText>
              </w:r>
            </w:del>
          </w:p>
          <w:p w14:paraId="53836D12" w14:textId="144491B2" w:rsidR="001B0F90" w:rsidRPr="001C6179" w:rsidDel="007324C5" w:rsidRDefault="001B0F90" w:rsidP="001B0F90">
            <w:pPr>
              <w:ind w:left="426"/>
              <w:contextualSpacing/>
              <w:jc w:val="both"/>
              <w:rPr>
                <w:del w:id="8833" w:author="PAZ GENNI HIZA ROJAS" w:date="2022-02-21T16:03:00Z"/>
                <w:rFonts w:asciiTheme="minorHAnsi" w:hAnsiTheme="minorHAnsi" w:cstheme="minorHAnsi"/>
                <w:rPrChange w:id="8834" w:author="PAZ GENNI HIZA ROJAS" w:date="2022-02-21T15:41:00Z">
                  <w:rPr>
                    <w:del w:id="8835" w:author="PAZ GENNI HIZA ROJAS" w:date="2022-02-21T16:03:00Z"/>
                    <w:rFonts w:ascii="Arial" w:hAnsi="Arial" w:cs="Arial"/>
                    <w:sz w:val="16"/>
                    <w:szCs w:val="16"/>
                  </w:rPr>
                </w:rPrChange>
              </w:rPr>
            </w:pPr>
          </w:p>
          <w:p w14:paraId="73FC2394" w14:textId="0C00E788" w:rsidR="001B0F90" w:rsidRPr="001C6179" w:rsidDel="007324C5" w:rsidRDefault="001B0F90" w:rsidP="001B0F90">
            <w:pPr>
              <w:ind w:left="426"/>
              <w:contextualSpacing/>
              <w:jc w:val="both"/>
              <w:rPr>
                <w:del w:id="8836" w:author="PAZ GENNI HIZA ROJAS" w:date="2022-02-21T16:03:00Z"/>
                <w:rFonts w:asciiTheme="minorHAnsi" w:hAnsiTheme="minorHAnsi" w:cstheme="minorHAnsi"/>
                <w:rPrChange w:id="8837" w:author="PAZ GENNI HIZA ROJAS" w:date="2022-02-21T15:41:00Z">
                  <w:rPr>
                    <w:del w:id="8838" w:author="PAZ GENNI HIZA ROJAS" w:date="2022-02-21T16:03:00Z"/>
                    <w:rFonts w:ascii="Arial" w:hAnsi="Arial" w:cs="Arial"/>
                  </w:rPr>
                </w:rPrChange>
              </w:rPr>
            </w:pPr>
            <w:del w:id="8839" w:author="PAZ GENNI HIZA ROJAS" w:date="2022-02-21T16:03:00Z">
              <w:r w:rsidRPr="001C6179" w:rsidDel="007324C5">
                <w:rPr>
                  <w:rFonts w:asciiTheme="minorHAnsi" w:hAnsiTheme="minorHAnsi" w:cstheme="minorHAnsi"/>
                  <w:rPrChange w:id="8840" w:author="PAZ GENNI HIZA ROJAS" w:date="2022-02-21T15:41:00Z">
                    <w:rPr>
                      <w:rFonts w:ascii="Arial" w:hAnsi="Arial" w:cs="Arial"/>
                    </w:rPr>
                  </w:rPrChange>
                </w:rPr>
                <w:delText>El personal llevará sobre el uniforme una placa distintiva con fotografía y datos personales. Dicha placa deberá ser aportada por el adjudicatario.</w:delText>
              </w:r>
            </w:del>
          </w:p>
          <w:p w14:paraId="2AEDCF04" w14:textId="19BF1623" w:rsidR="001B0F90" w:rsidRPr="001C6179" w:rsidDel="007324C5" w:rsidRDefault="001B0F90" w:rsidP="001B0F90">
            <w:pPr>
              <w:ind w:left="426"/>
              <w:contextualSpacing/>
              <w:jc w:val="both"/>
              <w:rPr>
                <w:del w:id="8841" w:author="PAZ GENNI HIZA ROJAS" w:date="2022-02-21T16:03:00Z"/>
                <w:rFonts w:asciiTheme="minorHAnsi" w:hAnsiTheme="minorHAnsi" w:cstheme="minorHAnsi"/>
                <w:rPrChange w:id="8842" w:author="PAZ GENNI HIZA ROJAS" w:date="2022-02-21T15:41:00Z">
                  <w:rPr>
                    <w:del w:id="8843" w:author="PAZ GENNI HIZA ROJAS" w:date="2022-02-21T16:03:00Z"/>
                    <w:rFonts w:ascii="Arial" w:hAnsi="Arial" w:cs="Arial"/>
                    <w:sz w:val="16"/>
                    <w:szCs w:val="16"/>
                  </w:rPr>
                </w:rPrChange>
              </w:rPr>
            </w:pPr>
          </w:p>
          <w:p w14:paraId="002B95D0" w14:textId="4C1100CC" w:rsidR="001B0F90" w:rsidRPr="001C6179" w:rsidDel="007324C5" w:rsidRDefault="001B0F90" w:rsidP="001B0F90">
            <w:pPr>
              <w:ind w:left="426"/>
              <w:contextualSpacing/>
              <w:jc w:val="both"/>
              <w:rPr>
                <w:del w:id="8844" w:author="PAZ GENNI HIZA ROJAS" w:date="2022-02-21T16:03:00Z"/>
                <w:rFonts w:asciiTheme="minorHAnsi" w:hAnsiTheme="minorHAnsi" w:cstheme="minorHAnsi"/>
                <w:rPrChange w:id="8845" w:author="PAZ GENNI HIZA ROJAS" w:date="2022-02-21T15:41:00Z">
                  <w:rPr>
                    <w:del w:id="8846" w:author="PAZ GENNI HIZA ROJAS" w:date="2022-02-21T16:03:00Z"/>
                    <w:rFonts w:ascii="Arial" w:hAnsi="Arial" w:cs="Arial"/>
                  </w:rPr>
                </w:rPrChange>
              </w:rPr>
            </w:pPr>
            <w:del w:id="8847" w:author="PAZ GENNI HIZA ROJAS" w:date="2022-02-21T16:03:00Z">
              <w:r w:rsidRPr="001C6179" w:rsidDel="007324C5">
                <w:rPr>
                  <w:rFonts w:asciiTheme="minorHAnsi" w:hAnsiTheme="minorHAnsi" w:cstheme="minorHAnsi"/>
                  <w:rPrChange w:id="8848" w:author="PAZ GENNI HIZA ROJAS" w:date="2022-02-21T15:41:00Z">
                    <w:rPr>
                      <w:rFonts w:ascii="Arial" w:hAnsi="Arial" w:cs="Arial"/>
                    </w:rPr>
                  </w:rPrChange>
                </w:rPr>
                <w:delText>En caso de originarse algún conflicto colectivo que pudiera afectar a este servicio, dicha circunstancia deberá ponerse en conocimiento de la Administración con una antelación mínima de siete días calendario, a la vez de comprometerse el adjudicatario a cubrir los servicios mínimos conforme fija la legislación vigente para estos casos.</w:delText>
              </w:r>
            </w:del>
          </w:p>
          <w:p w14:paraId="231EF95F" w14:textId="43587072" w:rsidR="001B0F90" w:rsidRPr="001C6179" w:rsidDel="007324C5" w:rsidRDefault="001B0F90" w:rsidP="001B0F90">
            <w:pPr>
              <w:ind w:left="426"/>
              <w:contextualSpacing/>
              <w:jc w:val="both"/>
              <w:rPr>
                <w:del w:id="8849" w:author="PAZ GENNI HIZA ROJAS" w:date="2022-02-21T16:03:00Z"/>
                <w:rFonts w:asciiTheme="minorHAnsi" w:hAnsiTheme="minorHAnsi" w:cstheme="minorHAnsi"/>
                <w:rPrChange w:id="8850" w:author="PAZ GENNI HIZA ROJAS" w:date="2022-02-21T15:41:00Z">
                  <w:rPr>
                    <w:del w:id="8851" w:author="PAZ GENNI HIZA ROJAS" w:date="2022-02-21T16:03:00Z"/>
                    <w:rFonts w:ascii="Arial" w:hAnsi="Arial" w:cs="Arial"/>
                    <w:sz w:val="16"/>
                    <w:szCs w:val="16"/>
                  </w:rPr>
                </w:rPrChange>
              </w:rPr>
            </w:pPr>
          </w:p>
          <w:p w14:paraId="76517CD0" w14:textId="7C85AF39" w:rsidR="001B0F90" w:rsidRPr="001C6179" w:rsidDel="007324C5" w:rsidRDefault="001B0F90" w:rsidP="001B0F90">
            <w:pPr>
              <w:ind w:left="426"/>
              <w:contextualSpacing/>
              <w:jc w:val="both"/>
              <w:rPr>
                <w:del w:id="8852" w:author="PAZ GENNI HIZA ROJAS" w:date="2022-02-21T16:03:00Z"/>
                <w:rFonts w:asciiTheme="minorHAnsi" w:hAnsiTheme="minorHAnsi" w:cstheme="minorHAnsi"/>
                <w:rPrChange w:id="8853" w:author="PAZ GENNI HIZA ROJAS" w:date="2022-02-21T15:41:00Z">
                  <w:rPr>
                    <w:del w:id="8854" w:author="PAZ GENNI HIZA ROJAS" w:date="2022-02-21T16:03:00Z"/>
                    <w:rFonts w:ascii="Arial" w:hAnsi="Arial" w:cs="Arial"/>
                  </w:rPr>
                </w:rPrChange>
              </w:rPr>
            </w:pPr>
            <w:del w:id="8855" w:author="PAZ GENNI HIZA ROJAS" w:date="2022-02-21T16:03:00Z">
              <w:r w:rsidRPr="001C6179" w:rsidDel="007324C5">
                <w:rPr>
                  <w:rFonts w:asciiTheme="minorHAnsi" w:hAnsiTheme="minorHAnsi" w:cstheme="minorHAnsi"/>
                  <w:rPrChange w:id="8856" w:author="PAZ GENNI HIZA ROJAS" w:date="2022-02-21T15:41:00Z">
                    <w:rPr>
                      <w:rFonts w:ascii="Arial" w:hAnsi="Arial" w:cs="Arial"/>
                    </w:rPr>
                  </w:rPrChange>
                </w:rPr>
                <w:delText>El adjudicatario dotará a su personal de todos los medios de seguridad necesarios, obligándose a cumplir con el mismo conforme a la legislación vigente en materia de salud laboral. En esta materia y en caso de interpretaciones diferentes, se tendrá en cuenta el criterio del Sub Director Administrativo de la Clínica de la CSBP- Regional Santa Cruz.</w:delText>
              </w:r>
            </w:del>
          </w:p>
          <w:p w14:paraId="2F2E34D8" w14:textId="2FA0075B" w:rsidR="001B0F90" w:rsidRPr="001C6179" w:rsidDel="007324C5" w:rsidRDefault="001B0F90" w:rsidP="001B0F90">
            <w:pPr>
              <w:ind w:left="284"/>
              <w:contextualSpacing/>
              <w:rPr>
                <w:del w:id="8857" w:author="PAZ GENNI HIZA ROJAS" w:date="2022-02-21T16:03:00Z"/>
                <w:rFonts w:asciiTheme="minorHAnsi" w:hAnsiTheme="minorHAnsi" w:cstheme="minorHAnsi"/>
                <w:rPrChange w:id="8858" w:author="PAZ GENNI HIZA ROJAS" w:date="2022-02-21T15:41:00Z">
                  <w:rPr>
                    <w:del w:id="8859" w:author="PAZ GENNI HIZA ROJAS" w:date="2022-02-21T16:03:00Z"/>
                    <w:rFonts w:ascii="Arial" w:hAnsi="Arial" w:cs="Arial"/>
                  </w:rPr>
                </w:rPrChange>
              </w:rPr>
            </w:pPr>
          </w:p>
          <w:p w14:paraId="1AAE10EC" w14:textId="6A895FE6" w:rsidR="001B0F90" w:rsidRPr="001C6179" w:rsidDel="007324C5" w:rsidRDefault="001B0F90" w:rsidP="001B0F90">
            <w:pPr>
              <w:ind w:left="426"/>
              <w:contextualSpacing/>
              <w:jc w:val="both"/>
              <w:rPr>
                <w:del w:id="8860" w:author="PAZ GENNI HIZA ROJAS" w:date="2022-02-21T16:03:00Z"/>
                <w:rFonts w:asciiTheme="minorHAnsi" w:hAnsiTheme="minorHAnsi" w:cstheme="minorHAnsi"/>
                <w:rPrChange w:id="8861" w:author="PAZ GENNI HIZA ROJAS" w:date="2022-02-21T15:41:00Z">
                  <w:rPr>
                    <w:del w:id="8862" w:author="PAZ GENNI HIZA ROJAS" w:date="2022-02-21T16:03:00Z"/>
                    <w:rFonts w:ascii="Arial" w:hAnsi="Arial" w:cs="Arial"/>
                  </w:rPr>
                </w:rPrChange>
              </w:rPr>
            </w:pPr>
            <w:del w:id="8863" w:author="PAZ GENNI HIZA ROJAS" w:date="2022-02-21T16:03:00Z">
              <w:r w:rsidRPr="001C6179" w:rsidDel="007324C5">
                <w:rPr>
                  <w:rFonts w:asciiTheme="minorHAnsi" w:hAnsiTheme="minorHAnsi" w:cstheme="minorHAnsi"/>
                  <w:rPrChange w:id="8864" w:author="PAZ GENNI HIZA ROJAS" w:date="2022-02-21T15:41:00Z">
                    <w:rPr>
                      <w:rFonts w:ascii="Arial" w:hAnsi="Arial" w:cs="Arial"/>
                    </w:rPr>
                  </w:rPrChange>
                </w:rPr>
                <w:delText>El adjudicatario deberá capacitar a su personal constantemente en Normas de Bioseguridad, limpieza y desinfección por pandemia COVID-19 y Manejo de Residuos en Establecimientos de Salud</w:delText>
              </w:r>
            </w:del>
          </w:p>
          <w:p w14:paraId="22CBE808" w14:textId="3330DF42" w:rsidR="001B0F90" w:rsidRPr="001C6179" w:rsidDel="007324C5" w:rsidRDefault="001B0F90" w:rsidP="001B0F90">
            <w:pPr>
              <w:ind w:left="1134"/>
              <w:rPr>
                <w:del w:id="8865" w:author="PAZ GENNI HIZA ROJAS" w:date="2022-02-21T16:03:00Z"/>
                <w:rFonts w:asciiTheme="minorHAnsi" w:hAnsiTheme="minorHAnsi" w:cstheme="minorHAnsi"/>
                <w:rPrChange w:id="8866" w:author="PAZ GENNI HIZA ROJAS" w:date="2022-02-21T15:41:00Z">
                  <w:rPr>
                    <w:del w:id="8867" w:author="PAZ GENNI HIZA ROJAS" w:date="2022-02-21T16:03:00Z"/>
                    <w:rFonts w:ascii="Arial" w:hAnsi="Arial" w:cs="Arial"/>
                  </w:rPr>
                </w:rPrChange>
              </w:rPr>
            </w:pPr>
          </w:p>
          <w:p w14:paraId="03913A86" w14:textId="2588B720" w:rsidR="001B0F90" w:rsidRPr="001C6179" w:rsidDel="007324C5" w:rsidRDefault="001B0F90" w:rsidP="001B0F90">
            <w:pPr>
              <w:ind w:left="426"/>
              <w:contextualSpacing/>
              <w:jc w:val="both"/>
              <w:rPr>
                <w:del w:id="8868" w:author="PAZ GENNI HIZA ROJAS" w:date="2022-02-21T16:03:00Z"/>
                <w:rFonts w:asciiTheme="minorHAnsi" w:hAnsiTheme="minorHAnsi" w:cstheme="minorHAnsi"/>
                <w:rPrChange w:id="8869" w:author="PAZ GENNI HIZA ROJAS" w:date="2022-02-21T15:41:00Z">
                  <w:rPr>
                    <w:del w:id="8870" w:author="PAZ GENNI HIZA ROJAS" w:date="2022-02-21T16:03:00Z"/>
                    <w:rFonts w:ascii="Arial" w:hAnsi="Arial" w:cs="Arial"/>
                  </w:rPr>
                </w:rPrChange>
              </w:rPr>
            </w:pPr>
            <w:del w:id="8871" w:author="PAZ GENNI HIZA ROJAS" w:date="2022-02-21T16:03:00Z">
              <w:r w:rsidRPr="001C6179" w:rsidDel="007324C5">
                <w:rPr>
                  <w:rFonts w:asciiTheme="minorHAnsi" w:hAnsiTheme="minorHAnsi" w:cstheme="minorHAnsi"/>
                  <w:rPrChange w:id="8872" w:author="PAZ GENNI HIZA ROJAS" w:date="2022-02-21T15:41:00Z">
                    <w:rPr>
                      <w:rFonts w:ascii="Arial" w:hAnsi="Arial" w:cs="Arial"/>
                    </w:rPr>
                  </w:rPrChange>
                </w:rPr>
                <w:delText>El adjudicatario deberá instruir a su personal en su relación con el personal de salud y como normas de carácter general deberán tenerse en cuenta los siguientes puntos:</w:delText>
              </w:r>
            </w:del>
          </w:p>
          <w:p w14:paraId="757EE252" w14:textId="08E6147B" w:rsidR="001B0F90" w:rsidRPr="001C6179" w:rsidDel="007324C5" w:rsidRDefault="001B0F90" w:rsidP="001B0F90">
            <w:pPr>
              <w:ind w:left="426"/>
              <w:contextualSpacing/>
              <w:jc w:val="both"/>
              <w:rPr>
                <w:del w:id="8873" w:author="PAZ GENNI HIZA ROJAS" w:date="2022-02-21T16:03:00Z"/>
                <w:rFonts w:asciiTheme="minorHAnsi" w:hAnsiTheme="minorHAnsi" w:cstheme="minorHAnsi"/>
                <w:rPrChange w:id="8874" w:author="PAZ GENNI HIZA ROJAS" w:date="2022-02-21T15:41:00Z">
                  <w:rPr>
                    <w:del w:id="8875" w:author="PAZ GENNI HIZA ROJAS" w:date="2022-02-21T16:03:00Z"/>
                    <w:rFonts w:ascii="Arial" w:hAnsi="Arial" w:cs="Arial"/>
                  </w:rPr>
                </w:rPrChange>
              </w:rPr>
            </w:pPr>
          </w:p>
          <w:p w14:paraId="1FBD541C" w14:textId="5842B6CD" w:rsidR="001B0F90" w:rsidRPr="001C6179" w:rsidDel="007324C5" w:rsidRDefault="001B0F90" w:rsidP="00A74984">
            <w:pPr>
              <w:numPr>
                <w:ilvl w:val="0"/>
                <w:numId w:val="48"/>
              </w:numPr>
              <w:ind w:left="851"/>
              <w:contextualSpacing/>
              <w:rPr>
                <w:del w:id="8876" w:author="PAZ GENNI HIZA ROJAS" w:date="2022-02-21T16:03:00Z"/>
                <w:rFonts w:asciiTheme="minorHAnsi" w:hAnsiTheme="minorHAnsi" w:cstheme="minorHAnsi"/>
                <w:rPrChange w:id="8877" w:author="PAZ GENNI HIZA ROJAS" w:date="2022-02-21T15:41:00Z">
                  <w:rPr>
                    <w:del w:id="8878" w:author="PAZ GENNI HIZA ROJAS" w:date="2022-02-21T16:03:00Z"/>
                    <w:rFonts w:ascii="Arial" w:hAnsi="Arial" w:cs="Arial"/>
                  </w:rPr>
                </w:rPrChange>
              </w:rPr>
            </w:pPr>
            <w:del w:id="8879" w:author="PAZ GENNI HIZA ROJAS" w:date="2022-02-21T16:03:00Z">
              <w:r w:rsidRPr="001C6179" w:rsidDel="007324C5">
                <w:rPr>
                  <w:rFonts w:asciiTheme="minorHAnsi" w:hAnsiTheme="minorHAnsi" w:cstheme="minorHAnsi"/>
                  <w:rPrChange w:id="8880" w:author="PAZ GENNI HIZA ROJAS" w:date="2022-02-21T15:41:00Z">
                    <w:rPr>
                      <w:rFonts w:ascii="Arial" w:hAnsi="Arial" w:cs="Arial"/>
                    </w:rPr>
                  </w:rPrChange>
                </w:rPr>
                <w:delText>Hablar lo indispensable con los pacientes.</w:delText>
              </w:r>
            </w:del>
          </w:p>
          <w:p w14:paraId="3D507470" w14:textId="4920F5AE" w:rsidR="001B0F90" w:rsidRPr="001C6179" w:rsidDel="007324C5" w:rsidRDefault="001B0F90" w:rsidP="00A74984">
            <w:pPr>
              <w:numPr>
                <w:ilvl w:val="0"/>
                <w:numId w:val="48"/>
              </w:numPr>
              <w:ind w:left="851"/>
              <w:contextualSpacing/>
              <w:rPr>
                <w:del w:id="8881" w:author="PAZ GENNI HIZA ROJAS" w:date="2022-02-21T16:03:00Z"/>
                <w:rFonts w:asciiTheme="minorHAnsi" w:hAnsiTheme="minorHAnsi" w:cstheme="minorHAnsi"/>
                <w:rPrChange w:id="8882" w:author="PAZ GENNI HIZA ROJAS" w:date="2022-02-21T15:41:00Z">
                  <w:rPr>
                    <w:del w:id="8883" w:author="PAZ GENNI HIZA ROJAS" w:date="2022-02-21T16:03:00Z"/>
                    <w:rFonts w:ascii="Arial" w:hAnsi="Arial" w:cs="Arial"/>
                  </w:rPr>
                </w:rPrChange>
              </w:rPr>
            </w:pPr>
            <w:del w:id="8884" w:author="PAZ GENNI HIZA ROJAS" w:date="2022-02-21T16:03:00Z">
              <w:r w:rsidRPr="001C6179" w:rsidDel="007324C5">
                <w:rPr>
                  <w:rFonts w:asciiTheme="minorHAnsi" w:hAnsiTheme="minorHAnsi" w:cstheme="minorHAnsi"/>
                  <w:rPrChange w:id="8885" w:author="PAZ GENNI HIZA ROJAS" w:date="2022-02-21T15:41:00Z">
                    <w:rPr>
                      <w:rFonts w:ascii="Arial" w:hAnsi="Arial" w:cs="Arial"/>
                    </w:rPr>
                  </w:rPrChange>
                </w:rPr>
                <w:delText>Se prohíbe el consumo de alimentos en los lugares de trabajo y depósitos de residuos sólidos.</w:delText>
              </w:r>
            </w:del>
          </w:p>
          <w:p w14:paraId="528FC45A" w14:textId="107E0009" w:rsidR="001B0F90" w:rsidRPr="001C6179" w:rsidDel="007324C5" w:rsidRDefault="001B0F90" w:rsidP="001B0F90">
            <w:pPr>
              <w:ind w:left="851"/>
              <w:contextualSpacing/>
              <w:rPr>
                <w:del w:id="8886" w:author="PAZ GENNI HIZA ROJAS" w:date="2022-02-21T16:03:00Z"/>
                <w:rFonts w:asciiTheme="minorHAnsi" w:hAnsiTheme="minorHAnsi" w:cstheme="minorHAnsi"/>
                <w:rPrChange w:id="8887" w:author="PAZ GENNI HIZA ROJAS" w:date="2022-02-21T15:41:00Z">
                  <w:rPr>
                    <w:del w:id="8888" w:author="PAZ GENNI HIZA ROJAS" w:date="2022-02-21T16:03:00Z"/>
                    <w:rFonts w:ascii="Arial" w:hAnsi="Arial" w:cs="Arial"/>
                    <w:sz w:val="16"/>
                    <w:szCs w:val="16"/>
                  </w:rPr>
                </w:rPrChange>
              </w:rPr>
            </w:pPr>
          </w:p>
          <w:p w14:paraId="706C9E76" w14:textId="002A53D8" w:rsidR="001B0F90" w:rsidRPr="001C6179" w:rsidDel="007324C5" w:rsidRDefault="001B0F90" w:rsidP="00A74984">
            <w:pPr>
              <w:numPr>
                <w:ilvl w:val="0"/>
                <w:numId w:val="42"/>
              </w:numPr>
              <w:tabs>
                <w:tab w:val="left" w:pos="-720"/>
              </w:tabs>
              <w:suppressAutoHyphens/>
              <w:ind w:left="426"/>
              <w:rPr>
                <w:del w:id="8889" w:author="PAZ GENNI HIZA ROJAS" w:date="2022-02-21T16:03:00Z"/>
                <w:rFonts w:asciiTheme="minorHAnsi" w:hAnsiTheme="minorHAnsi" w:cstheme="minorHAnsi"/>
                <w:b/>
                <w:bCs/>
                <w:rPrChange w:id="8890" w:author="PAZ GENNI HIZA ROJAS" w:date="2022-02-21T15:41:00Z">
                  <w:rPr>
                    <w:del w:id="8891" w:author="PAZ GENNI HIZA ROJAS" w:date="2022-02-21T16:03:00Z"/>
                    <w:rFonts w:ascii="Arial" w:hAnsi="Arial" w:cs="Arial"/>
                    <w:b/>
                    <w:bCs/>
                  </w:rPr>
                </w:rPrChange>
              </w:rPr>
            </w:pPr>
            <w:del w:id="8892" w:author="PAZ GENNI HIZA ROJAS" w:date="2022-02-21T16:03:00Z">
              <w:r w:rsidRPr="001C6179" w:rsidDel="007324C5">
                <w:rPr>
                  <w:rFonts w:asciiTheme="minorHAnsi" w:hAnsiTheme="minorHAnsi" w:cstheme="minorHAnsi"/>
                  <w:b/>
                  <w:bCs/>
                  <w:rPrChange w:id="8893" w:author="PAZ GENNI HIZA ROJAS" w:date="2022-02-21T15:41:00Z">
                    <w:rPr>
                      <w:rFonts w:ascii="Arial" w:hAnsi="Arial" w:cs="Arial"/>
                      <w:b/>
                      <w:bCs/>
                    </w:rPr>
                  </w:rPrChange>
                </w:rPr>
                <w:delText>CARACTERÍSTICAS DEL SERVICIO</w:delText>
              </w:r>
            </w:del>
          </w:p>
          <w:p w14:paraId="1208190B" w14:textId="78D4CADE" w:rsidR="001B0F90" w:rsidRPr="001C6179" w:rsidDel="007324C5" w:rsidRDefault="001B0F90" w:rsidP="001B0F90">
            <w:pPr>
              <w:ind w:left="426"/>
              <w:rPr>
                <w:del w:id="8894" w:author="PAZ GENNI HIZA ROJAS" w:date="2022-02-21T16:03:00Z"/>
                <w:rFonts w:asciiTheme="minorHAnsi" w:hAnsiTheme="minorHAnsi" w:cstheme="minorHAnsi"/>
                <w:rPrChange w:id="8895" w:author="PAZ GENNI HIZA ROJAS" w:date="2022-02-21T15:41:00Z">
                  <w:rPr>
                    <w:del w:id="8896" w:author="PAZ GENNI HIZA ROJAS" w:date="2022-02-21T16:03:00Z"/>
                    <w:rFonts w:ascii="Arial" w:hAnsi="Arial" w:cs="Arial"/>
                  </w:rPr>
                </w:rPrChange>
              </w:rPr>
            </w:pPr>
            <w:del w:id="8897" w:author="PAZ GENNI HIZA ROJAS" w:date="2022-02-21T16:03:00Z">
              <w:r w:rsidRPr="001C6179" w:rsidDel="007324C5">
                <w:rPr>
                  <w:rFonts w:asciiTheme="minorHAnsi" w:hAnsiTheme="minorHAnsi" w:cstheme="minorHAnsi"/>
                  <w:rPrChange w:id="8898" w:author="PAZ GENNI HIZA ROJAS" w:date="2022-02-21T15:41:00Z">
                    <w:rPr>
                      <w:rFonts w:ascii="Arial" w:hAnsi="Arial" w:cs="Arial"/>
                    </w:rPr>
                  </w:rPrChange>
                </w:rPr>
                <w:delText xml:space="preserve">La limpieza deberá tener un plan de trabajo en forma diaria que debe constar de: desempolvado de muebles y persianas, limpieza profunda de muebles.      </w:delText>
              </w:r>
            </w:del>
          </w:p>
          <w:p w14:paraId="5BB57E5B" w14:textId="1677AB0D" w:rsidR="001B0F90" w:rsidRPr="001C6179" w:rsidDel="007324C5" w:rsidRDefault="001B0F90" w:rsidP="001B0F90">
            <w:pPr>
              <w:ind w:left="426"/>
              <w:rPr>
                <w:del w:id="8899" w:author="PAZ GENNI HIZA ROJAS" w:date="2022-02-21T16:03:00Z"/>
                <w:rFonts w:asciiTheme="minorHAnsi" w:hAnsiTheme="minorHAnsi" w:cstheme="minorHAnsi"/>
                <w:rPrChange w:id="8900" w:author="PAZ GENNI HIZA ROJAS" w:date="2022-02-21T15:41:00Z">
                  <w:rPr>
                    <w:del w:id="8901" w:author="PAZ GENNI HIZA ROJAS" w:date="2022-02-21T16:03:00Z"/>
                    <w:rFonts w:ascii="Arial" w:hAnsi="Arial" w:cs="Arial"/>
                    <w:sz w:val="10"/>
                    <w:szCs w:val="10"/>
                  </w:rPr>
                </w:rPrChange>
              </w:rPr>
            </w:pPr>
          </w:p>
          <w:p w14:paraId="5CBD4E36" w14:textId="2583C31B" w:rsidR="001B0F90" w:rsidRPr="001C6179" w:rsidDel="007324C5" w:rsidRDefault="001B0F90" w:rsidP="001B0F90">
            <w:pPr>
              <w:ind w:left="426"/>
              <w:rPr>
                <w:del w:id="8902" w:author="PAZ GENNI HIZA ROJAS" w:date="2022-02-21T16:03:00Z"/>
                <w:rFonts w:asciiTheme="minorHAnsi" w:hAnsiTheme="minorHAnsi" w:cstheme="minorHAnsi"/>
                <w:rPrChange w:id="8903" w:author="PAZ GENNI HIZA ROJAS" w:date="2022-02-21T15:41:00Z">
                  <w:rPr>
                    <w:del w:id="8904" w:author="PAZ GENNI HIZA ROJAS" w:date="2022-02-21T16:03:00Z"/>
                    <w:rFonts w:ascii="Arial" w:hAnsi="Arial" w:cs="Arial"/>
                  </w:rPr>
                </w:rPrChange>
              </w:rPr>
            </w:pPr>
            <w:del w:id="8905" w:author="PAZ GENNI HIZA ROJAS" w:date="2022-02-21T16:03:00Z">
              <w:r w:rsidRPr="001C6179" w:rsidDel="007324C5">
                <w:rPr>
                  <w:rFonts w:asciiTheme="minorHAnsi" w:hAnsiTheme="minorHAnsi" w:cstheme="minorHAnsi"/>
                  <w:rPrChange w:id="8906" w:author="PAZ GENNI HIZA ROJAS" w:date="2022-02-21T15:41:00Z">
                    <w:rPr>
                      <w:rFonts w:ascii="Arial" w:hAnsi="Arial" w:cs="Arial"/>
                    </w:rPr>
                  </w:rPrChange>
                </w:rPr>
                <w:delText>Lavado de piso con mechudo, con agua aditada con detergente, desinfectante a base de amonio cuaternario y desodorantes; incluye todas las escaleras.</w:delText>
              </w:r>
            </w:del>
          </w:p>
          <w:p w14:paraId="656E4FB2" w14:textId="4AE0A98A" w:rsidR="001B0F90" w:rsidRPr="001C6179" w:rsidDel="007324C5" w:rsidRDefault="001B0F90" w:rsidP="001B0F90">
            <w:pPr>
              <w:ind w:left="323"/>
              <w:rPr>
                <w:del w:id="8907" w:author="PAZ GENNI HIZA ROJAS" w:date="2022-02-21T16:03:00Z"/>
                <w:rFonts w:asciiTheme="minorHAnsi" w:hAnsiTheme="minorHAnsi" w:cstheme="minorHAnsi"/>
                <w:rPrChange w:id="8908" w:author="PAZ GENNI HIZA ROJAS" w:date="2022-02-21T15:41:00Z">
                  <w:rPr>
                    <w:del w:id="8909" w:author="PAZ GENNI HIZA ROJAS" w:date="2022-02-21T16:03:00Z"/>
                    <w:rFonts w:ascii="Arial" w:hAnsi="Arial" w:cs="Arial"/>
                  </w:rPr>
                </w:rPrChange>
              </w:rPr>
            </w:pPr>
          </w:p>
          <w:p w14:paraId="53F456F3" w14:textId="3145BF18" w:rsidR="001B0F90" w:rsidRPr="001C6179" w:rsidDel="007324C5" w:rsidRDefault="001B0F90" w:rsidP="001B0F90">
            <w:pPr>
              <w:ind w:left="426"/>
              <w:rPr>
                <w:del w:id="8910" w:author="PAZ GENNI HIZA ROJAS" w:date="2022-02-21T16:03:00Z"/>
                <w:rFonts w:asciiTheme="minorHAnsi" w:hAnsiTheme="minorHAnsi" w:cstheme="minorHAnsi"/>
                <w:rPrChange w:id="8911" w:author="PAZ GENNI HIZA ROJAS" w:date="2022-02-21T15:41:00Z">
                  <w:rPr>
                    <w:del w:id="8912" w:author="PAZ GENNI HIZA ROJAS" w:date="2022-02-21T16:03:00Z"/>
                    <w:rFonts w:ascii="Arial" w:hAnsi="Arial" w:cs="Arial"/>
                  </w:rPr>
                </w:rPrChange>
              </w:rPr>
            </w:pPr>
            <w:del w:id="8913" w:author="PAZ GENNI HIZA ROJAS" w:date="2022-02-21T16:03:00Z">
              <w:r w:rsidRPr="001C6179" w:rsidDel="007324C5">
                <w:rPr>
                  <w:rFonts w:asciiTheme="minorHAnsi" w:hAnsiTheme="minorHAnsi" w:cstheme="minorHAnsi"/>
                  <w:rPrChange w:id="8914" w:author="PAZ GENNI HIZA ROJAS" w:date="2022-02-21T15:41:00Z">
                    <w:rPr>
                      <w:rFonts w:ascii="Arial" w:hAnsi="Arial" w:cs="Arial"/>
                    </w:rPr>
                  </w:rPrChange>
                </w:rPr>
                <w:delText>Lavado de lozas sanitarias con productos a base de amonio cuaternarios (Bactericidas, germinicidas, y funguicidas), con el mismo producto, lavar toda la superficie azulejada de los baños.</w:delText>
              </w:r>
            </w:del>
          </w:p>
          <w:p w14:paraId="5FB888B5" w14:textId="5BC0B723" w:rsidR="001B0F90" w:rsidRPr="001C6179" w:rsidDel="007324C5" w:rsidRDefault="001B0F90" w:rsidP="001B0F90">
            <w:pPr>
              <w:ind w:left="426"/>
              <w:rPr>
                <w:del w:id="8915" w:author="PAZ GENNI HIZA ROJAS" w:date="2022-02-21T16:03:00Z"/>
                <w:rFonts w:asciiTheme="minorHAnsi" w:hAnsiTheme="minorHAnsi" w:cstheme="minorHAnsi"/>
                <w:rPrChange w:id="8916" w:author="PAZ GENNI HIZA ROJAS" w:date="2022-02-21T15:41:00Z">
                  <w:rPr>
                    <w:del w:id="8917" w:author="PAZ GENNI HIZA ROJAS" w:date="2022-02-21T16:03:00Z"/>
                    <w:rFonts w:ascii="Arial" w:hAnsi="Arial" w:cs="Arial"/>
                    <w:sz w:val="16"/>
                    <w:szCs w:val="16"/>
                  </w:rPr>
                </w:rPrChange>
              </w:rPr>
            </w:pPr>
          </w:p>
          <w:p w14:paraId="45617F31" w14:textId="459EED12" w:rsidR="001B0F90" w:rsidRPr="001C6179" w:rsidDel="007324C5" w:rsidRDefault="001B0F90" w:rsidP="001B0F90">
            <w:pPr>
              <w:ind w:left="426"/>
              <w:rPr>
                <w:del w:id="8918" w:author="PAZ GENNI HIZA ROJAS" w:date="2022-02-21T16:03:00Z"/>
                <w:rFonts w:asciiTheme="minorHAnsi" w:hAnsiTheme="minorHAnsi" w:cstheme="minorHAnsi"/>
                <w:rPrChange w:id="8919" w:author="PAZ GENNI HIZA ROJAS" w:date="2022-02-21T15:41:00Z">
                  <w:rPr>
                    <w:del w:id="8920" w:author="PAZ GENNI HIZA ROJAS" w:date="2022-02-21T16:03:00Z"/>
                    <w:rFonts w:ascii="Arial" w:hAnsi="Arial" w:cs="Arial"/>
                  </w:rPr>
                </w:rPrChange>
              </w:rPr>
            </w:pPr>
            <w:del w:id="8921" w:author="PAZ GENNI HIZA ROJAS" w:date="2022-02-21T16:03:00Z">
              <w:r w:rsidRPr="001C6179" w:rsidDel="007324C5">
                <w:rPr>
                  <w:rFonts w:asciiTheme="minorHAnsi" w:hAnsiTheme="minorHAnsi" w:cstheme="minorHAnsi"/>
                  <w:rPrChange w:id="8922" w:author="PAZ GENNI HIZA ROJAS" w:date="2022-02-21T15:41:00Z">
                    <w:rPr>
                      <w:rFonts w:ascii="Arial" w:hAnsi="Arial" w:cs="Arial"/>
                    </w:rPr>
                  </w:rPrChange>
                </w:rPr>
                <w:delText>Pulverización de ambientador en todos los ambientes y baños.</w:delText>
              </w:r>
            </w:del>
          </w:p>
          <w:p w14:paraId="485942CF" w14:textId="7CF9A1C7" w:rsidR="001B0F90" w:rsidRPr="001C6179" w:rsidDel="007324C5" w:rsidRDefault="001B0F90" w:rsidP="001B0F90">
            <w:pPr>
              <w:ind w:left="284"/>
              <w:rPr>
                <w:del w:id="8923" w:author="PAZ GENNI HIZA ROJAS" w:date="2022-02-21T16:03:00Z"/>
                <w:rFonts w:asciiTheme="minorHAnsi" w:hAnsiTheme="minorHAnsi" w:cstheme="minorHAnsi"/>
                <w:rPrChange w:id="8924" w:author="PAZ GENNI HIZA ROJAS" w:date="2022-02-21T15:41:00Z">
                  <w:rPr>
                    <w:del w:id="8925" w:author="PAZ GENNI HIZA ROJAS" w:date="2022-02-21T16:03:00Z"/>
                    <w:rFonts w:ascii="Arial" w:hAnsi="Arial" w:cs="Arial"/>
                    <w:sz w:val="16"/>
                    <w:szCs w:val="16"/>
                  </w:rPr>
                </w:rPrChange>
              </w:rPr>
            </w:pPr>
          </w:p>
          <w:p w14:paraId="2364C808" w14:textId="601B286E" w:rsidR="001B0F90" w:rsidRPr="001C6179" w:rsidDel="007324C5" w:rsidRDefault="001B0F90" w:rsidP="001B0F90">
            <w:pPr>
              <w:ind w:left="426"/>
              <w:rPr>
                <w:del w:id="8926" w:author="PAZ GENNI HIZA ROJAS" w:date="2022-02-21T16:03:00Z"/>
                <w:rFonts w:asciiTheme="minorHAnsi" w:hAnsiTheme="minorHAnsi" w:cstheme="minorHAnsi"/>
                <w:rPrChange w:id="8927" w:author="PAZ GENNI HIZA ROJAS" w:date="2022-02-21T15:41:00Z">
                  <w:rPr>
                    <w:del w:id="8928" w:author="PAZ GENNI HIZA ROJAS" w:date="2022-02-21T16:03:00Z"/>
                    <w:rFonts w:ascii="Arial" w:hAnsi="Arial" w:cs="Arial"/>
                  </w:rPr>
                </w:rPrChange>
              </w:rPr>
            </w:pPr>
            <w:del w:id="8929" w:author="PAZ GENNI HIZA ROJAS" w:date="2022-02-21T16:03:00Z">
              <w:r w:rsidRPr="001C6179" w:rsidDel="007324C5">
                <w:rPr>
                  <w:rFonts w:asciiTheme="minorHAnsi" w:hAnsiTheme="minorHAnsi" w:cstheme="minorHAnsi"/>
                  <w:rPrChange w:id="8930" w:author="PAZ GENNI HIZA ROJAS" w:date="2022-02-21T15:41:00Z">
                    <w:rPr>
                      <w:rFonts w:ascii="Arial" w:hAnsi="Arial" w:cs="Arial"/>
                    </w:rPr>
                  </w:rPrChange>
                </w:rPr>
                <w:delText>Limpieza y lustrado de los pasa manos.</w:delText>
              </w:r>
            </w:del>
          </w:p>
          <w:p w14:paraId="6C5AA3A9" w14:textId="0CEAF482" w:rsidR="001B0F90" w:rsidRPr="001C6179" w:rsidDel="007324C5" w:rsidRDefault="001B0F90" w:rsidP="001B0F90">
            <w:pPr>
              <w:ind w:left="426"/>
              <w:rPr>
                <w:del w:id="8931" w:author="PAZ GENNI HIZA ROJAS" w:date="2022-02-21T16:03:00Z"/>
                <w:rFonts w:asciiTheme="minorHAnsi" w:hAnsiTheme="minorHAnsi" w:cstheme="minorHAnsi"/>
                <w:rPrChange w:id="8932" w:author="PAZ GENNI HIZA ROJAS" w:date="2022-02-21T15:41:00Z">
                  <w:rPr>
                    <w:del w:id="8933" w:author="PAZ GENNI HIZA ROJAS" w:date="2022-02-21T16:03:00Z"/>
                    <w:rFonts w:ascii="Arial" w:hAnsi="Arial" w:cs="Arial"/>
                    <w:sz w:val="16"/>
                    <w:szCs w:val="16"/>
                  </w:rPr>
                </w:rPrChange>
              </w:rPr>
            </w:pPr>
          </w:p>
          <w:p w14:paraId="6C45728B" w14:textId="624760B3" w:rsidR="001B0F90" w:rsidRPr="001C6179" w:rsidDel="007324C5" w:rsidRDefault="001B0F90" w:rsidP="001B0F90">
            <w:pPr>
              <w:ind w:left="426"/>
              <w:rPr>
                <w:del w:id="8934" w:author="PAZ GENNI HIZA ROJAS" w:date="2022-02-21T16:03:00Z"/>
                <w:rFonts w:asciiTheme="minorHAnsi" w:hAnsiTheme="minorHAnsi" w:cstheme="minorHAnsi"/>
                <w:rPrChange w:id="8935" w:author="PAZ GENNI HIZA ROJAS" w:date="2022-02-21T15:41:00Z">
                  <w:rPr>
                    <w:del w:id="8936" w:author="PAZ GENNI HIZA ROJAS" w:date="2022-02-21T16:03:00Z"/>
                    <w:rFonts w:ascii="Arial" w:hAnsi="Arial" w:cs="Arial"/>
                  </w:rPr>
                </w:rPrChange>
              </w:rPr>
            </w:pPr>
            <w:del w:id="8937" w:author="PAZ GENNI HIZA ROJAS" w:date="2022-02-21T16:03:00Z">
              <w:r w:rsidRPr="001C6179" w:rsidDel="007324C5">
                <w:rPr>
                  <w:rFonts w:asciiTheme="minorHAnsi" w:hAnsiTheme="minorHAnsi" w:cstheme="minorHAnsi"/>
                  <w:rPrChange w:id="8938" w:author="PAZ GENNI HIZA ROJAS" w:date="2022-02-21T15:41:00Z">
                    <w:rPr>
                      <w:rFonts w:ascii="Arial" w:hAnsi="Arial" w:cs="Arial"/>
                    </w:rPr>
                  </w:rPrChange>
                </w:rPr>
                <w:delText>Limpieza permanente de las partes más transitadas de los edificios.</w:delText>
              </w:r>
            </w:del>
          </w:p>
          <w:p w14:paraId="3F482AEB" w14:textId="6755A60A" w:rsidR="001B0F90" w:rsidRPr="001C6179" w:rsidDel="007324C5" w:rsidRDefault="001B0F90" w:rsidP="001B0F90">
            <w:pPr>
              <w:ind w:left="426"/>
              <w:rPr>
                <w:del w:id="8939" w:author="PAZ GENNI HIZA ROJAS" w:date="2022-02-21T16:03:00Z"/>
                <w:rFonts w:asciiTheme="minorHAnsi" w:hAnsiTheme="minorHAnsi" w:cstheme="minorHAnsi"/>
                <w:rPrChange w:id="8940" w:author="PAZ GENNI HIZA ROJAS" w:date="2022-02-21T15:41:00Z">
                  <w:rPr>
                    <w:del w:id="8941" w:author="PAZ GENNI HIZA ROJAS" w:date="2022-02-21T16:03:00Z"/>
                    <w:rFonts w:ascii="Arial" w:hAnsi="Arial" w:cs="Arial"/>
                    <w:sz w:val="16"/>
                    <w:szCs w:val="16"/>
                  </w:rPr>
                </w:rPrChange>
              </w:rPr>
            </w:pPr>
          </w:p>
          <w:p w14:paraId="4EA34CEA" w14:textId="0809B012" w:rsidR="001B0F90" w:rsidRPr="001C6179" w:rsidDel="007324C5" w:rsidRDefault="001B0F90" w:rsidP="001B0F90">
            <w:pPr>
              <w:ind w:left="426"/>
              <w:rPr>
                <w:del w:id="8942" w:author="PAZ GENNI HIZA ROJAS" w:date="2022-02-21T16:03:00Z"/>
                <w:rFonts w:asciiTheme="minorHAnsi" w:hAnsiTheme="minorHAnsi" w:cstheme="minorHAnsi"/>
                <w:rPrChange w:id="8943" w:author="PAZ GENNI HIZA ROJAS" w:date="2022-02-21T15:41:00Z">
                  <w:rPr>
                    <w:del w:id="8944" w:author="PAZ GENNI HIZA ROJAS" w:date="2022-02-21T16:03:00Z"/>
                    <w:rFonts w:ascii="Arial" w:hAnsi="Arial" w:cs="Arial"/>
                  </w:rPr>
                </w:rPrChange>
              </w:rPr>
            </w:pPr>
            <w:del w:id="8945" w:author="PAZ GENNI HIZA ROJAS" w:date="2022-02-21T16:03:00Z">
              <w:r w:rsidRPr="001C6179" w:rsidDel="007324C5">
                <w:rPr>
                  <w:rFonts w:asciiTheme="minorHAnsi" w:hAnsiTheme="minorHAnsi" w:cstheme="minorHAnsi"/>
                  <w:rPrChange w:id="8946" w:author="PAZ GENNI HIZA ROJAS" w:date="2022-02-21T15:41:00Z">
                    <w:rPr>
                      <w:rFonts w:ascii="Arial" w:hAnsi="Arial" w:cs="Arial"/>
                    </w:rPr>
                  </w:rPrChange>
                </w:rPr>
                <w:delText>Cuando así se lo requiera, internamente se trasladarán muebles de un sector a otro, como así mismo el acomodo correspondiente.</w:delText>
              </w:r>
              <w:r w:rsidRPr="001C6179" w:rsidDel="007324C5">
                <w:rPr>
                  <w:rFonts w:asciiTheme="minorHAnsi" w:hAnsiTheme="minorHAnsi" w:cstheme="minorHAnsi"/>
                  <w:rPrChange w:id="8947" w:author="PAZ GENNI HIZA ROJAS" w:date="2022-02-21T15:41:00Z">
                    <w:rPr>
                      <w:rFonts w:ascii="Arial" w:hAnsi="Arial" w:cs="Arial"/>
                    </w:rPr>
                  </w:rPrChange>
                </w:rPr>
                <w:tab/>
              </w:r>
            </w:del>
          </w:p>
          <w:p w14:paraId="69CA9B26" w14:textId="76B44DEB" w:rsidR="001B0F90" w:rsidRPr="001C6179" w:rsidDel="007324C5" w:rsidRDefault="001B0F90" w:rsidP="001B0F90">
            <w:pPr>
              <w:ind w:left="426"/>
              <w:rPr>
                <w:del w:id="8948" w:author="PAZ GENNI HIZA ROJAS" w:date="2022-02-21T16:03:00Z"/>
                <w:rFonts w:asciiTheme="minorHAnsi" w:hAnsiTheme="minorHAnsi" w:cstheme="minorHAnsi"/>
                <w:rPrChange w:id="8949" w:author="PAZ GENNI HIZA ROJAS" w:date="2022-02-21T15:41:00Z">
                  <w:rPr>
                    <w:del w:id="8950" w:author="PAZ GENNI HIZA ROJAS" w:date="2022-02-21T16:03:00Z"/>
                    <w:rFonts w:ascii="Arial" w:hAnsi="Arial" w:cs="Arial"/>
                    <w:sz w:val="16"/>
                    <w:szCs w:val="16"/>
                  </w:rPr>
                </w:rPrChange>
              </w:rPr>
            </w:pPr>
          </w:p>
          <w:p w14:paraId="1CAF0176" w14:textId="68345DF8" w:rsidR="001B0F90" w:rsidRPr="001C6179" w:rsidDel="007324C5" w:rsidRDefault="001B0F90" w:rsidP="00A74984">
            <w:pPr>
              <w:numPr>
                <w:ilvl w:val="0"/>
                <w:numId w:val="42"/>
              </w:numPr>
              <w:tabs>
                <w:tab w:val="left" w:pos="-720"/>
              </w:tabs>
              <w:suppressAutoHyphens/>
              <w:ind w:left="426"/>
              <w:rPr>
                <w:del w:id="8951" w:author="PAZ GENNI HIZA ROJAS" w:date="2022-02-21T16:03:00Z"/>
                <w:rFonts w:asciiTheme="minorHAnsi" w:hAnsiTheme="minorHAnsi" w:cstheme="minorHAnsi"/>
                <w:b/>
                <w:rPrChange w:id="8952" w:author="PAZ GENNI HIZA ROJAS" w:date="2022-02-21T15:41:00Z">
                  <w:rPr>
                    <w:del w:id="8953" w:author="PAZ GENNI HIZA ROJAS" w:date="2022-02-21T16:03:00Z"/>
                    <w:rFonts w:ascii="Arial" w:hAnsi="Arial" w:cs="Arial"/>
                    <w:b/>
                  </w:rPr>
                </w:rPrChange>
              </w:rPr>
            </w:pPr>
            <w:del w:id="8954" w:author="PAZ GENNI HIZA ROJAS" w:date="2022-02-21T16:03:00Z">
              <w:r w:rsidRPr="001C6179" w:rsidDel="007324C5">
                <w:rPr>
                  <w:rFonts w:asciiTheme="minorHAnsi" w:hAnsiTheme="minorHAnsi" w:cstheme="minorHAnsi"/>
                  <w:b/>
                  <w:rPrChange w:id="8955" w:author="PAZ GENNI HIZA ROJAS" w:date="2022-02-21T15:41:00Z">
                    <w:rPr>
                      <w:rFonts w:ascii="Arial" w:hAnsi="Arial" w:cs="Arial"/>
                      <w:b/>
                    </w:rPr>
                  </w:rPrChange>
                </w:rPr>
                <w:delText>EN FORMA SEMANAL</w:delText>
              </w:r>
            </w:del>
          </w:p>
          <w:p w14:paraId="00D7BAA0" w14:textId="4B5EFBC3" w:rsidR="001B0F90" w:rsidRPr="001C6179" w:rsidDel="007324C5" w:rsidRDefault="001B0F90" w:rsidP="001B0F90">
            <w:pPr>
              <w:ind w:left="426"/>
              <w:contextualSpacing/>
              <w:jc w:val="both"/>
              <w:rPr>
                <w:del w:id="8956" w:author="PAZ GENNI HIZA ROJAS" w:date="2022-02-21T16:03:00Z"/>
                <w:rFonts w:asciiTheme="minorHAnsi" w:hAnsiTheme="minorHAnsi" w:cstheme="minorHAnsi"/>
                <w:rPrChange w:id="8957" w:author="PAZ GENNI HIZA ROJAS" w:date="2022-02-21T15:41:00Z">
                  <w:rPr>
                    <w:del w:id="8958" w:author="PAZ GENNI HIZA ROJAS" w:date="2022-02-21T16:03:00Z"/>
                    <w:rFonts w:ascii="Arial" w:hAnsi="Arial" w:cs="Arial"/>
                  </w:rPr>
                </w:rPrChange>
              </w:rPr>
            </w:pPr>
            <w:del w:id="8959" w:author="PAZ GENNI HIZA ROJAS" w:date="2022-02-21T16:03:00Z">
              <w:r w:rsidRPr="001C6179" w:rsidDel="007324C5">
                <w:rPr>
                  <w:rFonts w:asciiTheme="minorHAnsi" w:hAnsiTheme="minorHAnsi" w:cstheme="minorHAnsi"/>
                  <w:rPrChange w:id="8960" w:author="PAZ GENNI HIZA ROJAS" w:date="2022-02-21T15:41:00Z">
                    <w:rPr>
                      <w:rFonts w:ascii="Arial" w:hAnsi="Arial" w:cs="Arial"/>
                    </w:rPr>
                  </w:rPrChange>
                </w:rPr>
                <w:delText>Lavado profundo de pisos con productos en base de amonio cuaternario formal, capaz de retirar todas las ceras viejas.</w:delText>
              </w:r>
            </w:del>
          </w:p>
          <w:p w14:paraId="6F1F4CC9" w14:textId="15ED571C" w:rsidR="001B0F90" w:rsidRPr="001C6179" w:rsidDel="007324C5" w:rsidRDefault="001B0F90" w:rsidP="001B0F90">
            <w:pPr>
              <w:ind w:left="426"/>
              <w:contextualSpacing/>
              <w:jc w:val="both"/>
              <w:rPr>
                <w:del w:id="8961" w:author="PAZ GENNI HIZA ROJAS" w:date="2022-02-21T16:03:00Z"/>
                <w:rFonts w:asciiTheme="minorHAnsi" w:hAnsiTheme="minorHAnsi" w:cstheme="minorHAnsi"/>
                <w:rPrChange w:id="8962" w:author="PAZ GENNI HIZA ROJAS" w:date="2022-02-21T15:41:00Z">
                  <w:rPr>
                    <w:del w:id="8963" w:author="PAZ GENNI HIZA ROJAS" w:date="2022-02-21T16:03:00Z"/>
                    <w:rFonts w:ascii="Arial" w:hAnsi="Arial" w:cs="Arial"/>
                  </w:rPr>
                </w:rPrChange>
              </w:rPr>
            </w:pPr>
          </w:p>
          <w:p w14:paraId="1ED1B1DC" w14:textId="5016E138" w:rsidR="001B0F90" w:rsidRPr="001C6179" w:rsidDel="007324C5" w:rsidRDefault="001B0F90" w:rsidP="001B0F90">
            <w:pPr>
              <w:ind w:left="426"/>
              <w:contextualSpacing/>
              <w:jc w:val="both"/>
              <w:rPr>
                <w:del w:id="8964" w:author="PAZ GENNI HIZA ROJAS" w:date="2022-02-21T16:03:00Z"/>
                <w:rFonts w:asciiTheme="minorHAnsi" w:hAnsiTheme="minorHAnsi" w:cstheme="minorHAnsi"/>
                <w:rPrChange w:id="8965" w:author="PAZ GENNI HIZA ROJAS" w:date="2022-02-21T15:41:00Z">
                  <w:rPr>
                    <w:del w:id="8966" w:author="PAZ GENNI HIZA ROJAS" w:date="2022-02-21T16:03:00Z"/>
                    <w:rFonts w:ascii="Arial" w:hAnsi="Arial" w:cs="Arial"/>
                  </w:rPr>
                </w:rPrChange>
              </w:rPr>
            </w:pPr>
            <w:del w:id="8967" w:author="PAZ GENNI HIZA ROJAS" w:date="2022-02-21T16:03:00Z">
              <w:r w:rsidRPr="001C6179" w:rsidDel="007324C5">
                <w:rPr>
                  <w:rFonts w:asciiTheme="minorHAnsi" w:hAnsiTheme="minorHAnsi" w:cstheme="minorHAnsi"/>
                  <w:rPrChange w:id="8968" w:author="PAZ GENNI HIZA ROJAS" w:date="2022-02-21T15:41:00Z">
                    <w:rPr>
                      <w:rFonts w:ascii="Arial" w:hAnsi="Arial" w:cs="Arial"/>
                    </w:rPr>
                  </w:rPrChange>
                </w:rPr>
                <w:delText>Encerado de piso con cera fría y agua.</w:delText>
              </w:r>
            </w:del>
          </w:p>
          <w:p w14:paraId="6DA10715" w14:textId="18CB0DFE" w:rsidR="001B0F90" w:rsidRPr="001C6179" w:rsidDel="007324C5" w:rsidRDefault="001B0F90" w:rsidP="001B0F90">
            <w:pPr>
              <w:ind w:left="426"/>
              <w:contextualSpacing/>
              <w:jc w:val="both"/>
              <w:rPr>
                <w:del w:id="8969" w:author="PAZ GENNI HIZA ROJAS" w:date="2022-02-21T16:03:00Z"/>
                <w:rFonts w:asciiTheme="minorHAnsi" w:hAnsiTheme="minorHAnsi" w:cstheme="minorHAnsi"/>
                <w:rPrChange w:id="8970" w:author="PAZ GENNI HIZA ROJAS" w:date="2022-02-21T15:41:00Z">
                  <w:rPr>
                    <w:del w:id="8971" w:author="PAZ GENNI HIZA ROJAS" w:date="2022-02-21T16:03:00Z"/>
                    <w:rFonts w:ascii="Arial" w:hAnsi="Arial" w:cs="Arial"/>
                  </w:rPr>
                </w:rPrChange>
              </w:rPr>
            </w:pPr>
          </w:p>
          <w:p w14:paraId="55999961" w14:textId="1AC04A56" w:rsidR="001B0F90" w:rsidRPr="001C6179" w:rsidDel="007324C5" w:rsidRDefault="001B0F90" w:rsidP="001B0F90">
            <w:pPr>
              <w:ind w:left="426"/>
              <w:contextualSpacing/>
              <w:jc w:val="both"/>
              <w:rPr>
                <w:del w:id="8972" w:author="PAZ GENNI HIZA ROJAS" w:date="2022-02-21T16:03:00Z"/>
                <w:rFonts w:asciiTheme="minorHAnsi" w:hAnsiTheme="minorHAnsi" w:cstheme="minorHAnsi"/>
                <w:rPrChange w:id="8973" w:author="PAZ GENNI HIZA ROJAS" w:date="2022-02-21T15:41:00Z">
                  <w:rPr>
                    <w:del w:id="8974" w:author="PAZ GENNI HIZA ROJAS" w:date="2022-02-21T16:03:00Z"/>
                    <w:rFonts w:ascii="Arial" w:hAnsi="Arial" w:cs="Arial"/>
                  </w:rPr>
                </w:rPrChange>
              </w:rPr>
            </w:pPr>
            <w:del w:id="8975" w:author="PAZ GENNI HIZA ROJAS" w:date="2022-02-21T16:03:00Z">
              <w:r w:rsidRPr="001C6179" w:rsidDel="007324C5">
                <w:rPr>
                  <w:rFonts w:asciiTheme="minorHAnsi" w:hAnsiTheme="minorHAnsi" w:cstheme="minorHAnsi"/>
                  <w:rPrChange w:id="8976" w:author="PAZ GENNI HIZA ROJAS" w:date="2022-02-21T15:41:00Z">
                    <w:rPr>
                      <w:rFonts w:ascii="Arial" w:hAnsi="Arial" w:cs="Arial"/>
                    </w:rPr>
                  </w:rPrChange>
                </w:rPr>
                <w:delText>Lustrado de piso con máquinas.</w:delText>
              </w:r>
            </w:del>
          </w:p>
          <w:p w14:paraId="009DF5AF" w14:textId="5DF07E69" w:rsidR="001B0F90" w:rsidRPr="001C6179" w:rsidDel="007324C5" w:rsidRDefault="001B0F90" w:rsidP="001B0F90">
            <w:pPr>
              <w:ind w:left="426"/>
              <w:contextualSpacing/>
              <w:jc w:val="both"/>
              <w:rPr>
                <w:del w:id="8977" w:author="PAZ GENNI HIZA ROJAS" w:date="2022-02-21T16:03:00Z"/>
                <w:rFonts w:asciiTheme="minorHAnsi" w:hAnsiTheme="minorHAnsi" w:cstheme="minorHAnsi"/>
                <w:rPrChange w:id="8978" w:author="PAZ GENNI HIZA ROJAS" w:date="2022-02-21T15:41:00Z">
                  <w:rPr>
                    <w:del w:id="8979" w:author="PAZ GENNI HIZA ROJAS" w:date="2022-02-21T16:03:00Z"/>
                    <w:rFonts w:ascii="Arial" w:hAnsi="Arial" w:cs="Arial"/>
                  </w:rPr>
                </w:rPrChange>
              </w:rPr>
            </w:pPr>
          </w:p>
          <w:p w14:paraId="46E6ED13" w14:textId="247F26AE" w:rsidR="001B0F90" w:rsidRPr="001C6179" w:rsidDel="007324C5" w:rsidRDefault="001B0F90" w:rsidP="001B0F90">
            <w:pPr>
              <w:ind w:left="426"/>
              <w:contextualSpacing/>
              <w:jc w:val="both"/>
              <w:rPr>
                <w:del w:id="8980" w:author="PAZ GENNI HIZA ROJAS" w:date="2022-02-21T16:03:00Z"/>
                <w:rFonts w:asciiTheme="minorHAnsi" w:hAnsiTheme="minorHAnsi" w:cstheme="minorHAnsi"/>
                <w:rPrChange w:id="8981" w:author="PAZ GENNI HIZA ROJAS" w:date="2022-02-21T15:41:00Z">
                  <w:rPr>
                    <w:del w:id="8982" w:author="PAZ GENNI HIZA ROJAS" w:date="2022-02-21T16:03:00Z"/>
                    <w:rFonts w:ascii="Arial" w:hAnsi="Arial" w:cs="Arial"/>
                  </w:rPr>
                </w:rPrChange>
              </w:rPr>
            </w:pPr>
            <w:del w:id="8983" w:author="PAZ GENNI HIZA ROJAS" w:date="2022-02-21T16:03:00Z">
              <w:r w:rsidRPr="001C6179" w:rsidDel="007324C5">
                <w:rPr>
                  <w:rFonts w:asciiTheme="minorHAnsi" w:hAnsiTheme="minorHAnsi" w:cstheme="minorHAnsi"/>
                  <w:rPrChange w:id="8984" w:author="PAZ GENNI HIZA ROJAS" w:date="2022-02-21T15:41:00Z">
                    <w:rPr>
                      <w:rFonts w:ascii="Arial" w:hAnsi="Arial" w:cs="Arial"/>
                    </w:rPr>
                  </w:rPrChange>
                </w:rPr>
                <w:delText>Lavado de vidrios en todos los ambientes de la Clínica con limpiavidrios, con la solución adecuada por la parte interior y exterior.</w:delText>
              </w:r>
            </w:del>
          </w:p>
          <w:p w14:paraId="2421DC14" w14:textId="3CFBB4D5" w:rsidR="001B0F90" w:rsidRPr="001C6179" w:rsidDel="007324C5" w:rsidRDefault="001B0F90" w:rsidP="001B0F90">
            <w:pPr>
              <w:ind w:left="426"/>
              <w:contextualSpacing/>
              <w:jc w:val="both"/>
              <w:rPr>
                <w:del w:id="8985" w:author="PAZ GENNI HIZA ROJAS" w:date="2022-02-21T16:03:00Z"/>
                <w:rFonts w:asciiTheme="minorHAnsi" w:hAnsiTheme="minorHAnsi" w:cstheme="minorHAnsi"/>
                <w:rPrChange w:id="8986" w:author="PAZ GENNI HIZA ROJAS" w:date="2022-02-21T15:41:00Z">
                  <w:rPr>
                    <w:del w:id="8987" w:author="PAZ GENNI HIZA ROJAS" w:date="2022-02-21T16:03:00Z"/>
                    <w:rFonts w:ascii="Arial" w:hAnsi="Arial" w:cs="Arial"/>
                  </w:rPr>
                </w:rPrChange>
              </w:rPr>
            </w:pPr>
          </w:p>
          <w:p w14:paraId="4204B8F7" w14:textId="67330A06" w:rsidR="001B0F90" w:rsidRPr="001C6179" w:rsidDel="007324C5" w:rsidRDefault="001B0F90" w:rsidP="001B0F90">
            <w:pPr>
              <w:ind w:left="426"/>
              <w:contextualSpacing/>
              <w:jc w:val="both"/>
              <w:rPr>
                <w:del w:id="8988" w:author="PAZ GENNI HIZA ROJAS" w:date="2022-02-21T16:03:00Z"/>
                <w:rFonts w:asciiTheme="minorHAnsi" w:hAnsiTheme="minorHAnsi" w:cstheme="minorHAnsi"/>
                <w:rPrChange w:id="8989" w:author="PAZ GENNI HIZA ROJAS" w:date="2022-02-21T15:41:00Z">
                  <w:rPr>
                    <w:del w:id="8990" w:author="PAZ GENNI HIZA ROJAS" w:date="2022-02-21T16:03:00Z"/>
                    <w:rFonts w:ascii="Arial" w:hAnsi="Arial" w:cs="Arial"/>
                  </w:rPr>
                </w:rPrChange>
              </w:rPr>
            </w:pPr>
            <w:del w:id="8991" w:author="PAZ GENNI HIZA ROJAS" w:date="2022-02-21T16:03:00Z">
              <w:r w:rsidRPr="001C6179" w:rsidDel="007324C5">
                <w:rPr>
                  <w:rFonts w:asciiTheme="minorHAnsi" w:hAnsiTheme="minorHAnsi" w:cstheme="minorHAnsi"/>
                  <w:rPrChange w:id="8992" w:author="PAZ GENNI HIZA ROJAS" w:date="2022-02-21T15:41:00Z">
                    <w:rPr>
                      <w:rFonts w:ascii="Arial" w:hAnsi="Arial" w:cs="Arial"/>
                    </w:rPr>
                  </w:rPrChange>
                </w:rPr>
                <w:delText>Lavado de lozas sanitarias, con productos desincrustantes, germicidas, bactericidas a base de amonio cuaternario, ácido clorhídrico y abrillantador de lozas sanitarias, lavado con el mismo producto de todas las superficies azulejadas.</w:delText>
              </w:r>
            </w:del>
          </w:p>
          <w:p w14:paraId="4A38C36E" w14:textId="2C146BB0" w:rsidR="001B0F90" w:rsidRPr="001C6179" w:rsidDel="007324C5" w:rsidRDefault="001B0F90" w:rsidP="001B0F90">
            <w:pPr>
              <w:ind w:left="426"/>
              <w:contextualSpacing/>
              <w:jc w:val="both"/>
              <w:rPr>
                <w:del w:id="8993" w:author="PAZ GENNI HIZA ROJAS" w:date="2022-02-21T16:03:00Z"/>
                <w:rFonts w:asciiTheme="minorHAnsi" w:hAnsiTheme="minorHAnsi" w:cstheme="minorHAnsi"/>
                <w:rPrChange w:id="8994" w:author="PAZ GENNI HIZA ROJAS" w:date="2022-02-21T15:41:00Z">
                  <w:rPr>
                    <w:del w:id="8995" w:author="PAZ GENNI HIZA ROJAS" w:date="2022-02-21T16:03:00Z"/>
                    <w:rFonts w:ascii="Arial" w:hAnsi="Arial" w:cs="Arial"/>
                  </w:rPr>
                </w:rPrChange>
              </w:rPr>
            </w:pPr>
          </w:p>
          <w:p w14:paraId="7EAE3BC8" w14:textId="4A698FB2" w:rsidR="001B0F90" w:rsidRPr="001C6179" w:rsidDel="007324C5" w:rsidRDefault="001B0F90" w:rsidP="001B0F90">
            <w:pPr>
              <w:ind w:left="426"/>
              <w:contextualSpacing/>
              <w:jc w:val="both"/>
              <w:rPr>
                <w:del w:id="8996" w:author="PAZ GENNI HIZA ROJAS" w:date="2022-02-21T16:03:00Z"/>
                <w:rFonts w:asciiTheme="minorHAnsi" w:hAnsiTheme="minorHAnsi" w:cstheme="minorHAnsi"/>
                <w:rPrChange w:id="8997" w:author="PAZ GENNI HIZA ROJAS" w:date="2022-02-21T15:41:00Z">
                  <w:rPr>
                    <w:del w:id="8998" w:author="PAZ GENNI HIZA ROJAS" w:date="2022-02-21T16:03:00Z"/>
                    <w:rFonts w:ascii="Arial" w:hAnsi="Arial" w:cs="Arial"/>
                  </w:rPr>
                </w:rPrChange>
              </w:rPr>
            </w:pPr>
            <w:del w:id="8999" w:author="PAZ GENNI HIZA ROJAS" w:date="2022-02-21T16:03:00Z">
              <w:r w:rsidRPr="001C6179" w:rsidDel="007324C5">
                <w:rPr>
                  <w:rFonts w:asciiTheme="minorHAnsi" w:hAnsiTheme="minorHAnsi" w:cstheme="minorHAnsi"/>
                  <w:rPrChange w:id="9000" w:author="PAZ GENNI HIZA ROJAS" w:date="2022-02-21T15:41:00Z">
                    <w:rPr>
                      <w:rFonts w:ascii="Arial" w:hAnsi="Arial" w:cs="Arial"/>
                    </w:rPr>
                  </w:rPrChange>
                </w:rPr>
                <w:delText>Pulverización de ambientador de todos los ambientes.</w:delText>
              </w:r>
            </w:del>
          </w:p>
          <w:p w14:paraId="7D386C47" w14:textId="4EBA77DB" w:rsidR="001B0F90" w:rsidRPr="001C6179" w:rsidDel="007324C5" w:rsidRDefault="001B0F90" w:rsidP="001B0F90">
            <w:pPr>
              <w:ind w:left="426"/>
              <w:contextualSpacing/>
              <w:jc w:val="both"/>
              <w:rPr>
                <w:del w:id="9001" w:author="PAZ GENNI HIZA ROJAS" w:date="2022-02-21T16:03:00Z"/>
                <w:rFonts w:asciiTheme="minorHAnsi" w:hAnsiTheme="minorHAnsi" w:cstheme="minorHAnsi"/>
                <w:rPrChange w:id="9002" w:author="PAZ GENNI HIZA ROJAS" w:date="2022-02-21T15:41:00Z">
                  <w:rPr>
                    <w:del w:id="9003" w:author="PAZ GENNI HIZA ROJAS" w:date="2022-02-21T16:03:00Z"/>
                    <w:rFonts w:ascii="Arial" w:hAnsi="Arial" w:cs="Arial"/>
                  </w:rPr>
                </w:rPrChange>
              </w:rPr>
            </w:pPr>
          </w:p>
          <w:p w14:paraId="789ECD1C" w14:textId="04241692" w:rsidR="001B0F90" w:rsidRPr="001C6179" w:rsidDel="007324C5" w:rsidRDefault="001B0F90" w:rsidP="001B0F90">
            <w:pPr>
              <w:ind w:left="426"/>
              <w:contextualSpacing/>
              <w:jc w:val="both"/>
              <w:rPr>
                <w:del w:id="9004" w:author="PAZ GENNI HIZA ROJAS" w:date="2022-02-21T16:03:00Z"/>
                <w:rFonts w:asciiTheme="minorHAnsi" w:hAnsiTheme="minorHAnsi" w:cstheme="minorHAnsi"/>
                <w:rPrChange w:id="9005" w:author="PAZ GENNI HIZA ROJAS" w:date="2022-02-21T15:41:00Z">
                  <w:rPr>
                    <w:del w:id="9006" w:author="PAZ GENNI HIZA ROJAS" w:date="2022-02-21T16:03:00Z"/>
                    <w:rFonts w:ascii="Arial" w:hAnsi="Arial" w:cs="Arial"/>
                  </w:rPr>
                </w:rPrChange>
              </w:rPr>
            </w:pPr>
            <w:del w:id="9007" w:author="PAZ GENNI HIZA ROJAS" w:date="2022-02-21T16:03:00Z">
              <w:r w:rsidRPr="001C6179" w:rsidDel="007324C5">
                <w:rPr>
                  <w:rFonts w:asciiTheme="minorHAnsi" w:hAnsiTheme="minorHAnsi" w:cstheme="minorHAnsi"/>
                  <w:rPrChange w:id="9008" w:author="PAZ GENNI HIZA ROJAS" w:date="2022-02-21T15:41:00Z">
                    <w:rPr>
                      <w:rFonts w:ascii="Arial" w:hAnsi="Arial" w:cs="Arial"/>
                    </w:rPr>
                  </w:rPrChange>
                </w:rPr>
                <w:delText>Lavado de paredes en las partes más transitadas y el desmanchado correspondientes.</w:delText>
              </w:r>
            </w:del>
          </w:p>
          <w:p w14:paraId="7F2FABF8" w14:textId="77827EA8" w:rsidR="001B0F90" w:rsidRPr="001C6179" w:rsidDel="007324C5" w:rsidRDefault="001B0F90" w:rsidP="001B0F90">
            <w:pPr>
              <w:ind w:left="426"/>
              <w:contextualSpacing/>
              <w:jc w:val="both"/>
              <w:rPr>
                <w:del w:id="9009" w:author="PAZ GENNI HIZA ROJAS" w:date="2022-02-21T16:03:00Z"/>
                <w:rFonts w:asciiTheme="minorHAnsi" w:hAnsiTheme="minorHAnsi" w:cstheme="minorHAnsi"/>
                <w:rPrChange w:id="9010" w:author="PAZ GENNI HIZA ROJAS" w:date="2022-02-21T15:41:00Z">
                  <w:rPr>
                    <w:del w:id="9011" w:author="PAZ GENNI HIZA ROJAS" w:date="2022-02-21T16:03:00Z"/>
                    <w:rFonts w:ascii="Arial" w:hAnsi="Arial" w:cs="Arial"/>
                  </w:rPr>
                </w:rPrChange>
              </w:rPr>
            </w:pPr>
          </w:p>
          <w:p w14:paraId="62E55296" w14:textId="37011251" w:rsidR="001B0F90" w:rsidRPr="001C6179" w:rsidDel="007324C5" w:rsidRDefault="001B0F90" w:rsidP="001B0F90">
            <w:pPr>
              <w:ind w:left="426"/>
              <w:contextualSpacing/>
              <w:jc w:val="both"/>
              <w:rPr>
                <w:del w:id="9012" w:author="PAZ GENNI HIZA ROJAS" w:date="2022-02-21T16:03:00Z"/>
                <w:rFonts w:asciiTheme="minorHAnsi" w:hAnsiTheme="minorHAnsi" w:cstheme="minorHAnsi"/>
                <w:rPrChange w:id="9013" w:author="PAZ GENNI HIZA ROJAS" w:date="2022-02-21T15:41:00Z">
                  <w:rPr>
                    <w:del w:id="9014" w:author="PAZ GENNI HIZA ROJAS" w:date="2022-02-21T16:03:00Z"/>
                    <w:rFonts w:ascii="Arial" w:hAnsi="Arial" w:cs="Arial"/>
                  </w:rPr>
                </w:rPrChange>
              </w:rPr>
            </w:pPr>
            <w:del w:id="9015" w:author="PAZ GENNI HIZA ROJAS" w:date="2022-02-21T16:03:00Z">
              <w:r w:rsidRPr="001C6179" w:rsidDel="007324C5">
                <w:rPr>
                  <w:rFonts w:asciiTheme="minorHAnsi" w:hAnsiTheme="minorHAnsi" w:cstheme="minorHAnsi"/>
                  <w:rPrChange w:id="9016" w:author="PAZ GENNI HIZA ROJAS" w:date="2022-02-21T15:41:00Z">
                    <w:rPr>
                      <w:rFonts w:ascii="Arial" w:hAnsi="Arial" w:cs="Arial"/>
                    </w:rPr>
                  </w:rPrChange>
                </w:rPr>
                <w:delText>Lavado de todos los basureros de las instalaciones de la clínica.</w:delText>
              </w:r>
            </w:del>
          </w:p>
          <w:p w14:paraId="129E2A53" w14:textId="3F288192" w:rsidR="001B0F90" w:rsidRPr="001C6179" w:rsidDel="007324C5" w:rsidRDefault="001B0F90" w:rsidP="001B0F90">
            <w:pPr>
              <w:ind w:left="426"/>
              <w:contextualSpacing/>
              <w:jc w:val="both"/>
              <w:rPr>
                <w:del w:id="9017" w:author="PAZ GENNI HIZA ROJAS" w:date="2022-02-21T16:03:00Z"/>
                <w:rFonts w:asciiTheme="minorHAnsi" w:hAnsiTheme="minorHAnsi" w:cstheme="minorHAnsi"/>
                <w:rPrChange w:id="9018" w:author="PAZ GENNI HIZA ROJAS" w:date="2022-02-21T15:41:00Z">
                  <w:rPr>
                    <w:del w:id="9019" w:author="PAZ GENNI HIZA ROJAS" w:date="2022-02-21T16:03:00Z"/>
                    <w:rFonts w:ascii="Arial" w:hAnsi="Arial" w:cs="Arial"/>
                  </w:rPr>
                </w:rPrChange>
              </w:rPr>
            </w:pPr>
          </w:p>
          <w:p w14:paraId="58CA5FDB" w14:textId="5B588593" w:rsidR="001B0F90" w:rsidRPr="001C6179" w:rsidDel="007324C5" w:rsidRDefault="001B0F90" w:rsidP="001B0F90">
            <w:pPr>
              <w:ind w:left="426"/>
              <w:contextualSpacing/>
              <w:jc w:val="both"/>
              <w:rPr>
                <w:del w:id="9020" w:author="PAZ GENNI HIZA ROJAS" w:date="2022-02-21T16:03:00Z"/>
                <w:rFonts w:asciiTheme="minorHAnsi" w:hAnsiTheme="minorHAnsi" w:cstheme="minorHAnsi"/>
                <w:rPrChange w:id="9021" w:author="PAZ GENNI HIZA ROJAS" w:date="2022-02-21T15:41:00Z">
                  <w:rPr>
                    <w:del w:id="9022" w:author="PAZ GENNI HIZA ROJAS" w:date="2022-02-21T16:03:00Z"/>
                    <w:rFonts w:ascii="Arial" w:hAnsi="Arial" w:cs="Arial"/>
                  </w:rPr>
                </w:rPrChange>
              </w:rPr>
            </w:pPr>
            <w:del w:id="9023" w:author="PAZ GENNI HIZA ROJAS" w:date="2022-02-21T16:03:00Z">
              <w:r w:rsidRPr="001C6179" w:rsidDel="007324C5">
                <w:rPr>
                  <w:rFonts w:asciiTheme="minorHAnsi" w:hAnsiTheme="minorHAnsi" w:cstheme="minorHAnsi"/>
                  <w:rPrChange w:id="9024" w:author="PAZ GENNI HIZA ROJAS" w:date="2022-02-21T15:41:00Z">
                    <w:rPr>
                      <w:rFonts w:ascii="Arial" w:hAnsi="Arial" w:cs="Arial"/>
                    </w:rPr>
                  </w:rPrChange>
                </w:rPr>
                <w:delText>Limpieza profunda de sillas (banquetas) y sillones tapizados con cuerina con productos adecuados.</w:delText>
              </w:r>
            </w:del>
          </w:p>
          <w:p w14:paraId="66CC4D1E" w14:textId="6E093084" w:rsidR="001B0F90" w:rsidRPr="001C6179" w:rsidDel="007324C5" w:rsidRDefault="001B0F90" w:rsidP="001B0F90">
            <w:pPr>
              <w:ind w:left="426"/>
              <w:contextualSpacing/>
              <w:jc w:val="both"/>
              <w:rPr>
                <w:del w:id="9025" w:author="PAZ GENNI HIZA ROJAS" w:date="2022-02-21T16:03:00Z"/>
                <w:rFonts w:asciiTheme="minorHAnsi" w:hAnsiTheme="minorHAnsi" w:cstheme="minorHAnsi"/>
                <w:rPrChange w:id="9026" w:author="PAZ GENNI HIZA ROJAS" w:date="2022-02-21T15:41:00Z">
                  <w:rPr>
                    <w:del w:id="9027" w:author="PAZ GENNI HIZA ROJAS" w:date="2022-02-21T16:03:00Z"/>
                    <w:rFonts w:ascii="Arial" w:hAnsi="Arial" w:cs="Arial"/>
                    <w:sz w:val="16"/>
                    <w:szCs w:val="16"/>
                  </w:rPr>
                </w:rPrChange>
              </w:rPr>
            </w:pPr>
          </w:p>
          <w:p w14:paraId="46B75BB4" w14:textId="30DD5218" w:rsidR="001B0F90" w:rsidRPr="001C6179" w:rsidDel="007324C5" w:rsidRDefault="001B0F90" w:rsidP="001B0F90">
            <w:pPr>
              <w:ind w:left="426"/>
              <w:contextualSpacing/>
              <w:jc w:val="both"/>
              <w:rPr>
                <w:del w:id="9028" w:author="PAZ GENNI HIZA ROJAS" w:date="2022-02-21T16:03:00Z"/>
                <w:rFonts w:asciiTheme="minorHAnsi" w:hAnsiTheme="minorHAnsi" w:cstheme="minorHAnsi"/>
                <w:rPrChange w:id="9029" w:author="PAZ GENNI HIZA ROJAS" w:date="2022-02-21T15:41:00Z">
                  <w:rPr>
                    <w:del w:id="9030" w:author="PAZ GENNI HIZA ROJAS" w:date="2022-02-21T16:03:00Z"/>
                    <w:rFonts w:ascii="Arial" w:hAnsi="Arial" w:cs="Arial"/>
                  </w:rPr>
                </w:rPrChange>
              </w:rPr>
            </w:pPr>
            <w:del w:id="9031" w:author="PAZ GENNI HIZA ROJAS" w:date="2022-02-21T16:03:00Z">
              <w:r w:rsidRPr="001C6179" w:rsidDel="007324C5">
                <w:rPr>
                  <w:rFonts w:asciiTheme="minorHAnsi" w:hAnsiTheme="minorHAnsi" w:cstheme="minorHAnsi"/>
                  <w:rPrChange w:id="9032" w:author="PAZ GENNI HIZA ROJAS" w:date="2022-02-21T15:41:00Z">
                    <w:rPr>
                      <w:rFonts w:ascii="Arial" w:hAnsi="Arial" w:cs="Arial"/>
                    </w:rPr>
                  </w:rPrChange>
                </w:rPr>
                <w:delText>En los servicios de Neonatología, UTI y Quirófano se debe realizar la limpieza terminal profunda al menos 1 vez a la semana con máquina.</w:delText>
              </w:r>
            </w:del>
          </w:p>
          <w:p w14:paraId="0345E023" w14:textId="35A33597" w:rsidR="001B0F90" w:rsidRPr="001C6179" w:rsidDel="007324C5" w:rsidRDefault="001B0F90" w:rsidP="001B0F90">
            <w:pPr>
              <w:ind w:left="426"/>
              <w:contextualSpacing/>
              <w:rPr>
                <w:del w:id="9033" w:author="PAZ GENNI HIZA ROJAS" w:date="2022-02-21T16:03:00Z"/>
                <w:rFonts w:asciiTheme="minorHAnsi" w:hAnsiTheme="minorHAnsi" w:cstheme="minorHAnsi"/>
                <w:rPrChange w:id="9034" w:author="PAZ GENNI HIZA ROJAS" w:date="2022-02-21T15:41:00Z">
                  <w:rPr>
                    <w:del w:id="9035" w:author="PAZ GENNI HIZA ROJAS" w:date="2022-02-21T16:03:00Z"/>
                    <w:rFonts w:ascii="Arial" w:hAnsi="Arial" w:cs="Arial"/>
                    <w:sz w:val="16"/>
                    <w:szCs w:val="16"/>
                  </w:rPr>
                </w:rPrChange>
              </w:rPr>
            </w:pPr>
          </w:p>
          <w:p w14:paraId="2AB446BA" w14:textId="60D13451" w:rsidR="001B0F90" w:rsidRPr="001C6179" w:rsidDel="007324C5" w:rsidRDefault="001B0F90" w:rsidP="001B0F90">
            <w:pPr>
              <w:ind w:left="426"/>
              <w:jc w:val="both"/>
              <w:rPr>
                <w:del w:id="9036" w:author="PAZ GENNI HIZA ROJAS" w:date="2022-02-21T16:03:00Z"/>
                <w:rFonts w:asciiTheme="minorHAnsi" w:hAnsiTheme="minorHAnsi" w:cstheme="minorHAnsi"/>
                <w:b/>
                <w:rPrChange w:id="9037" w:author="PAZ GENNI HIZA ROJAS" w:date="2022-02-21T15:41:00Z">
                  <w:rPr>
                    <w:del w:id="9038" w:author="PAZ GENNI HIZA ROJAS" w:date="2022-02-21T16:03:00Z"/>
                    <w:rFonts w:ascii="Arial" w:hAnsi="Arial" w:cs="Arial"/>
                    <w:b/>
                  </w:rPr>
                </w:rPrChange>
              </w:rPr>
            </w:pPr>
            <w:del w:id="9039" w:author="PAZ GENNI HIZA ROJAS" w:date="2022-02-21T16:03:00Z">
              <w:r w:rsidRPr="001C6179" w:rsidDel="007324C5">
                <w:rPr>
                  <w:rFonts w:asciiTheme="minorHAnsi" w:hAnsiTheme="minorHAnsi" w:cstheme="minorHAnsi"/>
                  <w:b/>
                  <w:rPrChange w:id="9040" w:author="PAZ GENNI HIZA ROJAS" w:date="2022-02-21T15:41:00Z">
                    <w:rPr>
                      <w:rFonts w:ascii="Arial" w:hAnsi="Arial" w:cs="Arial"/>
                      <w:b/>
                    </w:rPr>
                  </w:rPrChange>
                </w:rPr>
                <w:delText>Se solicita contar con un cronograma de las Actividades quincenales, mismo que deberá ser entregada dos semanas después de haber iniciado el servicio, al fiscal de servicio designado para cada edificio de la CSBP</w:delText>
              </w:r>
            </w:del>
          </w:p>
          <w:p w14:paraId="610A2743" w14:textId="54D0FF89" w:rsidR="001B0F90" w:rsidRPr="001C6179" w:rsidDel="007324C5" w:rsidRDefault="001B0F90" w:rsidP="001B0F90">
            <w:pPr>
              <w:ind w:left="426"/>
              <w:jc w:val="both"/>
              <w:rPr>
                <w:del w:id="9041" w:author="PAZ GENNI HIZA ROJAS" w:date="2022-02-21T16:03:00Z"/>
                <w:rFonts w:asciiTheme="minorHAnsi" w:hAnsiTheme="minorHAnsi" w:cstheme="minorHAnsi"/>
                <w:b/>
                <w:rPrChange w:id="9042" w:author="PAZ GENNI HIZA ROJAS" w:date="2022-02-21T15:41:00Z">
                  <w:rPr>
                    <w:del w:id="9043" w:author="PAZ GENNI HIZA ROJAS" w:date="2022-02-21T16:03:00Z"/>
                    <w:rFonts w:ascii="Arial" w:hAnsi="Arial" w:cs="Arial"/>
                    <w:b/>
                    <w:sz w:val="16"/>
                    <w:szCs w:val="16"/>
                  </w:rPr>
                </w:rPrChange>
              </w:rPr>
            </w:pPr>
          </w:p>
          <w:p w14:paraId="5D911014" w14:textId="10FFBB18" w:rsidR="001B0F90" w:rsidRPr="001C6179" w:rsidDel="007324C5" w:rsidRDefault="001B0F90" w:rsidP="00A74984">
            <w:pPr>
              <w:numPr>
                <w:ilvl w:val="0"/>
                <w:numId w:val="42"/>
              </w:numPr>
              <w:tabs>
                <w:tab w:val="left" w:pos="-720"/>
              </w:tabs>
              <w:suppressAutoHyphens/>
              <w:ind w:left="426"/>
              <w:rPr>
                <w:del w:id="9044" w:author="PAZ GENNI HIZA ROJAS" w:date="2022-02-21T16:03:00Z"/>
                <w:rFonts w:asciiTheme="minorHAnsi" w:hAnsiTheme="minorHAnsi" w:cstheme="minorHAnsi"/>
                <w:b/>
                <w:rPrChange w:id="9045" w:author="PAZ GENNI HIZA ROJAS" w:date="2022-02-21T15:41:00Z">
                  <w:rPr>
                    <w:del w:id="9046" w:author="PAZ GENNI HIZA ROJAS" w:date="2022-02-21T16:03:00Z"/>
                    <w:rFonts w:ascii="Arial" w:hAnsi="Arial" w:cs="Arial"/>
                    <w:b/>
                  </w:rPr>
                </w:rPrChange>
              </w:rPr>
            </w:pPr>
            <w:del w:id="9047" w:author="PAZ GENNI HIZA ROJAS" w:date="2022-02-21T16:03:00Z">
              <w:r w:rsidRPr="001C6179" w:rsidDel="007324C5">
                <w:rPr>
                  <w:rFonts w:asciiTheme="minorHAnsi" w:hAnsiTheme="minorHAnsi" w:cstheme="minorHAnsi"/>
                  <w:b/>
                  <w:rPrChange w:id="9048" w:author="PAZ GENNI HIZA ROJAS" w:date="2022-02-21T15:41:00Z">
                    <w:rPr>
                      <w:rFonts w:ascii="Arial" w:hAnsi="Arial" w:cs="Arial"/>
                      <w:b/>
                    </w:rPr>
                  </w:rPrChange>
                </w:rPr>
                <w:delText>EN FORMA QUINCENAL</w:delText>
              </w:r>
            </w:del>
          </w:p>
          <w:p w14:paraId="2122A7D5" w14:textId="09D55429" w:rsidR="001B0F90" w:rsidRPr="001C6179" w:rsidDel="007324C5" w:rsidRDefault="001B0F90" w:rsidP="001B0F90">
            <w:pPr>
              <w:ind w:left="426"/>
              <w:contextualSpacing/>
              <w:rPr>
                <w:del w:id="9049" w:author="PAZ GENNI HIZA ROJAS" w:date="2022-02-21T16:03:00Z"/>
                <w:rFonts w:asciiTheme="minorHAnsi" w:hAnsiTheme="minorHAnsi" w:cstheme="minorHAnsi"/>
                <w:rPrChange w:id="9050" w:author="PAZ GENNI HIZA ROJAS" w:date="2022-02-21T15:41:00Z">
                  <w:rPr>
                    <w:del w:id="9051" w:author="PAZ GENNI HIZA ROJAS" w:date="2022-02-21T16:03:00Z"/>
                    <w:rFonts w:ascii="Arial" w:hAnsi="Arial" w:cs="Arial"/>
                  </w:rPr>
                </w:rPrChange>
              </w:rPr>
            </w:pPr>
            <w:del w:id="9052" w:author="PAZ GENNI HIZA ROJAS" w:date="2022-02-21T16:03:00Z">
              <w:r w:rsidRPr="001C6179" w:rsidDel="007324C5">
                <w:rPr>
                  <w:rFonts w:asciiTheme="minorHAnsi" w:hAnsiTheme="minorHAnsi" w:cstheme="minorHAnsi"/>
                  <w:rPrChange w:id="9053" w:author="PAZ GENNI HIZA ROJAS" w:date="2022-02-21T15:41:00Z">
                    <w:rPr>
                      <w:rFonts w:ascii="Arial" w:hAnsi="Arial" w:cs="Arial"/>
                    </w:rPr>
                  </w:rPrChange>
                </w:rPr>
                <w:delText>Lavado a máquina de pisos</w:delText>
              </w:r>
            </w:del>
          </w:p>
          <w:p w14:paraId="498D64AE" w14:textId="239FD67E" w:rsidR="001B0F90" w:rsidRPr="001C6179" w:rsidDel="007324C5" w:rsidRDefault="001B0F90" w:rsidP="001B0F90">
            <w:pPr>
              <w:tabs>
                <w:tab w:val="left" w:pos="1230"/>
              </w:tabs>
              <w:ind w:left="426"/>
              <w:contextualSpacing/>
              <w:rPr>
                <w:del w:id="9054" w:author="PAZ GENNI HIZA ROJAS" w:date="2022-02-21T16:03:00Z"/>
                <w:rFonts w:asciiTheme="minorHAnsi" w:hAnsiTheme="minorHAnsi" w:cstheme="minorHAnsi"/>
                <w:rPrChange w:id="9055" w:author="PAZ GENNI HIZA ROJAS" w:date="2022-02-21T15:41:00Z">
                  <w:rPr>
                    <w:del w:id="9056" w:author="PAZ GENNI HIZA ROJAS" w:date="2022-02-21T16:03:00Z"/>
                    <w:rFonts w:ascii="Arial" w:hAnsi="Arial" w:cs="Arial"/>
                  </w:rPr>
                </w:rPrChange>
              </w:rPr>
            </w:pPr>
            <w:del w:id="9057" w:author="PAZ GENNI HIZA ROJAS" w:date="2022-02-21T16:03:00Z">
              <w:r w:rsidRPr="001C6179" w:rsidDel="007324C5">
                <w:rPr>
                  <w:rFonts w:asciiTheme="minorHAnsi" w:hAnsiTheme="minorHAnsi" w:cstheme="minorHAnsi"/>
                  <w:rPrChange w:id="9058" w:author="PAZ GENNI HIZA ROJAS" w:date="2022-02-21T15:41:00Z">
                    <w:rPr>
                      <w:rFonts w:ascii="Arial" w:hAnsi="Arial" w:cs="Arial"/>
                    </w:rPr>
                  </w:rPrChange>
                </w:rPr>
                <w:delText>Limpieza profunda de muebles tapizados de tela.</w:delText>
              </w:r>
            </w:del>
          </w:p>
          <w:p w14:paraId="505C39EE" w14:textId="45F46049" w:rsidR="001B0F90" w:rsidRPr="001C6179" w:rsidDel="007324C5" w:rsidRDefault="001B0F90" w:rsidP="001B0F90">
            <w:pPr>
              <w:tabs>
                <w:tab w:val="left" w:pos="1230"/>
              </w:tabs>
              <w:ind w:left="284"/>
              <w:contextualSpacing/>
              <w:rPr>
                <w:del w:id="9059" w:author="PAZ GENNI HIZA ROJAS" w:date="2022-02-21T16:03:00Z"/>
                <w:rFonts w:asciiTheme="minorHAnsi" w:hAnsiTheme="minorHAnsi" w:cstheme="minorHAnsi"/>
                <w:rPrChange w:id="9060" w:author="PAZ GENNI HIZA ROJAS" w:date="2022-02-21T15:41:00Z">
                  <w:rPr>
                    <w:del w:id="9061" w:author="PAZ GENNI HIZA ROJAS" w:date="2022-02-21T16:03:00Z"/>
                    <w:rFonts w:ascii="Arial" w:hAnsi="Arial" w:cs="Arial"/>
                  </w:rPr>
                </w:rPrChange>
              </w:rPr>
            </w:pPr>
          </w:p>
          <w:p w14:paraId="7D274DAD" w14:textId="709B5F21" w:rsidR="001B0F90" w:rsidRPr="001C6179" w:rsidDel="007324C5" w:rsidRDefault="001B0F90" w:rsidP="001B0F90">
            <w:pPr>
              <w:ind w:left="426"/>
              <w:jc w:val="both"/>
              <w:rPr>
                <w:del w:id="9062" w:author="PAZ GENNI HIZA ROJAS" w:date="2022-02-21T16:03:00Z"/>
                <w:rFonts w:asciiTheme="minorHAnsi" w:hAnsiTheme="minorHAnsi" w:cstheme="minorHAnsi"/>
                <w:b/>
                <w:rPrChange w:id="9063" w:author="PAZ GENNI HIZA ROJAS" w:date="2022-02-21T15:41:00Z">
                  <w:rPr>
                    <w:del w:id="9064" w:author="PAZ GENNI HIZA ROJAS" w:date="2022-02-21T16:03:00Z"/>
                    <w:rFonts w:ascii="Arial" w:hAnsi="Arial" w:cs="Arial"/>
                    <w:b/>
                  </w:rPr>
                </w:rPrChange>
              </w:rPr>
            </w:pPr>
            <w:del w:id="9065" w:author="PAZ GENNI HIZA ROJAS" w:date="2022-02-21T16:03:00Z">
              <w:r w:rsidRPr="001C6179" w:rsidDel="007324C5">
                <w:rPr>
                  <w:rFonts w:asciiTheme="minorHAnsi" w:hAnsiTheme="minorHAnsi" w:cstheme="minorHAnsi"/>
                  <w:b/>
                  <w:rPrChange w:id="9066" w:author="PAZ GENNI HIZA ROJAS" w:date="2022-02-21T15:41:00Z">
                    <w:rPr>
                      <w:rFonts w:ascii="Arial" w:hAnsi="Arial" w:cs="Arial"/>
                      <w:b/>
                    </w:rPr>
                  </w:rPrChange>
                </w:rPr>
                <w:delText>Se solicita contar con un cronograma de las Actividades quincenales, mismo que deberá ser entregada dos semanas después de haber iniciado el servicio, al fiscal de servicio designado para cada edificio de la CSBP</w:delText>
              </w:r>
            </w:del>
          </w:p>
          <w:p w14:paraId="67DBED77" w14:textId="139D684E" w:rsidR="001B0F90" w:rsidRPr="001C6179" w:rsidDel="007324C5" w:rsidRDefault="001B0F90" w:rsidP="001B0F90">
            <w:pPr>
              <w:tabs>
                <w:tab w:val="left" w:pos="1230"/>
              </w:tabs>
              <w:ind w:left="426"/>
              <w:contextualSpacing/>
              <w:rPr>
                <w:del w:id="9067" w:author="PAZ GENNI HIZA ROJAS" w:date="2022-02-21T16:03:00Z"/>
                <w:rFonts w:asciiTheme="minorHAnsi" w:hAnsiTheme="minorHAnsi" w:cstheme="minorHAnsi"/>
                <w:rPrChange w:id="9068" w:author="PAZ GENNI HIZA ROJAS" w:date="2022-02-21T15:41:00Z">
                  <w:rPr>
                    <w:del w:id="9069" w:author="PAZ GENNI HIZA ROJAS" w:date="2022-02-21T16:03:00Z"/>
                    <w:rFonts w:ascii="Arial" w:hAnsi="Arial" w:cs="Arial"/>
                  </w:rPr>
                </w:rPrChange>
              </w:rPr>
            </w:pPr>
          </w:p>
          <w:p w14:paraId="7B31E5BD" w14:textId="493D7806" w:rsidR="001B0F90" w:rsidRPr="001C6179" w:rsidDel="007324C5" w:rsidRDefault="001B0F90" w:rsidP="00A74984">
            <w:pPr>
              <w:numPr>
                <w:ilvl w:val="0"/>
                <w:numId w:val="42"/>
              </w:numPr>
              <w:tabs>
                <w:tab w:val="left" w:pos="-720"/>
              </w:tabs>
              <w:suppressAutoHyphens/>
              <w:ind w:left="426"/>
              <w:rPr>
                <w:del w:id="9070" w:author="PAZ GENNI HIZA ROJAS" w:date="2022-02-21T16:03:00Z"/>
                <w:rFonts w:asciiTheme="minorHAnsi" w:hAnsiTheme="minorHAnsi" w:cstheme="minorHAnsi"/>
                <w:b/>
                <w:rPrChange w:id="9071" w:author="PAZ GENNI HIZA ROJAS" w:date="2022-02-21T15:41:00Z">
                  <w:rPr>
                    <w:del w:id="9072" w:author="PAZ GENNI HIZA ROJAS" w:date="2022-02-21T16:03:00Z"/>
                    <w:rFonts w:ascii="Arial" w:hAnsi="Arial" w:cs="Arial"/>
                    <w:b/>
                  </w:rPr>
                </w:rPrChange>
              </w:rPr>
            </w:pPr>
            <w:del w:id="9073" w:author="PAZ GENNI HIZA ROJAS" w:date="2022-02-21T16:03:00Z">
              <w:r w:rsidRPr="001C6179" w:rsidDel="007324C5">
                <w:rPr>
                  <w:rFonts w:asciiTheme="minorHAnsi" w:hAnsiTheme="minorHAnsi" w:cstheme="minorHAnsi"/>
                  <w:b/>
                  <w:rPrChange w:id="9074" w:author="PAZ GENNI HIZA ROJAS" w:date="2022-02-21T15:41:00Z">
                    <w:rPr>
                      <w:rFonts w:ascii="Arial" w:hAnsi="Arial" w:cs="Arial"/>
                      <w:b/>
                    </w:rPr>
                  </w:rPrChange>
                </w:rPr>
                <w:delText>EN FORMA TRIMESTRAL</w:delText>
              </w:r>
            </w:del>
          </w:p>
          <w:p w14:paraId="444778FF" w14:textId="63E34F6F" w:rsidR="001B0F90" w:rsidRPr="001C6179" w:rsidDel="007324C5" w:rsidRDefault="001B0F90" w:rsidP="001B0F90">
            <w:pPr>
              <w:ind w:left="426"/>
              <w:contextualSpacing/>
              <w:rPr>
                <w:del w:id="9075" w:author="PAZ GENNI HIZA ROJAS" w:date="2022-02-21T16:03:00Z"/>
                <w:rFonts w:asciiTheme="minorHAnsi" w:hAnsiTheme="minorHAnsi" w:cstheme="minorHAnsi"/>
                <w:rPrChange w:id="9076" w:author="PAZ GENNI HIZA ROJAS" w:date="2022-02-21T15:41:00Z">
                  <w:rPr>
                    <w:del w:id="9077" w:author="PAZ GENNI HIZA ROJAS" w:date="2022-02-21T16:03:00Z"/>
                    <w:rFonts w:ascii="Arial" w:hAnsi="Arial" w:cs="Arial"/>
                  </w:rPr>
                </w:rPrChange>
              </w:rPr>
            </w:pPr>
            <w:del w:id="9078" w:author="PAZ GENNI HIZA ROJAS" w:date="2022-02-21T16:03:00Z">
              <w:r w:rsidRPr="001C6179" w:rsidDel="007324C5">
                <w:rPr>
                  <w:rFonts w:asciiTheme="minorHAnsi" w:hAnsiTheme="minorHAnsi" w:cstheme="minorHAnsi"/>
                  <w:rPrChange w:id="9079" w:author="PAZ GENNI HIZA ROJAS" w:date="2022-02-21T15:41:00Z">
                    <w:rPr>
                      <w:rFonts w:ascii="Arial" w:hAnsi="Arial" w:cs="Arial"/>
                    </w:rPr>
                  </w:rPrChange>
                </w:rPr>
                <w:delText>Limpieza de vidrios por el lado externo del edificio con productos adecuados</w:delText>
              </w:r>
            </w:del>
          </w:p>
          <w:p w14:paraId="04F9B9DD" w14:textId="226B52D5" w:rsidR="001B0F90" w:rsidRPr="001C6179" w:rsidDel="007324C5" w:rsidRDefault="001B0F90" w:rsidP="001B0F90">
            <w:pPr>
              <w:ind w:left="426"/>
              <w:contextualSpacing/>
              <w:rPr>
                <w:del w:id="9080" w:author="PAZ GENNI HIZA ROJAS" w:date="2022-02-21T16:03:00Z"/>
                <w:rFonts w:asciiTheme="minorHAnsi" w:hAnsiTheme="minorHAnsi" w:cstheme="minorHAnsi"/>
                <w:rPrChange w:id="9081" w:author="PAZ GENNI HIZA ROJAS" w:date="2022-02-21T15:41:00Z">
                  <w:rPr>
                    <w:del w:id="9082" w:author="PAZ GENNI HIZA ROJAS" w:date="2022-02-21T16:03:00Z"/>
                    <w:rFonts w:ascii="Arial" w:hAnsi="Arial" w:cs="Arial"/>
                    <w:sz w:val="16"/>
                    <w:szCs w:val="16"/>
                  </w:rPr>
                </w:rPrChange>
              </w:rPr>
            </w:pPr>
          </w:p>
          <w:p w14:paraId="7B5C03FC" w14:textId="38A117F0" w:rsidR="001B0F90" w:rsidRPr="001C6179" w:rsidDel="007324C5" w:rsidRDefault="001B0F90" w:rsidP="001B0F90">
            <w:pPr>
              <w:ind w:left="426"/>
              <w:contextualSpacing/>
              <w:jc w:val="both"/>
              <w:rPr>
                <w:del w:id="9083" w:author="PAZ GENNI HIZA ROJAS" w:date="2022-02-21T16:03:00Z"/>
                <w:rFonts w:asciiTheme="minorHAnsi" w:hAnsiTheme="minorHAnsi" w:cstheme="minorHAnsi"/>
                <w:rPrChange w:id="9084" w:author="PAZ GENNI HIZA ROJAS" w:date="2022-02-21T15:41:00Z">
                  <w:rPr>
                    <w:del w:id="9085" w:author="PAZ GENNI HIZA ROJAS" w:date="2022-02-21T16:03:00Z"/>
                    <w:rFonts w:ascii="Arial" w:hAnsi="Arial" w:cs="Arial"/>
                  </w:rPr>
                </w:rPrChange>
              </w:rPr>
            </w:pPr>
            <w:del w:id="9086" w:author="PAZ GENNI HIZA ROJAS" w:date="2022-02-21T16:03:00Z">
              <w:r w:rsidRPr="001C6179" w:rsidDel="007324C5">
                <w:rPr>
                  <w:rFonts w:asciiTheme="minorHAnsi" w:hAnsiTheme="minorHAnsi" w:cstheme="minorHAnsi"/>
                  <w:rPrChange w:id="9087" w:author="PAZ GENNI HIZA ROJAS" w:date="2022-02-21T15:41:00Z">
                    <w:rPr>
                      <w:rFonts w:ascii="Arial" w:hAnsi="Arial" w:cs="Arial"/>
                    </w:rPr>
                  </w:rPrChange>
                </w:rPr>
                <w:delText>Lavado de vidrios por fuera, en lugares inaccesibles, utilizando andamios con roldanas. El personal que ejecutará la limpieza, deberá cumplir con los requisitos de seguridad industrial para este tipo de trabajo. La Clínica de la CSBP – Regional Santa Cruz no se responsabilizará por accidentes de trabajo ocasionado por falta de cumplimiento a estas normas.</w:delText>
              </w:r>
            </w:del>
          </w:p>
          <w:p w14:paraId="1411DD4D" w14:textId="172029A2" w:rsidR="001B0F90" w:rsidRPr="001C6179" w:rsidDel="007324C5" w:rsidRDefault="001B0F90" w:rsidP="001B0F90">
            <w:pPr>
              <w:ind w:left="426"/>
              <w:contextualSpacing/>
              <w:jc w:val="both"/>
              <w:rPr>
                <w:del w:id="9088" w:author="PAZ GENNI HIZA ROJAS" w:date="2022-02-21T16:03:00Z"/>
                <w:rFonts w:asciiTheme="minorHAnsi" w:hAnsiTheme="minorHAnsi" w:cstheme="minorHAnsi"/>
                <w:rPrChange w:id="9089" w:author="PAZ GENNI HIZA ROJAS" w:date="2022-02-21T15:41:00Z">
                  <w:rPr>
                    <w:del w:id="9090" w:author="PAZ GENNI HIZA ROJAS" w:date="2022-02-21T16:03:00Z"/>
                    <w:rFonts w:ascii="Arial" w:hAnsi="Arial" w:cs="Arial"/>
                    <w:sz w:val="16"/>
                    <w:szCs w:val="16"/>
                  </w:rPr>
                </w:rPrChange>
              </w:rPr>
            </w:pPr>
          </w:p>
          <w:p w14:paraId="0C63851A" w14:textId="206E8940" w:rsidR="001B0F90" w:rsidRPr="001C6179" w:rsidDel="007324C5" w:rsidRDefault="001B0F90" w:rsidP="001B0F90">
            <w:pPr>
              <w:tabs>
                <w:tab w:val="left" w:pos="1230"/>
              </w:tabs>
              <w:ind w:left="426"/>
              <w:contextualSpacing/>
              <w:jc w:val="both"/>
              <w:rPr>
                <w:del w:id="9091" w:author="PAZ GENNI HIZA ROJAS" w:date="2022-02-21T16:03:00Z"/>
                <w:rFonts w:asciiTheme="minorHAnsi" w:hAnsiTheme="minorHAnsi" w:cstheme="minorHAnsi"/>
                <w:rPrChange w:id="9092" w:author="PAZ GENNI HIZA ROJAS" w:date="2022-02-21T15:41:00Z">
                  <w:rPr>
                    <w:del w:id="9093" w:author="PAZ GENNI HIZA ROJAS" w:date="2022-02-21T16:03:00Z"/>
                    <w:rFonts w:ascii="Arial" w:hAnsi="Arial" w:cs="Arial"/>
                  </w:rPr>
                </w:rPrChange>
              </w:rPr>
            </w:pPr>
            <w:del w:id="9094" w:author="PAZ GENNI HIZA ROJAS" w:date="2022-02-21T16:03:00Z">
              <w:r w:rsidRPr="001C6179" w:rsidDel="007324C5">
                <w:rPr>
                  <w:rFonts w:asciiTheme="minorHAnsi" w:hAnsiTheme="minorHAnsi" w:cstheme="minorHAnsi"/>
                  <w:b/>
                  <w:rPrChange w:id="9095" w:author="PAZ GENNI HIZA ROJAS" w:date="2022-02-21T15:41:00Z">
                    <w:rPr>
                      <w:rFonts w:ascii="Arial" w:hAnsi="Arial" w:cs="Arial"/>
                      <w:b/>
                    </w:rPr>
                  </w:rPrChange>
                </w:rPr>
                <w:delText>Se solicita contar con un cronograma de las Actividades quincenales, mismo que deberá ser entregada dos semanas después de haber iniciado el servicio, al fiscal de servicio designado para cada edificio de la CSBP</w:delText>
              </w:r>
            </w:del>
          </w:p>
          <w:p w14:paraId="60F5FDC6" w14:textId="4B94259B" w:rsidR="001B0F90" w:rsidRPr="001C6179" w:rsidDel="007324C5" w:rsidRDefault="001B0F90" w:rsidP="001B0F90">
            <w:pPr>
              <w:jc w:val="center"/>
              <w:rPr>
                <w:del w:id="9096" w:author="PAZ GENNI HIZA ROJAS" w:date="2022-02-21T16:03:00Z"/>
                <w:rFonts w:asciiTheme="minorHAnsi" w:hAnsiTheme="minorHAnsi" w:cstheme="minorHAnsi"/>
                <w:rPrChange w:id="9097" w:author="PAZ GENNI HIZA ROJAS" w:date="2022-02-21T15:41:00Z">
                  <w:rPr>
                    <w:del w:id="9098" w:author="PAZ GENNI HIZA ROJAS" w:date="2022-02-21T16:03:00Z"/>
                    <w:rFonts w:ascii="Arial" w:hAnsi="Arial" w:cs="Arial"/>
                    <w:sz w:val="16"/>
                    <w:szCs w:val="16"/>
                  </w:rPr>
                </w:rPrChange>
              </w:rPr>
            </w:pPr>
          </w:p>
          <w:p w14:paraId="58159222" w14:textId="6DB45570" w:rsidR="001B0F90" w:rsidRPr="001C6179" w:rsidDel="007324C5" w:rsidRDefault="001B0F90" w:rsidP="00A74984">
            <w:pPr>
              <w:numPr>
                <w:ilvl w:val="0"/>
                <w:numId w:val="42"/>
              </w:numPr>
              <w:tabs>
                <w:tab w:val="left" w:pos="-720"/>
              </w:tabs>
              <w:suppressAutoHyphens/>
              <w:ind w:left="426"/>
              <w:rPr>
                <w:del w:id="9099" w:author="PAZ GENNI HIZA ROJAS" w:date="2022-02-21T16:03:00Z"/>
                <w:rFonts w:asciiTheme="minorHAnsi" w:hAnsiTheme="minorHAnsi" w:cstheme="minorHAnsi"/>
                <w:b/>
                <w:rPrChange w:id="9100" w:author="PAZ GENNI HIZA ROJAS" w:date="2022-02-21T15:41:00Z">
                  <w:rPr>
                    <w:del w:id="9101" w:author="PAZ GENNI HIZA ROJAS" w:date="2022-02-21T16:03:00Z"/>
                    <w:rFonts w:ascii="Arial" w:hAnsi="Arial" w:cs="Arial"/>
                    <w:b/>
                  </w:rPr>
                </w:rPrChange>
              </w:rPr>
            </w:pPr>
            <w:del w:id="9102" w:author="PAZ GENNI HIZA ROJAS" w:date="2022-02-21T16:03:00Z">
              <w:r w:rsidRPr="001C6179" w:rsidDel="007324C5">
                <w:rPr>
                  <w:rFonts w:asciiTheme="minorHAnsi" w:hAnsiTheme="minorHAnsi" w:cstheme="minorHAnsi"/>
                  <w:b/>
                  <w:rPrChange w:id="9103" w:author="PAZ GENNI HIZA ROJAS" w:date="2022-02-21T15:41:00Z">
                    <w:rPr>
                      <w:rFonts w:ascii="Arial" w:hAnsi="Arial" w:cs="Arial"/>
                      <w:b/>
                    </w:rPr>
                  </w:rPrChange>
                </w:rPr>
                <w:delText>OBLIGACIONES MEDIOAMBIENTALES DEL ADJUDICATARIO</w:delText>
              </w:r>
            </w:del>
          </w:p>
          <w:p w14:paraId="4E941032" w14:textId="100B6CF5" w:rsidR="001B0F90" w:rsidRPr="001C6179" w:rsidDel="007324C5" w:rsidRDefault="001B0F90" w:rsidP="001B0F90">
            <w:pPr>
              <w:ind w:left="426"/>
              <w:contextualSpacing/>
              <w:jc w:val="both"/>
              <w:rPr>
                <w:del w:id="9104" w:author="PAZ GENNI HIZA ROJAS" w:date="2022-02-21T16:03:00Z"/>
                <w:rFonts w:asciiTheme="minorHAnsi" w:hAnsiTheme="minorHAnsi" w:cstheme="minorHAnsi"/>
                <w:rPrChange w:id="9105" w:author="PAZ GENNI HIZA ROJAS" w:date="2022-02-21T15:41:00Z">
                  <w:rPr>
                    <w:del w:id="9106" w:author="PAZ GENNI HIZA ROJAS" w:date="2022-02-21T16:03:00Z"/>
                    <w:rFonts w:ascii="Arial" w:hAnsi="Arial" w:cs="Arial"/>
                  </w:rPr>
                </w:rPrChange>
              </w:rPr>
            </w:pPr>
            <w:del w:id="9107" w:author="PAZ GENNI HIZA ROJAS" w:date="2022-02-21T16:03:00Z">
              <w:r w:rsidRPr="001C6179" w:rsidDel="007324C5">
                <w:rPr>
                  <w:rFonts w:asciiTheme="minorHAnsi" w:hAnsiTheme="minorHAnsi" w:cstheme="minorHAnsi"/>
                  <w:rPrChange w:id="9108" w:author="PAZ GENNI HIZA ROJAS" w:date="2022-02-21T15:41:00Z">
                    <w:rPr>
                      <w:rFonts w:ascii="Arial" w:hAnsi="Arial" w:cs="Arial"/>
                    </w:rPr>
                  </w:rPrChange>
                </w:rPr>
                <w:delText>El adjudicatario responderá de cualquier incidente medioambiental causado, liberando a la Clínica de la CSBP – Regional Santa Cruz de cualquier responsabilidad sobre el mismo.</w:delText>
              </w:r>
            </w:del>
          </w:p>
          <w:p w14:paraId="213E32F2" w14:textId="215FBE62" w:rsidR="001B0F90" w:rsidRPr="001C6179" w:rsidDel="007324C5" w:rsidRDefault="001B0F90" w:rsidP="001B0F90">
            <w:pPr>
              <w:ind w:left="426"/>
              <w:contextualSpacing/>
              <w:jc w:val="both"/>
              <w:rPr>
                <w:del w:id="9109" w:author="PAZ GENNI HIZA ROJAS" w:date="2022-02-21T16:03:00Z"/>
                <w:rFonts w:asciiTheme="minorHAnsi" w:hAnsiTheme="minorHAnsi" w:cstheme="minorHAnsi"/>
                <w:rPrChange w:id="9110" w:author="PAZ GENNI HIZA ROJAS" w:date="2022-02-21T15:41:00Z">
                  <w:rPr>
                    <w:del w:id="9111" w:author="PAZ GENNI HIZA ROJAS" w:date="2022-02-21T16:03:00Z"/>
                    <w:rFonts w:ascii="Arial" w:hAnsi="Arial" w:cs="Arial"/>
                  </w:rPr>
                </w:rPrChange>
              </w:rPr>
            </w:pPr>
          </w:p>
          <w:p w14:paraId="6A352D27" w14:textId="32B314D4" w:rsidR="001B0F90" w:rsidRPr="001C6179" w:rsidDel="007324C5" w:rsidRDefault="001B0F90" w:rsidP="001B0F90">
            <w:pPr>
              <w:ind w:left="426"/>
              <w:contextualSpacing/>
              <w:jc w:val="both"/>
              <w:rPr>
                <w:del w:id="9112" w:author="PAZ GENNI HIZA ROJAS" w:date="2022-02-21T16:03:00Z"/>
                <w:rFonts w:asciiTheme="minorHAnsi" w:hAnsiTheme="minorHAnsi" w:cstheme="minorHAnsi"/>
                <w:rPrChange w:id="9113" w:author="PAZ GENNI HIZA ROJAS" w:date="2022-02-21T15:41:00Z">
                  <w:rPr>
                    <w:del w:id="9114" w:author="PAZ GENNI HIZA ROJAS" w:date="2022-02-21T16:03:00Z"/>
                    <w:rFonts w:ascii="Arial" w:hAnsi="Arial" w:cs="Arial"/>
                  </w:rPr>
                </w:rPrChange>
              </w:rPr>
            </w:pPr>
            <w:del w:id="9115" w:author="PAZ GENNI HIZA ROJAS" w:date="2022-02-21T16:03:00Z">
              <w:r w:rsidRPr="001C6179" w:rsidDel="007324C5">
                <w:rPr>
                  <w:rFonts w:asciiTheme="minorHAnsi" w:hAnsiTheme="minorHAnsi" w:cstheme="minorHAnsi"/>
                  <w:rPrChange w:id="9116" w:author="PAZ GENNI HIZA ROJAS" w:date="2022-02-21T15:41:00Z">
                    <w:rPr>
                      <w:rFonts w:ascii="Arial" w:hAnsi="Arial" w:cs="Arial"/>
                    </w:rPr>
                  </w:rPrChange>
                </w:rPr>
                <w:delText>Para evitar tales incidentes, el adjudicatario adoptará con carácter general las medidas preventivas oportunas que dictan las prácticas de gestión, en especial las relativas a evitar vertidos líquidos indeseados, emisiones contaminantes a la atmósfera y el abandono de cualquier tipo de residuos, con extrema atención en la correcta gestión de los clasificados como peligrosos.</w:delText>
              </w:r>
            </w:del>
          </w:p>
          <w:p w14:paraId="151216B3" w14:textId="1B32C808" w:rsidR="001B0F90" w:rsidRPr="001C6179" w:rsidDel="007324C5" w:rsidRDefault="001B0F90" w:rsidP="001B0F90">
            <w:pPr>
              <w:ind w:left="426"/>
              <w:contextualSpacing/>
              <w:jc w:val="both"/>
              <w:rPr>
                <w:del w:id="9117" w:author="PAZ GENNI HIZA ROJAS" w:date="2022-02-21T16:03:00Z"/>
                <w:rFonts w:asciiTheme="minorHAnsi" w:hAnsiTheme="minorHAnsi" w:cstheme="minorHAnsi"/>
                <w:rPrChange w:id="9118" w:author="PAZ GENNI HIZA ROJAS" w:date="2022-02-21T15:41:00Z">
                  <w:rPr>
                    <w:del w:id="9119" w:author="PAZ GENNI HIZA ROJAS" w:date="2022-02-21T16:03:00Z"/>
                    <w:rFonts w:ascii="Arial" w:hAnsi="Arial" w:cs="Arial"/>
                  </w:rPr>
                </w:rPrChange>
              </w:rPr>
            </w:pPr>
          </w:p>
          <w:p w14:paraId="71FD8939" w14:textId="143144F8" w:rsidR="001B0F90" w:rsidRPr="001C6179" w:rsidDel="007324C5" w:rsidRDefault="001B0F90" w:rsidP="001B0F90">
            <w:pPr>
              <w:ind w:left="426"/>
              <w:jc w:val="both"/>
              <w:rPr>
                <w:del w:id="9120" w:author="PAZ GENNI HIZA ROJAS" w:date="2022-02-21T16:03:00Z"/>
                <w:rFonts w:asciiTheme="minorHAnsi" w:hAnsiTheme="minorHAnsi" w:cstheme="minorHAnsi"/>
                <w:rPrChange w:id="9121" w:author="PAZ GENNI HIZA ROJAS" w:date="2022-02-21T15:41:00Z">
                  <w:rPr>
                    <w:del w:id="9122" w:author="PAZ GENNI HIZA ROJAS" w:date="2022-02-21T16:03:00Z"/>
                    <w:rFonts w:ascii="Arial" w:hAnsi="Arial" w:cs="Arial"/>
                  </w:rPr>
                </w:rPrChange>
              </w:rPr>
            </w:pPr>
            <w:del w:id="9123" w:author="PAZ GENNI HIZA ROJAS" w:date="2022-02-21T16:03:00Z">
              <w:r w:rsidRPr="001C6179" w:rsidDel="007324C5">
                <w:rPr>
                  <w:rFonts w:asciiTheme="minorHAnsi" w:hAnsiTheme="minorHAnsi" w:cstheme="minorHAnsi"/>
                  <w:rPrChange w:id="9124" w:author="PAZ GENNI HIZA ROJAS" w:date="2022-02-21T15:41:00Z">
                    <w:rPr>
                      <w:rFonts w:ascii="Arial" w:hAnsi="Arial" w:cs="Arial"/>
                    </w:rPr>
                  </w:rPrChange>
                </w:rPr>
                <w:delText>El adjudicatario adoptará las medidas oportunas para el estricto cumplimiento de la legislación medioambiental vigente que sea de aplicación al trabajo realizado.</w:delText>
              </w:r>
            </w:del>
          </w:p>
          <w:p w14:paraId="26863264" w14:textId="412F994A" w:rsidR="001B0F90" w:rsidRPr="001C6179" w:rsidDel="007324C5" w:rsidRDefault="001B0F90" w:rsidP="001B0F90">
            <w:pPr>
              <w:ind w:left="284"/>
              <w:jc w:val="center"/>
              <w:rPr>
                <w:del w:id="9125" w:author="PAZ GENNI HIZA ROJAS" w:date="2022-02-21T16:03:00Z"/>
                <w:rFonts w:asciiTheme="minorHAnsi" w:hAnsiTheme="minorHAnsi" w:cstheme="minorHAnsi"/>
                <w:rPrChange w:id="9126" w:author="PAZ GENNI HIZA ROJAS" w:date="2022-02-21T15:41:00Z">
                  <w:rPr>
                    <w:del w:id="9127" w:author="PAZ GENNI HIZA ROJAS" w:date="2022-02-21T16:03:00Z"/>
                    <w:rFonts w:ascii="Arial" w:hAnsi="Arial" w:cs="Arial"/>
                  </w:rPr>
                </w:rPrChange>
              </w:rPr>
            </w:pPr>
          </w:p>
          <w:p w14:paraId="0547E259" w14:textId="76E93D3E" w:rsidR="001B0F90" w:rsidRPr="001C6179" w:rsidDel="007324C5" w:rsidRDefault="001B0F90" w:rsidP="00A74984">
            <w:pPr>
              <w:numPr>
                <w:ilvl w:val="0"/>
                <w:numId w:val="42"/>
              </w:numPr>
              <w:tabs>
                <w:tab w:val="left" w:pos="-720"/>
              </w:tabs>
              <w:suppressAutoHyphens/>
              <w:ind w:left="426"/>
              <w:rPr>
                <w:del w:id="9128" w:author="PAZ GENNI HIZA ROJAS" w:date="2022-02-21T16:03:00Z"/>
                <w:rFonts w:asciiTheme="minorHAnsi" w:hAnsiTheme="minorHAnsi" w:cstheme="minorHAnsi"/>
                <w:b/>
                <w:rPrChange w:id="9129" w:author="PAZ GENNI HIZA ROJAS" w:date="2022-02-21T15:41:00Z">
                  <w:rPr>
                    <w:del w:id="9130" w:author="PAZ GENNI HIZA ROJAS" w:date="2022-02-21T16:03:00Z"/>
                    <w:rFonts w:ascii="Arial" w:hAnsi="Arial" w:cs="Arial"/>
                    <w:b/>
                  </w:rPr>
                </w:rPrChange>
              </w:rPr>
            </w:pPr>
            <w:del w:id="9131" w:author="PAZ GENNI HIZA ROJAS" w:date="2022-02-21T16:03:00Z">
              <w:r w:rsidRPr="001C6179" w:rsidDel="007324C5">
                <w:rPr>
                  <w:rFonts w:asciiTheme="minorHAnsi" w:hAnsiTheme="minorHAnsi" w:cstheme="minorHAnsi"/>
                  <w:b/>
                  <w:rPrChange w:id="9132" w:author="PAZ GENNI HIZA ROJAS" w:date="2022-02-21T15:41:00Z">
                    <w:rPr>
                      <w:rFonts w:ascii="Arial" w:hAnsi="Arial" w:cs="Arial"/>
                      <w:b/>
                    </w:rPr>
                  </w:rPrChange>
                </w:rPr>
                <w:delText>EXPERIENCIA</w:delText>
              </w:r>
            </w:del>
          </w:p>
          <w:p w14:paraId="31C336C4" w14:textId="49B0BC7A" w:rsidR="001B0F90" w:rsidRPr="001C6179" w:rsidDel="007324C5" w:rsidRDefault="001B0F90" w:rsidP="001B0F90">
            <w:pPr>
              <w:ind w:left="426"/>
              <w:contextualSpacing/>
              <w:rPr>
                <w:del w:id="9133" w:author="PAZ GENNI HIZA ROJAS" w:date="2022-02-21T16:03:00Z"/>
                <w:rFonts w:asciiTheme="minorHAnsi" w:hAnsiTheme="minorHAnsi" w:cstheme="minorHAnsi"/>
                <w:rPrChange w:id="9134" w:author="PAZ GENNI HIZA ROJAS" w:date="2022-02-21T15:41:00Z">
                  <w:rPr>
                    <w:del w:id="9135" w:author="PAZ GENNI HIZA ROJAS" w:date="2022-02-21T16:03:00Z"/>
                    <w:rFonts w:ascii="Arial" w:hAnsi="Arial" w:cs="Arial"/>
                  </w:rPr>
                </w:rPrChange>
              </w:rPr>
            </w:pPr>
            <w:del w:id="9136" w:author="PAZ GENNI HIZA ROJAS" w:date="2022-02-21T16:03:00Z">
              <w:r w:rsidRPr="001C6179" w:rsidDel="007324C5">
                <w:rPr>
                  <w:rFonts w:asciiTheme="minorHAnsi" w:hAnsiTheme="minorHAnsi" w:cstheme="minorHAnsi"/>
                  <w:rPrChange w:id="9137" w:author="PAZ GENNI HIZA ROJAS" w:date="2022-02-21T15:41:00Z">
                    <w:rPr>
                      <w:rFonts w:ascii="Arial" w:hAnsi="Arial" w:cs="Arial"/>
                    </w:rPr>
                  </w:rPrChange>
                </w:rPr>
                <w:delText>La empresa deberá contar con una experiencia general de por lo menos 15 años en la prestación del servicio adjuntando contratos o certificados de trabajo que respalden la misma.</w:delText>
              </w:r>
            </w:del>
          </w:p>
          <w:p w14:paraId="2918CD27" w14:textId="1C3B792D" w:rsidR="001B0F90" w:rsidRPr="001C6179" w:rsidDel="007324C5" w:rsidRDefault="001B0F90" w:rsidP="001B0F90">
            <w:pPr>
              <w:ind w:left="426"/>
              <w:contextualSpacing/>
              <w:rPr>
                <w:del w:id="9138" w:author="PAZ GENNI HIZA ROJAS" w:date="2022-02-21T16:03:00Z"/>
                <w:rFonts w:asciiTheme="minorHAnsi" w:hAnsiTheme="minorHAnsi" w:cstheme="minorHAnsi"/>
                <w:rPrChange w:id="9139" w:author="PAZ GENNI HIZA ROJAS" w:date="2022-02-21T15:41:00Z">
                  <w:rPr>
                    <w:del w:id="9140" w:author="PAZ GENNI HIZA ROJAS" w:date="2022-02-21T16:03:00Z"/>
                    <w:rFonts w:ascii="Arial" w:hAnsi="Arial" w:cs="Arial"/>
                  </w:rPr>
                </w:rPrChange>
              </w:rPr>
            </w:pPr>
          </w:p>
          <w:p w14:paraId="378323BD" w14:textId="6E037835" w:rsidR="001B0F90" w:rsidRPr="001C6179" w:rsidDel="007324C5" w:rsidRDefault="001B0F90" w:rsidP="001B0F90">
            <w:pPr>
              <w:ind w:left="426"/>
              <w:contextualSpacing/>
              <w:rPr>
                <w:del w:id="9141" w:author="PAZ GENNI HIZA ROJAS" w:date="2022-02-21T16:03:00Z"/>
                <w:rFonts w:asciiTheme="minorHAnsi" w:hAnsiTheme="minorHAnsi" w:cstheme="minorHAnsi"/>
                <w:rPrChange w:id="9142" w:author="PAZ GENNI HIZA ROJAS" w:date="2022-02-21T15:41:00Z">
                  <w:rPr>
                    <w:del w:id="9143" w:author="PAZ GENNI HIZA ROJAS" w:date="2022-02-21T16:03:00Z"/>
                    <w:rFonts w:ascii="Arial" w:hAnsi="Arial" w:cs="Arial"/>
                  </w:rPr>
                </w:rPrChange>
              </w:rPr>
            </w:pPr>
            <w:del w:id="9144" w:author="PAZ GENNI HIZA ROJAS" w:date="2022-02-21T16:03:00Z">
              <w:r w:rsidRPr="001C6179" w:rsidDel="007324C5">
                <w:rPr>
                  <w:rFonts w:asciiTheme="minorHAnsi" w:hAnsiTheme="minorHAnsi" w:cstheme="minorHAnsi"/>
                  <w:rPrChange w:id="9145" w:author="PAZ GENNI HIZA ROJAS" w:date="2022-02-21T15:41:00Z">
                    <w:rPr>
                      <w:rFonts w:ascii="Arial" w:hAnsi="Arial" w:cs="Arial"/>
                    </w:rPr>
                  </w:rPrChange>
                </w:rPr>
                <w:delText>Así mismo deberá contar con una experiencia específica en el área de salud en la ciudad de Santa Cruz de la Sierra, mínima de 10 años adjuntando contratos o certificados de trabajo legalizados que respalden la misma.</w:delText>
              </w:r>
            </w:del>
          </w:p>
          <w:p w14:paraId="3CFEE9F2" w14:textId="1627686A" w:rsidR="001B0F90" w:rsidRPr="001C6179" w:rsidDel="007324C5" w:rsidRDefault="001B0F90" w:rsidP="001B0F90">
            <w:pPr>
              <w:ind w:left="426"/>
              <w:contextualSpacing/>
              <w:rPr>
                <w:del w:id="9146" w:author="PAZ GENNI HIZA ROJAS" w:date="2022-02-21T16:03:00Z"/>
                <w:rFonts w:asciiTheme="minorHAnsi" w:hAnsiTheme="minorHAnsi" w:cstheme="minorHAnsi"/>
                <w:rPrChange w:id="9147" w:author="PAZ GENNI HIZA ROJAS" w:date="2022-02-21T15:41:00Z">
                  <w:rPr>
                    <w:del w:id="9148" w:author="PAZ GENNI HIZA ROJAS" w:date="2022-02-21T16:03:00Z"/>
                    <w:rFonts w:ascii="Arial" w:hAnsi="Arial" w:cs="Arial"/>
                  </w:rPr>
                </w:rPrChange>
              </w:rPr>
            </w:pPr>
          </w:p>
          <w:p w14:paraId="1A61AC0D" w14:textId="1B8F445D" w:rsidR="001B0F90" w:rsidRPr="001C6179" w:rsidDel="007324C5" w:rsidRDefault="001B0F90" w:rsidP="001B0F90">
            <w:pPr>
              <w:ind w:left="426"/>
              <w:jc w:val="both"/>
              <w:rPr>
                <w:del w:id="9149" w:author="PAZ GENNI HIZA ROJAS" w:date="2022-02-21T16:03:00Z"/>
                <w:rFonts w:asciiTheme="minorHAnsi" w:hAnsiTheme="minorHAnsi" w:cstheme="minorHAnsi"/>
                <w:rPrChange w:id="9150" w:author="PAZ GENNI HIZA ROJAS" w:date="2022-02-21T15:41:00Z">
                  <w:rPr>
                    <w:del w:id="9151" w:author="PAZ GENNI HIZA ROJAS" w:date="2022-02-21T16:03:00Z"/>
                    <w:rFonts w:ascii="Arial" w:hAnsi="Arial" w:cs="Arial"/>
                  </w:rPr>
                </w:rPrChange>
              </w:rPr>
            </w:pPr>
            <w:del w:id="9152" w:author="PAZ GENNI HIZA ROJAS" w:date="2022-02-21T16:03:00Z">
              <w:r w:rsidRPr="001C6179" w:rsidDel="007324C5">
                <w:rPr>
                  <w:rFonts w:asciiTheme="minorHAnsi" w:hAnsiTheme="minorHAnsi" w:cstheme="minorHAnsi"/>
                  <w:rPrChange w:id="9153" w:author="PAZ GENNI HIZA ROJAS" w:date="2022-02-21T15:41:00Z">
                    <w:rPr>
                      <w:rFonts w:ascii="Arial" w:hAnsi="Arial" w:cs="Arial"/>
                    </w:rPr>
                  </w:rPrChange>
                </w:rPr>
                <w:delText>La experiencia tanto general como específica deberá ser registrada en el Formulario Correspondiente.</w:delText>
              </w:r>
            </w:del>
          </w:p>
          <w:p w14:paraId="30123EF9" w14:textId="623E5B88" w:rsidR="001B0F90" w:rsidRPr="001C6179" w:rsidDel="007324C5" w:rsidRDefault="001B0F90" w:rsidP="001B0F90">
            <w:pPr>
              <w:ind w:left="426"/>
              <w:rPr>
                <w:del w:id="9154" w:author="PAZ GENNI HIZA ROJAS" w:date="2022-02-21T16:03:00Z"/>
                <w:rFonts w:asciiTheme="minorHAnsi" w:hAnsiTheme="minorHAnsi" w:cstheme="minorHAnsi"/>
                <w:rPrChange w:id="9155" w:author="PAZ GENNI HIZA ROJAS" w:date="2022-02-21T15:41:00Z">
                  <w:rPr>
                    <w:del w:id="9156" w:author="PAZ GENNI HIZA ROJAS" w:date="2022-02-21T16:03:00Z"/>
                    <w:rFonts w:ascii="Arial" w:hAnsi="Arial" w:cs="Arial"/>
                  </w:rPr>
                </w:rPrChange>
              </w:rPr>
            </w:pPr>
          </w:p>
          <w:p w14:paraId="47069E8A" w14:textId="76DE1B3E" w:rsidR="001B0F90" w:rsidRPr="001C6179" w:rsidDel="007324C5" w:rsidRDefault="001B0F90" w:rsidP="00A74984">
            <w:pPr>
              <w:numPr>
                <w:ilvl w:val="0"/>
                <w:numId w:val="42"/>
              </w:numPr>
              <w:tabs>
                <w:tab w:val="left" w:pos="-720"/>
              </w:tabs>
              <w:suppressAutoHyphens/>
              <w:ind w:left="426"/>
              <w:rPr>
                <w:del w:id="9157" w:author="PAZ GENNI HIZA ROJAS" w:date="2022-02-21T16:03:00Z"/>
                <w:rFonts w:asciiTheme="minorHAnsi" w:hAnsiTheme="minorHAnsi" w:cstheme="minorHAnsi"/>
                <w:b/>
                <w:rPrChange w:id="9158" w:author="PAZ GENNI HIZA ROJAS" w:date="2022-02-21T15:41:00Z">
                  <w:rPr>
                    <w:del w:id="9159" w:author="PAZ GENNI HIZA ROJAS" w:date="2022-02-21T16:03:00Z"/>
                    <w:rFonts w:ascii="Arial" w:hAnsi="Arial" w:cs="Arial"/>
                    <w:b/>
                  </w:rPr>
                </w:rPrChange>
              </w:rPr>
            </w:pPr>
            <w:del w:id="9160" w:author="PAZ GENNI HIZA ROJAS" w:date="2022-02-21T16:03:00Z">
              <w:r w:rsidRPr="001C6179" w:rsidDel="007324C5">
                <w:rPr>
                  <w:rFonts w:asciiTheme="minorHAnsi" w:hAnsiTheme="minorHAnsi" w:cstheme="minorHAnsi"/>
                  <w:b/>
                  <w:rPrChange w:id="9161" w:author="PAZ GENNI HIZA ROJAS" w:date="2022-02-21T15:41:00Z">
                    <w:rPr>
                      <w:rFonts w:ascii="Arial" w:hAnsi="Arial" w:cs="Arial"/>
                      <w:b/>
                    </w:rPr>
                  </w:rPrChange>
                </w:rPr>
                <w:delText>EQUIPO MINIMO</w:delText>
              </w:r>
            </w:del>
          </w:p>
          <w:p w14:paraId="63FCE3EE" w14:textId="0A79B793" w:rsidR="001B0F90" w:rsidRPr="001C6179" w:rsidDel="007324C5" w:rsidRDefault="001B0F90" w:rsidP="001B0F90">
            <w:pPr>
              <w:ind w:left="426"/>
              <w:jc w:val="both"/>
              <w:rPr>
                <w:del w:id="9162" w:author="PAZ GENNI HIZA ROJAS" w:date="2022-02-21T16:03:00Z"/>
                <w:rFonts w:asciiTheme="minorHAnsi" w:hAnsiTheme="minorHAnsi" w:cstheme="minorHAnsi"/>
                <w:rPrChange w:id="9163" w:author="PAZ GENNI HIZA ROJAS" w:date="2022-02-21T15:41:00Z">
                  <w:rPr>
                    <w:del w:id="9164" w:author="PAZ GENNI HIZA ROJAS" w:date="2022-02-21T16:03:00Z"/>
                    <w:rFonts w:ascii="Arial" w:hAnsi="Arial" w:cs="Arial"/>
                  </w:rPr>
                </w:rPrChange>
              </w:rPr>
            </w:pPr>
            <w:del w:id="9165" w:author="PAZ GENNI HIZA ROJAS" w:date="2022-02-21T16:03:00Z">
              <w:r w:rsidRPr="001C6179" w:rsidDel="007324C5">
                <w:rPr>
                  <w:rFonts w:asciiTheme="minorHAnsi" w:hAnsiTheme="minorHAnsi" w:cstheme="minorHAnsi"/>
                  <w:rPrChange w:id="9166" w:author="PAZ GENNI HIZA ROJAS" w:date="2022-02-21T15:41:00Z">
                    <w:rPr>
                      <w:rFonts w:ascii="Arial" w:hAnsi="Arial" w:cs="Arial"/>
                    </w:rPr>
                  </w:rPrChange>
                </w:rPr>
                <w:delText>Se deberá disponer para uso permanente en Clínica como mínimo con 3 Hidro lavadoras industriales, 2 lustradoras industriales para pisos fríos, de vinil y de madera (machihembre). Se solicita describir las especificaciones técnicas de los equipos y fotografías.</w:delText>
              </w:r>
            </w:del>
          </w:p>
          <w:p w14:paraId="77C10C75" w14:textId="7A84307B" w:rsidR="001B0F90" w:rsidRPr="001C6179" w:rsidDel="007324C5" w:rsidRDefault="001B0F90" w:rsidP="001B0F90">
            <w:pPr>
              <w:ind w:left="426"/>
              <w:jc w:val="both"/>
              <w:rPr>
                <w:del w:id="9167" w:author="PAZ GENNI HIZA ROJAS" w:date="2022-02-21T16:03:00Z"/>
                <w:rFonts w:asciiTheme="minorHAnsi" w:hAnsiTheme="minorHAnsi" w:cstheme="minorHAnsi"/>
                <w:rPrChange w:id="9168" w:author="PAZ GENNI HIZA ROJAS" w:date="2022-02-21T15:41:00Z">
                  <w:rPr>
                    <w:del w:id="9169" w:author="PAZ GENNI HIZA ROJAS" w:date="2022-02-21T16:03:00Z"/>
                    <w:rFonts w:ascii="Arial" w:hAnsi="Arial" w:cs="Arial"/>
                  </w:rPr>
                </w:rPrChange>
              </w:rPr>
            </w:pPr>
          </w:p>
          <w:p w14:paraId="4407CD07" w14:textId="0BDC4224" w:rsidR="001B0F90" w:rsidRPr="001C6179" w:rsidDel="007324C5" w:rsidRDefault="001B0F90" w:rsidP="001B0F90">
            <w:pPr>
              <w:ind w:left="426"/>
              <w:jc w:val="both"/>
              <w:rPr>
                <w:del w:id="9170" w:author="PAZ GENNI HIZA ROJAS" w:date="2022-02-21T16:03:00Z"/>
                <w:rFonts w:asciiTheme="minorHAnsi" w:hAnsiTheme="minorHAnsi" w:cstheme="minorHAnsi"/>
                <w:rPrChange w:id="9171" w:author="PAZ GENNI HIZA ROJAS" w:date="2022-02-21T15:41:00Z">
                  <w:rPr>
                    <w:del w:id="9172" w:author="PAZ GENNI HIZA ROJAS" w:date="2022-02-21T16:03:00Z"/>
                    <w:rFonts w:ascii="Arial" w:hAnsi="Arial" w:cs="Arial"/>
                  </w:rPr>
                </w:rPrChange>
              </w:rPr>
            </w:pPr>
            <w:del w:id="9173" w:author="PAZ GENNI HIZA ROJAS" w:date="2022-02-21T16:03:00Z">
              <w:r w:rsidRPr="001C6179" w:rsidDel="007324C5">
                <w:rPr>
                  <w:rFonts w:asciiTheme="minorHAnsi" w:hAnsiTheme="minorHAnsi" w:cstheme="minorHAnsi"/>
                  <w:rPrChange w:id="9174" w:author="PAZ GENNI HIZA ROJAS" w:date="2022-02-21T15:41:00Z">
                    <w:rPr>
                      <w:rFonts w:ascii="Arial" w:hAnsi="Arial" w:cs="Arial"/>
                    </w:rPr>
                  </w:rPrChange>
                </w:rPr>
                <w:delText>Se deberá contar con equipo menor de limpieza que deberá ser renovado en forma permanente de acuerdo a necesidad. (Escobas, escobillones, alzadores de basura, esponjas, paños y otros), y 7 carritos distribuidor y recolector de material.</w:delText>
              </w:r>
            </w:del>
          </w:p>
          <w:p w14:paraId="7A516E5D" w14:textId="1BE2139B" w:rsidR="001B0F90" w:rsidRPr="001C6179" w:rsidDel="007324C5" w:rsidRDefault="001B0F90" w:rsidP="001B0F90">
            <w:pPr>
              <w:ind w:left="426"/>
              <w:rPr>
                <w:del w:id="9175" w:author="PAZ GENNI HIZA ROJAS" w:date="2022-02-21T16:03:00Z"/>
                <w:rFonts w:asciiTheme="minorHAnsi" w:hAnsiTheme="minorHAnsi" w:cstheme="minorHAnsi"/>
                <w:rPrChange w:id="9176" w:author="PAZ GENNI HIZA ROJAS" w:date="2022-02-21T15:41:00Z">
                  <w:rPr>
                    <w:del w:id="9177" w:author="PAZ GENNI HIZA ROJAS" w:date="2022-02-21T16:03:00Z"/>
                    <w:rFonts w:ascii="Arial" w:hAnsi="Arial" w:cs="Arial"/>
                  </w:rPr>
                </w:rPrChange>
              </w:rPr>
            </w:pPr>
          </w:p>
          <w:tbl>
            <w:tblPr>
              <w:tblW w:w="8092" w:type="dxa"/>
              <w:tblInd w:w="171" w:type="dxa"/>
              <w:tblCellMar>
                <w:left w:w="70" w:type="dxa"/>
                <w:right w:w="70" w:type="dxa"/>
              </w:tblCellMar>
              <w:tblLook w:val="0000" w:firstRow="0" w:lastRow="0" w:firstColumn="0" w:lastColumn="0" w:noHBand="0" w:noVBand="0"/>
            </w:tblPr>
            <w:tblGrid>
              <w:gridCol w:w="3408"/>
              <w:gridCol w:w="4684"/>
            </w:tblGrid>
            <w:tr w:rsidR="001B0F90" w:rsidRPr="001C6179" w:rsidDel="007324C5" w14:paraId="15B310D0" w14:textId="53631328" w:rsidTr="00752E71">
              <w:trPr>
                <w:trHeight w:val="244"/>
                <w:del w:id="9178" w:author="PAZ GENNI HIZA ROJAS" w:date="2022-02-21T16:03:00Z"/>
              </w:trPr>
              <w:tc>
                <w:tcPr>
                  <w:tcW w:w="3408" w:type="dxa"/>
                  <w:tcBorders>
                    <w:top w:val="single" w:sz="4" w:space="0" w:color="auto"/>
                    <w:left w:val="single" w:sz="4" w:space="0" w:color="auto"/>
                    <w:bottom w:val="single" w:sz="4" w:space="0" w:color="auto"/>
                    <w:right w:val="single" w:sz="4" w:space="0" w:color="auto"/>
                  </w:tcBorders>
                  <w:noWrap/>
                  <w:vAlign w:val="bottom"/>
                </w:tcPr>
                <w:p w14:paraId="2103EA69" w14:textId="47D3BED6" w:rsidR="001B0F90" w:rsidRPr="001C6179" w:rsidDel="007324C5" w:rsidRDefault="001B0F90" w:rsidP="001B0F90">
                  <w:pPr>
                    <w:ind w:left="214"/>
                    <w:jc w:val="center"/>
                    <w:rPr>
                      <w:del w:id="9179" w:author="PAZ GENNI HIZA ROJAS" w:date="2022-02-21T16:03:00Z"/>
                      <w:rFonts w:asciiTheme="minorHAnsi" w:hAnsiTheme="minorHAnsi" w:cstheme="minorHAnsi"/>
                      <w:rPrChange w:id="9180" w:author="PAZ GENNI HIZA ROJAS" w:date="2022-02-21T15:41:00Z">
                        <w:rPr>
                          <w:del w:id="9181" w:author="PAZ GENNI HIZA ROJAS" w:date="2022-02-21T16:03:00Z"/>
                          <w:rFonts w:ascii="Tahoma" w:hAnsi="Tahoma" w:cs="Tahoma"/>
                          <w:sz w:val="16"/>
                          <w:szCs w:val="16"/>
                        </w:rPr>
                      </w:rPrChange>
                    </w:rPr>
                  </w:pPr>
                  <w:del w:id="9182" w:author="PAZ GENNI HIZA ROJAS" w:date="2022-02-21T16:03:00Z">
                    <w:r w:rsidRPr="001C6179" w:rsidDel="007324C5">
                      <w:rPr>
                        <w:rFonts w:asciiTheme="minorHAnsi" w:hAnsiTheme="minorHAnsi" w:cstheme="minorHAnsi"/>
                        <w:rPrChange w:id="9183" w:author="PAZ GENNI HIZA ROJAS" w:date="2022-02-21T15:41:00Z">
                          <w:rPr>
                            <w:rFonts w:ascii="Tahoma" w:hAnsi="Tahoma" w:cs="Tahoma"/>
                            <w:sz w:val="16"/>
                            <w:szCs w:val="16"/>
                          </w:rPr>
                        </w:rPrChange>
                      </w:rPr>
                      <w:delText xml:space="preserve">DETALLE </w:delText>
                    </w:r>
                  </w:del>
                </w:p>
              </w:tc>
              <w:tc>
                <w:tcPr>
                  <w:tcW w:w="4684" w:type="dxa"/>
                  <w:tcBorders>
                    <w:top w:val="single" w:sz="4" w:space="0" w:color="auto"/>
                    <w:left w:val="nil"/>
                    <w:bottom w:val="single" w:sz="4" w:space="0" w:color="auto"/>
                    <w:right w:val="single" w:sz="4" w:space="0" w:color="auto"/>
                  </w:tcBorders>
                  <w:noWrap/>
                  <w:vAlign w:val="bottom"/>
                </w:tcPr>
                <w:p w14:paraId="2E44851A" w14:textId="1EE85DCC" w:rsidR="001B0F90" w:rsidRPr="001C6179" w:rsidDel="007324C5" w:rsidRDefault="001B0F90" w:rsidP="001B0F90">
                  <w:pPr>
                    <w:jc w:val="center"/>
                    <w:rPr>
                      <w:del w:id="9184" w:author="PAZ GENNI HIZA ROJAS" w:date="2022-02-21T16:03:00Z"/>
                      <w:rFonts w:asciiTheme="minorHAnsi" w:hAnsiTheme="minorHAnsi" w:cstheme="minorHAnsi"/>
                      <w:rPrChange w:id="9185" w:author="PAZ GENNI HIZA ROJAS" w:date="2022-02-21T15:41:00Z">
                        <w:rPr>
                          <w:del w:id="9186" w:author="PAZ GENNI HIZA ROJAS" w:date="2022-02-21T16:03:00Z"/>
                          <w:rFonts w:ascii="Tahoma" w:hAnsi="Tahoma" w:cs="Tahoma"/>
                          <w:sz w:val="16"/>
                          <w:szCs w:val="16"/>
                        </w:rPr>
                      </w:rPrChange>
                    </w:rPr>
                  </w:pPr>
                  <w:del w:id="9187" w:author="PAZ GENNI HIZA ROJAS" w:date="2022-02-21T16:03:00Z">
                    <w:r w:rsidRPr="001C6179" w:rsidDel="007324C5">
                      <w:rPr>
                        <w:rFonts w:asciiTheme="minorHAnsi" w:hAnsiTheme="minorHAnsi" w:cstheme="minorHAnsi"/>
                        <w:rPrChange w:id="9188" w:author="PAZ GENNI HIZA ROJAS" w:date="2022-02-21T15:41:00Z">
                          <w:rPr>
                            <w:rFonts w:ascii="Tahoma" w:hAnsi="Tahoma" w:cs="Tahoma"/>
                            <w:sz w:val="16"/>
                            <w:szCs w:val="16"/>
                          </w:rPr>
                        </w:rPrChange>
                      </w:rPr>
                      <w:delText xml:space="preserve">CANTIDAD MES </w:delText>
                    </w:r>
                  </w:del>
                </w:p>
              </w:tc>
            </w:tr>
            <w:tr w:rsidR="001B0F90" w:rsidRPr="001C6179" w:rsidDel="007324C5" w14:paraId="16A6C673" w14:textId="3C391E51" w:rsidTr="00752E71">
              <w:trPr>
                <w:trHeight w:val="244"/>
                <w:del w:id="9189"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1198B14A" w14:textId="3152D0E6" w:rsidR="001B0F90" w:rsidRPr="001C6179" w:rsidDel="007324C5" w:rsidRDefault="001B0F90" w:rsidP="001B0F90">
                  <w:pPr>
                    <w:jc w:val="both"/>
                    <w:rPr>
                      <w:del w:id="9190" w:author="PAZ GENNI HIZA ROJAS" w:date="2022-02-21T16:03:00Z"/>
                      <w:rFonts w:asciiTheme="minorHAnsi" w:hAnsiTheme="minorHAnsi" w:cstheme="minorHAnsi"/>
                      <w:rPrChange w:id="9191" w:author="PAZ GENNI HIZA ROJAS" w:date="2022-02-21T15:41:00Z">
                        <w:rPr>
                          <w:del w:id="9192" w:author="PAZ GENNI HIZA ROJAS" w:date="2022-02-21T16:03:00Z"/>
                          <w:rFonts w:ascii="Tahoma" w:hAnsi="Tahoma" w:cs="Tahoma"/>
                          <w:sz w:val="16"/>
                          <w:szCs w:val="16"/>
                        </w:rPr>
                      </w:rPrChange>
                    </w:rPr>
                  </w:pPr>
                  <w:del w:id="9193" w:author="PAZ GENNI HIZA ROJAS" w:date="2022-02-21T16:03:00Z">
                    <w:r w:rsidRPr="001C6179" w:rsidDel="007324C5">
                      <w:rPr>
                        <w:rFonts w:asciiTheme="minorHAnsi" w:hAnsiTheme="minorHAnsi" w:cstheme="minorHAnsi"/>
                        <w:rPrChange w:id="9194" w:author="PAZ GENNI HIZA ROJAS" w:date="2022-02-21T15:41:00Z">
                          <w:rPr>
                            <w:rFonts w:ascii="Tahoma" w:hAnsi="Tahoma" w:cs="Tahoma"/>
                            <w:sz w:val="16"/>
                            <w:szCs w:val="16"/>
                          </w:rPr>
                        </w:rPrChange>
                      </w:rPr>
                      <w:delText>-goma limpie cristales (para vidrios)</w:delText>
                    </w:r>
                  </w:del>
                </w:p>
              </w:tc>
              <w:tc>
                <w:tcPr>
                  <w:tcW w:w="4684" w:type="dxa"/>
                  <w:tcBorders>
                    <w:top w:val="nil"/>
                    <w:left w:val="nil"/>
                    <w:bottom w:val="single" w:sz="4" w:space="0" w:color="auto"/>
                    <w:right w:val="single" w:sz="4" w:space="0" w:color="auto"/>
                  </w:tcBorders>
                  <w:noWrap/>
                  <w:vAlign w:val="bottom"/>
                </w:tcPr>
                <w:p w14:paraId="29D6206D" w14:textId="0F188F2B" w:rsidR="001B0F90" w:rsidRPr="001C6179" w:rsidDel="007324C5" w:rsidRDefault="001B0F90" w:rsidP="001B0F90">
                  <w:pPr>
                    <w:rPr>
                      <w:del w:id="9195" w:author="PAZ GENNI HIZA ROJAS" w:date="2022-02-21T16:03:00Z"/>
                      <w:rFonts w:asciiTheme="minorHAnsi" w:hAnsiTheme="minorHAnsi" w:cstheme="minorHAnsi"/>
                      <w:rPrChange w:id="9196" w:author="PAZ GENNI HIZA ROJAS" w:date="2022-02-21T15:41:00Z">
                        <w:rPr>
                          <w:del w:id="9197" w:author="PAZ GENNI HIZA ROJAS" w:date="2022-02-21T16:03:00Z"/>
                          <w:rFonts w:ascii="Tahoma" w:hAnsi="Tahoma" w:cs="Tahoma"/>
                          <w:sz w:val="16"/>
                          <w:szCs w:val="16"/>
                        </w:rPr>
                      </w:rPrChange>
                    </w:rPr>
                  </w:pPr>
                  <w:del w:id="9198" w:author="PAZ GENNI HIZA ROJAS" w:date="2022-02-21T16:03:00Z">
                    <w:r w:rsidRPr="001C6179" w:rsidDel="007324C5">
                      <w:rPr>
                        <w:rFonts w:asciiTheme="minorHAnsi" w:hAnsiTheme="minorHAnsi" w:cstheme="minorHAnsi"/>
                        <w:rPrChange w:id="9199" w:author="PAZ GENNI HIZA ROJAS" w:date="2022-02-21T15:41:00Z">
                          <w:rPr>
                            <w:rFonts w:ascii="Tahoma" w:hAnsi="Tahoma" w:cs="Tahoma"/>
                            <w:sz w:val="16"/>
                            <w:szCs w:val="16"/>
                          </w:rPr>
                        </w:rPrChange>
                      </w:rPr>
                      <w:delText xml:space="preserve"> Lo necesario para uso PERMANENTE </w:delText>
                    </w:r>
                  </w:del>
                </w:p>
              </w:tc>
            </w:tr>
            <w:tr w:rsidR="001B0F90" w:rsidRPr="001C6179" w:rsidDel="007324C5" w14:paraId="47093075" w14:textId="3F123141" w:rsidTr="00752E71">
              <w:trPr>
                <w:trHeight w:val="244"/>
                <w:del w:id="9200"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1717DCE2" w14:textId="7DEE426D" w:rsidR="001B0F90" w:rsidRPr="001C6179" w:rsidDel="007324C5" w:rsidRDefault="001B0F90" w:rsidP="001B0F90">
                  <w:pPr>
                    <w:jc w:val="both"/>
                    <w:rPr>
                      <w:del w:id="9201" w:author="PAZ GENNI HIZA ROJAS" w:date="2022-02-21T16:03:00Z"/>
                      <w:rFonts w:asciiTheme="minorHAnsi" w:hAnsiTheme="minorHAnsi" w:cstheme="minorHAnsi"/>
                      <w:rPrChange w:id="9202" w:author="PAZ GENNI HIZA ROJAS" w:date="2022-02-21T15:41:00Z">
                        <w:rPr>
                          <w:del w:id="9203" w:author="PAZ GENNI HIZA ROJAS" w:date="2022-02-21T16:03:00Z"/>
                          <w:rFonts w:ascii="Tahoma" w:hAnsi="Tahoma" w:cs="Tahoma"/>
                          <w:sz w:val="16"/>
                          <w:szCs w:val="16"/>
                        </w:rPr>
                      </w:rPrChange>
                    </w:rPr>
                  </w:pPr>
                  <w:del w:id="9204" w:author="PAZ GENNI HIZA ROJAS" w:date="2022-02-21T16:03:00Z">
                    <w:r w:rsidRPr="001C6179" w:rsidDel="007324C5">
                      <w:rPr>
                        <w:rFonts w:asciiTheme="minorHAnsi" w:hAnsiTheme="minorHAnsi" w:cstheme="minorHAnsi"/>
                        <w:rPrChange w:id="9205" w:author="PAZ GENNI HIZA ROJAS" w:date="2022-02-21T15:41:00Z">
                          <w:rPr>
                            <w:rFonts w:ascii="Tahoma" w:hAnsi="Tahoma" w:cs="Tahoma"/>
                            <w:sz w:val="16"/>
                            <w:szCs w:val="16"/>
                          </w:rPr>
                        </w:rPrChange>
                      </w:rPr>
                      <w:delText xml:space="preserve">-paños de limpieza </w:delText>
                    </w:r>
                  </w:del>
                </w:p>
              </w:tc>
              <w:tc>
                <w:tcPr>
                  <w:tcW w:w="4684" w:type="dxa"/>
                  <w:tcBorders>
                    <w:top w:val="nil"/>
                    <w:left w:val="nil"/>
                    <w:bottom w:val="single" w:sz="4" w:space="0" w:color="auto"/>
                    <w:right w:val="single" w:sz="4" w:space="0" w:color="auto"/>
                  </w:tcBorders>
                  <w:noWrap/>
                  <w:vAlign w:val="bottom"/>
                </w:tcPr>
                <w:p w14:paraId="098178EF" w14:textId="5168DDCF" w:rsidR="001B0F90" w:rsidRPr="001C6179" w:rsidDel="007324C5" w:rsidRDefault="001B0F90" w:rsidP="001B0F90">
                  <w:pPr>
                    <w:rPr>
                      <w:del w:id="9206" w:author="PAZ GENNI HIZA ROJAS" w:date="2022-02-21T16:03:00Z"/>
                      <w:rFonts w:asciiTheme="minorHAnsi" w:hAnsiTheme="minorHAnsi" w:cstheme="minorHAnsi"/>
                      <w:rPrChange w:id="9207" w:author="PAZ GENNI HIZA ROJAS" w:date="2022-02-21T15:41:00Z">
                        <w:rPr>
                          <w:del w:id="9208" w:author="PAZ GENNI HIZA ROJAS" w:date="2022-02-21T16:03:00Z"/>
                          <w:rFonts w:ascii="Tahoma" w:hAnsi="Tahoma" w:cs="Tahoma"/>
                          <w:sz w:val="16"/>
                          <w:szCs w:val="16"/>
                        </w:rPr>
                      </w:rPrChange>
                    </w:rPr>
                  </w:pPr>
                  <w:del w:id="9209" w:author="PAZ GENNI HIZA ROJAS" w:date="2022-02-21T16:03:00Z">
                    <w:r w:rsidRPr="001C6179" w:rsidDel="007324C5">
                      <w:rPr>
                        <w:rFonts w:asciiTheme="minorHAnsi" w:hAnsiTheme="minorHAnsi" w:cstheme="minorHAnsi"/>
                        <w:rPrChange w:id="9210" w:author="PAZ GENNI HIZA ROJAS" w:date="2022-02-21T15:41:00Z">
                          <w:rPr>
                            <w:rFonts w:ascii="Tahoma" w:hAnsi="Tahoma" w:cs="Tahoma"/>
                            <w:sz w:val="16"/>
                            <w:szCs w:val="16"/>
                          </w:rPr>
                        </w:rPrChange>
                      </w:rPr>
                      <w:delText> Lo necesario para uso PERMANENTE</w:delText>
                    </w:r>
                  </w:del>
                </w:p>
              </w:tc>
            </w:tr>
            <w:tr w:rsidR="001B0F90" w:rsidRPr="001C6179" w:rsidDel="007324C5" w14:paraId="3E1E37A6" w14:textId="208083C2" w:rsidTr="00752E71">
              <w:trPr>
                <w:trHeight w:val="244"/>
                <w:del w:id="9211"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4694C4DB" w14:textId="4FF03F47" w:rsidR="001B0F90" w:rsidRPr="001C6179" w:rsidDel="007324C5" w:rsidRDefault="001B0F90" w:rsidP="001B0F90">
                  <w:pPr>
                    <w:jc w:val="both"/>
                    <w:rPr>
                      <w:del w:id="9212" w:author="PAZ GENNI HIZA ROJAS" w:date="2022-02-21T16:03:00Z"/>
                      <w:rFonts w:asciiTheme="minorHAnsi" w:hAnsiTheme="minorHAnsi" w:cstheme="minorHAnsi"/>
                      <w:rPrChange w:id="9213" w:author="PAZ GENNI HIZA ROJAS" w:date="2022-02-21T15:41:00Z">
                        <w:rPr>
                          <w:del w:id="9214" w:author="PAZ GENNI HIZA ROJAS" w:date="2022-02-21T16:03:00Z"/>
                          <w:rFonts w:ascii="Tahoma" w:hAnsi="Tahoma" w:cs="Tahoma"/>
                          <w:sz w:val="16"/>
                          <w:szCs w:val="16"/>
                        </w:rPr>
                      </w:rPrChange>
                    </w:rPr>
                  </w:pPr>
                  <w:del w:id="9215" w:author="PAZ GENNI HIZA ROJAS" w:date="2022-02-21T16:03:00Z">
                    <w:r w:rsidRPr="001C6179" w:rsidDel="007324C5">
                      <w:rPr>
                        <w:rFonts w:asciiTheme="minorHAnsi" w:hAnsiTheme="minorHAnsi" w:cstheme="minorHAnsi"/>
                        <w:rPrChange w:id="9216" w:author="PAZ GENNI HIZA ROJAS" w:date="2022-02-21T15:41:00Z">
                          <w:rPr>
                            <w:rFonts w:ascii="Tahoma" w:hAnsi="Tahoma" w:cs="Tahoma"/>
                            <w:sz w:val="16"/>
                            <w:szCs w:val="16"/>
                          </w:rPr>
                        </w:rPrChange>
                      </w:rPr>
                      <w:delText>-paños de pisos</w:delText>
                    </w:r>
                  </w:del>
                </w:p>
              </w:tc>
              <w:tc>
                <w:tcPr>
                  <w:tcW w:w="4684" w:type="dxa"/>
                  <w:tcBorders>
                    <w:top w:val="nil"/>
                    <w:left w:val="nil"/>
                    <w:bottom w:val="single" w:sz="4" w:space="0" w:color="auto"/>
                    <w:right w:val="single" w:sz="4" w:space="0" w:color="auto"/>
                  </w:tcBorders>
                  <w:noWrap/>
                </w:tcPr>
                <w:p w14:paraId="5450E2EB" w14:textId="11CA7F40" w:rsidR="001B0F90" w:rsidRPr="001C6179" w:rsidDel="007324C5" w:rsidRDefault="001B0F90" w:rsidP="001B0F90">
                  <w:pPr>
                    <w:rPr>
                      <w:del w:id="9217" w:author="PAZ GENNI HIZA ROJAS" w:date="2022-02-21T16:03:00Z"/>
                      <w:rFonts w:asciiTheme="minorHAnsi" w:hAnsiTheme="minorHAnsi" w:cstheme="minorHAnsi"/>
                      <w:rPrChange w:id="9218" w:author="PAZ GENNI HIZA ROJAS" w:date="2022-02-21T15:41:00Z">
                        <w:rPr>
                          <w:del w:id="9219" w:author="PAZ GENNI HIZA ROJAS" w:date="2022-02-21T16:03:00Z"/>
                          <w:rFonts w:ascii="Tahoma" w:hAnsi="Tahoma" w:cs="Tahoma"/>
                          <w:sz w:val="16"/>
                          <w:szCs w:val="16"/>
                        </w:rPr>
                      </w:rPrChange>
                    </w:rPr>
                  </w:pPr>
                  <w:del w:id="9220" w:author="PAZ GENNI HIZA ROJAS" w:date="2022-02-21T16:03:00Z">
                    <w:r w:rsidRPr="001C6179" w:rsidDel="007324C5">
                      <w:rPr>
                        <w:rFonts w:asciiTheme="minorHAnsi" w:hAnsiTheme="minorHAnsi" w:cstheme="minorHAnsi"/>
                        <w:rPrChange w:id="9221" w:author="PAZ GENNI HIZA ROJAS" w:date="2022-02-21T15:41:00Z">
                          <w:rPr>
                            <w:rFonts w:ascii="Tahoma" w:hAnsi="Tahoma" w:cs="Tahoma"/>
                            <w:sz w:val="16"/>
                            <w:szCs w:val="16"/>
                          </w:rPr>
                        </w:rPrChange>
                      </w:rPr>
                      <w:delText xml:space="preserve"> Lo necesario para uso PERMANENTE </w:delText>
                    </w:r>
                  </w:del>
                </w:p>
              </w:tc>
            </w:tr>
            <w:tr w:rsidR="001B0F90" w:rsidRPr="001C6179" w:rsidDel="007324C5" w14:paraId="67844550" w14:textId="26F96296" w:rsidTr="00752E71">
              <w:trPr>
                <w:trHeight w:val="244"/>
                <w:del w:id="9222"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2849B2D3" w14:textId="5050A1C4" w:rsidR="001B0F90" w:rsidRPr="001C6179" w:rsidDel="007324C5" w:rsidRDefault="001B0F90" w:rsidP="001B0F90">
                  <w:pPr>
                    <w:jc w:val="both"/>
                    <w:rPr>
                      <w:del w:id="9223" w:author="PAZ GENNI HIZA ROJAS" w:date="2022-02-21T16:03:00Z"/>
                      <w:rFonts w:asciiTheme="minorHAnsi" w:hAnsiTheme="minorHAnsi" w:cstheme="minorHAnsi"/>
                      <w:rPrChange w:id="9224" w:author="PAZ GENNI HIZA ROJAS" w:date="2022-02-21T15:41:00Z">
                        <w:rPr>
                          <w:del w:id="9225" w:author="PAZ GENNI HIZA ROJAS" w:date="2022-02-21T16:03:00Z"/>
                          <w:rFonts w:ascii="Tahoma" w:hAnsi="Tahoma" w:cs="Tahoma"/>
                          <w:sz w:val="16"/>
                          <w:szCs w:val="16"/>
                        </w:rPr>
                      </w:rPrChange>
                    </w:rPr>
                  </w:pPr>
                  <w:del w:id="9226" w:author="PAZ GENNI HIZA ROJAS" w:date="2022-02-21T16:03:00Z">
                    <w:r w:rsidRPr="001C6179" w:rsidDel="007324C5">
                      <w:rPr>
                        <w:rFonts w:asciiTheme="minorHAnsi" w:hAnsiTheme="minorHAnsi" w:cstheme="minorHAnsi"/>
                        <w:rPrChange w:id="9227" w:author="PAZ GENNI HIZA ROJAS" w:date="2022-02-21T15:41:00Z">
                          <w:rPr>
                            <w:rFonts w:ascii="Tahoma" w:hAnsi="Tahoma" w:cs="Tahoma"/>
                            <w:sz w:val="16"/>
                            <w:szCs w:val="16"/>
                          </w:rPr>
                        </w:rPrChange>
                      </w:rPr>
                      <w:delText>-mopas o waipe</w:delText>
                    </w:r>
                  </w:del>
                </w:p>
              </w:tc>
              <w:tc>
                <w:tcPr>
                  <w:tcW w:w="4684" w:type="dxa"/>
                  <w:tcBorders>
                    <w:top w:val="nil"/>
                    <w:left w:val="nil"/>
                    <w:bottom w:val="single" w:sz="4" w:space="0" w:color="auto"/>
                    <w:right w:val="single" w:sz="4" w:space="0" w:color="auto"/>
                  </w:tcBorders>
                  <w:noWrap/>
                </w:tcPr>
                <w:p w14:paraId="2E5E0220" w14:textId="764DEFE7" w:rsidR="001B0F90" w:rsidRPr="001C6179" w:rsidDel="007324C5" w:rsidRDefault="001B0F90" w:rsidP="001B0F90">
                  <w:pPr>
                    <w:rPr>
                      <w:del w:id="9228" w:author="PAZ GENNI HIZA ROJAS" w:date="2022-02-21T16:03:00Z"/>
                      <w:rFonts w:asciiTheme="minorHAnsi" w:hAnsiTheme="minorHAnsi" w:cstheme="minorHAnsi"/>
                      <w:rPrChange w:id="9229" w:author="PAZ GENNI HIZA ROJAS" w:date="2022-02-21T15:41:00Z">
                        <w:rPr>
                          <w:del w:id="9230" w:author="PAZ GENNI HIZA ROJAS" w:date="2022-02-21T16:03:00Z"/>
                          <w:rFonts w:ascii="Tahoma" w:hAnsi="Tahoma" w:cs="Tahoma"/>
                          <w:sz w:val="16"/>
                          <w:szCs w:val="16"/>
                        </w:rPr>
                      </w:rPrChange>
                    </w:rPr>
                  </w:pPr>
                  <w:del w:id="9231" w:author="PAZ GENNI HIZA ROJAS" w:date="2022-02-21T16:03:00Z">
                    <w:r w:rsidRPr="001C6179" w:rsidDel="007324C5">
                      <w:rPr>
                        <w:rFonts w:asciiTheme="minorHAnsi" w:hAnsiTheme="minorHAnsi" w:cstheme="minorHAnsi"/>
                        <w:rPrChange w:id="9232" w:author="PAZ GENNI HIZA ROJAS" w:date="2022-02-21T15:41:00Z">
                          <w:rPr>
                            <w:rFonts w:ascii="Tahoma" w:hAnsi="Tahoma" w:cs="Tahoma"/>
                            <w:sz w:val="16"/>
                            <w:szCs w:val="16"/>
                          </w:rPr>
                        </w:rPrChange>
                      </w:rPr>
                      <w:delText xml:space="preserve"> Lo necesario para uso PERMANENTE </w:delText>
                    </w:r>
                  </w:del>
                </w:p>
              </w:tc>
            </w:tr>
            <w:tr w:rsidR="001B0F90" w:rsidRPr="001C6179" w:rsidDel="007324C5" w14:paraId="0A63BA2A" w14:textId="0C90963A" w:rsidTr="00752E71">
              <w:trPr>
                <w:trHeight w:val="244"/>
                <w:del w:id="9233"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5863F709" w14:textId="07F9E24D" w:rsidR="001B0F90" w:rsidRPr="001C6179" w:rsidDel="007324C5" w:rsidRDefault="001B0F90" w:rsidP="001B0F90">
                  <w:pPr>
                    <w:jc w:val="both"/>
                    <w:rPr>
                      <w:del w:id="9234" w:author="PAZ GENNI HIZA ROJAS" w:date="2022-02-21T16:03:00Z"/>
                      <w:rFonts w:asciiTheme="minorHAnsi" w:hAnsiTheme="minorHAnsi" w:cstheme="minorHAnsi"/>
                      <w:rPrChange w:id="9235" w:author="PAZ GENNI HIZA ROJAS" w:date="2022-02-21T15:41:00Z">
                        <w:rPr>
                          <w:del w:id="9236" w:author="PAZ GENNI HIZA ROJAS" w:date="2022-02-21T16:03:00Z"/>
                          <w:rFonts w:ascii="Tahoma" w:hAnsi="Tahoma" w:cs="Tahoma"/>
                          <w:sz w:val="16"/>
                          <w:szCs w:val="16"/>
                        </w:rPr>
                      </w:rPrChange>
                    </w:rPr>
                  </w:pPr>
                  <w:del w:id="9237" w:author="PAZ GENNI HIZA ROJAS" w:date="2022-02-21T16:03:00Z">
                    <w:r w:rsidRPr="001C6179" w:rsidDel="007324C5">
                      <w:rPr>
                        <w:rFonts w:asciiTheme="minorHAnsi" w:hAnsiTheme="minorHAnsi" w:cstheme="minorHAnsi"/>
                        <w:rPrChange w:id="9238" w:author="PAZ GENNI HIZA ROJAS" w:date="2022-02-21T15:41:00Z">
                          <w:rPr>
                            <w:rFonts w:ascii="Tahoma" w:hAnsi="Tahoma" w:cs="Tahoma"/>
                            <w:sz w:val="16"/>
                            <w:szCs w:val="16"/>
                          </w:rPr>
                        </w:rPrChange>
                      </w:rPr>
                      <w:delText>-escobas plásticas</w:delText>
                    </w:r>
                  </w:del>
                </w:p>
              </w:tc>
              <w:tc>
                <w:tcPr>
                  <w:tcW w:w="4684" w:type="dxa"/>
                  <w:tcBorders>
                    <w:top w:val="nil"/>
                    <w:left w:val="nil"/>
                    <w:bottom w:val="single" w:sz="4" w:space="0" w:color="auto"/>
                    <w:right w:val="single" w:sz="4" w:space="0" w:color="auto"/>
                  </w:tcBorders>
                  <w:noWrap/>
                </w:tcPr>
                <w:p w14:paraId="0E090078" w14:textId="67463C9F" w:rsidR="001B0F90" w:rsidRPr="001C6179" w:rsidDel="007324C5" w:rsidRDefault="001B0F90" w:rsidP="001B0F90">
                  <w:pPr>
                    <w:rPr>
                      <w:del w:id="9239" w:author="PAZ GENNI HIZA ROJAS" w:date="2022-02-21T16:03:00Z"/>
                      <w:rFonts w:asciiTheme="minorHAnsi" w:hAnsiTheme="minorHAnsi" w:cstheme="minorHAnsi"/>
                      <w:rPrChange w:id="9240" w:author="PAZ GENNI HIZA ROJAS" w:date="2022-02-21T15:41:00Z">
                        <w:rPr>
                          <w:del w:id="9241" w:author="PAZ GENNI HIZA ROJAS" w:date="2022-02-21T16:03:00Z"/>
                          <w:rFonts w:ascii="Tahoma" w:hAnsi="Tahoma" w:cs="Tahoma"/>
                          <w:sz w:val="16"/>
                          <w:szCs w:val="16"/>
                        </w:rPr>
                      </w:rPrChange>
                    </w:rPr>
                  </w:pPr>
                  <w:del w:id="9242" w:author="PAZ GENNI HIZA ROJAS" w:date="2022-02-21T16:03:00Z">
                    <w:r w:rsidRPr="001C6179" w:rsidDel="007324C5">
                      <w:rPr>
                        <w:rFonts w:asciiTheme="minorHAnsi" w:hAnsiTheme="minorHAnsi" w:cstheme="minorHAnsi"/>
                        <w:rPrChange w:id="9243" w:author="PAZ GENNI HIZA ROJAS" w:date="2022-02-21T15:41:00Z">
                          <w:rPr>
                            <w:rFonts w:ascii="Tahoma" w:hAnsi="Tahoma" w:cs="Tahoma"/>
                            <w:sz w:val="16"/>
                            <w:szCs w:val="16"/>
                          </w:rPr>
                        </w:rPrChange>
                      </w:rPr>
                      <w:delText xml:space="preserve"> Lo necesario para uso PERMANENTE </w:delText>
                    </w:r>
                  </w:del>
                </w:p>
              </w:tc>
            </w:tr>
            <w:tr w:rsidR="001B0F90" w:rsidRPr="001C6179" w:rsidDel="007324C5" w14:paraId="76DA14F5" w14:textId="61AD76D5" w:rsidTr="00752E71">
              <w:trPr>
                <w:trHeight w:val="244"/>
                <w:del w:id="9244"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2EE98412" w14:textId="2602BB06" w:rsidR="001B0F90" w:rsidRPr="001C6179" w:rsidDel="007324C5" w:rsidRDefault="001B0F90" w:rsidP="001B0F90">
                  <w:pPr>
                    <w:jc w:val="both"/>
                    <w:rPr>
                      <w:del w:id="9245" w:author="PAZ GENNI HIZA ROJAS" w:date="2022-02-21T16:03:00Z"/>
                      <w:rFonts w:asciiTheme="minorHAnsi" w:hAnsiTheme="minorHAnsi" w:cstheme="minorHAnsi"/>
                      <w:rPrChange w:id="9246" w:author="PAZ GENNI HIZA ROJAS" w:date="2022-02-21T15:41:00Z">
                        <w:rPr>
                          <w:del w:id="9247" w:author="PAZ GENNI HIZA ROJAS" w:date="2022-02-21T16:03:00Z"/>
                          <w:rFonts w:ascii="Tahoma" w:hAnsi="Tahoma" w:cs="Tahoma"/>
                          <w:sz w:val="16"/>
                          <w:szCs w:val="16"/>
                        </w:rPr>
                      </w:rPrChange>
                    </w:rPr>
                  </w:pPr>
                  <w:del w:id="9248" w:author="PAZ GENNI HIZA ROJAS" w:date="2022-02-21T16:03:00Z">
                    <w:r w:rsidRPr="001C6179" w:rsidDel="007324C5">
                      <w:rPr>
                        <w:rFonts w:asciiTheme="minorHAnsi" w:hAnsiTheme="minorHAnsi" w:cstheme="minorHAnsi"/>
                        <w:rPrChange w:id="9249" w:author="PAZ GENNI HIZA ROJAS" w:date="2022-02-21T15:41:00Z">
                          <w:rPr>
                            <w:rFonts w:ascii="Tahoma" w:hAnsi="Tahoma" w:cs="Tahoma"/>
                            <w:sz w:val="16"/>
                            <w:szCs w:val="16"/>
                          </w:rPr>
                        </w:rPrChange>
                      </w:rPr>
                      <w:delText>-balde con exprimidor</w:delText>
                    </w:r>
                  </w:del>
                </w:p>
              </w:tc>
              <w:tc>
                <w:tcPr>
                  <w:tcW w:w="4684" w:type="dxa"/>
                  <w:tcBorders>
                    <w:top w:val="nil"/>
                    <w:left w:val="nil"/>
                    <w:bottom w:val="single" w:sz="4" w:space="0" w:color="auto"/>
                    <w:right w:val="single" w:sz="4" w:space="0" w:color="auto"/>
                  </w:tcBorders>
                  <w:noWrap/>
                </w:tcPr>
                <w:p w14:paraId="4F7C83D3" w14:textId="5775EA61" w:rsidR="001B0F90" w:rsidRPr="001C6179" w:rsidDel="007324C5" w:rsidRDefault="001B0F90" w:rsidP="001B0F90">
                  <w:pPr>
                    <w:rPr>
                      <w:del w:id="9250" w:author="PAZ GENNI HIZA ROJAS" w:date="2022-02-21T16:03:00Z"/>
                      <w:rFonts w:asciiTheme="minorHAnsi" w:hAnsiTheme="minorHAnsi" w:cstheme="minorHAnsi"/>
                      <w:rPrChange w:id="9251" w:author="PAZ GENNI HIZA ROJAS" w:date="2022-02-21T15:41:00Z">
                        <w:rPr>
                          <w:del w:id="9252" w:author="PAZ GENNI HIZA ROJAS" w:date="2022-02-21T16:03:00Z"/>
                          <w:rFonts w:ascii="Tahoma" w:hAnsi="Tahoma" w:cs="Tahoma"/>
                          <w:sz w:val="16"/>
                          <w:szCs w:val="16"/>
                        </w:rPr>
                      </w:rPrChange>
                    </w:rPr>
                  </w:pPr>
                  <w:del w:id="9253" w:author="PAZ GENNI HIZA ROJAS" w:date="2022-02-21T16:03:00Z">
                    <w:r w:rsidRPr="001C6179" w:rsidDel="007324C5">
                      <w:rPr>
                        <w:rFonts w:asciiTheme="minorHAnsi" w:hAnsiTheme="minorHAnsi" w:cstheme="minorHAnsi"/>
                        <w:rPrChange w:id="9254" w:author="PAZ GENNI HIZA ROJAS" w:date="2022-02-21T15:41:00Z">
                          <w:rPr>
                            <w:rFonts w:ascii="Tahoma" w:hAnsi="Tahoma" w:cs="Tahoma"/>
                            <w:sz w:val="16"/>
                            <w:szCs w:val="16"/>
                          </w:rPr>
                        </w:rPrChange>
                      </w:rPr>
                      <w:delText xml:space="preserve"> Lo necesario para uso PERMANENTE </w:delText>
                    </w:r>
                  </w:del>
                </w:p>
              </w:tc>
            </w:tr>
            <w:tr w:rsidR="001B0F90" w:rsidRPr="001C6179" w:rsidDel="007324C5" w14:paraId="2229B7BC" w14:textId="6F640938" w:rsidTr="00752E71">
              <w:trPr>
                <w:trHeight w:val="244"/>
                <w:del w:id="9255"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2762FD02" w14:textId="6FB4B5A9" w:rsidR="001B0F90" w:rsidRPr="001C6179" w:rsidDel="007324C5" w:rsidRDefault="001B0F90" w:rsidP="001B0F90">
                  <w:pPr>
                    <w:jc w:val="both"/>
                    <w:rPr>
                      <w:del w:id="9256" w:author="PAZ GENNI HIZA ROJAS" w:date="2022-02-21T16:03:00Z"/>
                      <w:rFonts w:asciiTheme="minorHAnsi" w:hAnsiTheme="minorHAnsi" w:cstheme="minorHAnsi"/>
                      <w:rPrChange w:id="9257" w:author="PAZ GENNI HIZA ROJAS" w:date="2022-02-21T15:41:00Z">
                        <w:rPr>
                          <w:del w:id="9258" w:author="PAZ GENNI HIZA ROJAS" w:date="2022-02-21T16:03:00Z"/>
                          <w:rFonts w:ascii="Tahoma" w:hAnsi="Tahoma" w:cs="Tahoma"/>
                          <w:sz w:val="16"/>
                          <w:szCs w:val="16"/>
                        </w:rPr>
                      </w:rPrChange>
                    </w:rPr>
                  </w:pPr>
                  <w:del w:id="9259" w:author="PAZ GENNI HIZA ROJAS" w:date="2022-02-21T16:03:00Z">
                    <w:r w:rsidRPr="001C6179" w:rsidDel="007324C5">
                      <w:rPr>
                        <w:rFonts w:asciiTheme="minorHAnsi" w:hAnsiTheme="minorHAnsi" w:cstheme="minorHAnsi"/>
                        <w:rPrChange w:id="9260" w:author="PAZ GENNI HIZA ROJAS" w:date="2022-02-21T15:41:00Z">
                          <w:rPr>
                            <w:rFonts w:ascii="Tahoma" w:hAnsi="Tahoma" w:cs="Tahoma"/>
                            <w:sz w:val="16"/>
                            <w:szCs w:val="16"/>
                          </w:rPr>
                        </w:rPrChange>
                      </w:rPr>
                      <w:delText>-cepillo para baños</w:delText>
                    </w:r>
                  </w:del>
                </w:p>
              </w:tc>
              <w:tc>
                <w:tcPr>
                  <w:tcW w:w="4684" w:type="dxa"/>
                  <w:tcBorders>
                    <w:top w:val="nil"/>
                    <w:left w:val="nil"/>
                    <w:bottom w:val="single" w:sz="4" w:space="0" w:color="auto"/>
                    <w:right w:val="single" w:sz="4" w:space="0" w:color="auto"/>
                  </w:tcBorders>
                  <w:noWrap/>
                </w:tcPr>
                <w:p w14:paraId="1B90EEE6" w14:textId="51F6428D" w:rsidR="001B0F90" w:rsidRPr="001C6179" w:rsidDel="007324C5" w:rsidRDefault="001B0F90" w:rsidP="001B0F90">
                  <w:pPr>
                    <w:rPr>
                      <w:del w:id="9261" w:author="PAZ GENNI HIZA ROJAS" w:date="2022-02-21T16:03:00Z"/>
                      <w:rFonts w:asciiTheme="minorHAnsi" w:hAnsiTheme="minorHAnsi" w:cstheme="minorHAnsi"/>
                      <w:rPrChange w:id="9262" w:author="PAZ GENNI HIZA ROJAS" w:date="2022-02-21T15:41:00Z">
                        <w:rPr>
                          <w:del w:id="9263" w:author="PAZ GENNI HIZA ROJAS" w:date="2022-02-21T16:03:00Z"/>
                          <w:rFonts w:ascii="Tahoma" w:hAnsi="Tahoma" w:cs="Tahoma"/>
                          <w:sz w:val="16"/>
                          <w:szCs w:val="16"/>
                        </w:rPr>
                      </w:rPrChange>
                    </w:rPr>
                  </w:pPr>
                  <w:del w:id="9264" w:author="PAZ GENNI HIZA ROJAS" w:date="2022-02-21T16:03:00Z">
                    <w:r w:rsidRPr="001C6179" w:rsidDel="007324C5">
                      <w:rPr>
                        <w:rFonts w:asciiTheme="minorHAnsi" w:hAnsiTheme="minorHAnsi" w:cstheme="minorHAnsi"/>
                        <w:rPrChange w:id="9265" w:author="PAZ GENNI HIZA ROJAS" w:date="2022-02-21T15:41:00Z">
                          <w:rPr>
                            <w:rFonts w:ascii="Tahoma" w:hAnsi="Tahoma" w:cs="Tahoma"/>
                            <w:sz w:val="16"/>
                            <w:szCs w:val="16"/>
                          </w:rPr>
                        </w:rPrChange>
                      </w:rPr>
                      <w:delText xml:space="preserve"> Lo necesario para uso PERMANENTE </w:delText>
                    </w:r>
                  </w:del>
                </w:p>
              </w:tc>
            </w:tr>
            <w:tr w:rsidR="001B0F90" w:rsidRPr="001C6179" w:rsidDel="007324C5" w14:paraId="07B68E33" w14:textId="0D011B94" w:rsidTr="00752E71">
              <w:trPr>
                <w:trHeight w:val="244"/>
                <w:del w:id="9266"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357A7A65" w14:textId="219C8379" w:rsidR="001B0F90" w:rsidRPr="001C6179" w:rsidDel="007324C5" w:rsidRDefault="001B0F90" w:rsidP="001B0F90">
                  <w:pPr>
                    <w:jc w:val="both"/>
                    <w:rPr>
                      <w:del w:id="9267" w:author="PAZ GENNI HIZA ROJAS" w:date="2022-02-21T16:03:00Z"/>
                      <w:rFonts w:asciiTheme="minorHAnsi" w:hAnsiTheme="minorHAnsi" w:cstheme="minorHAnsi"/>
                      <w:rPrChange w:id="9268" w:author="PAZ GENNI HIZA ROJAS" w:date="2022-02-21T15:41:00Z">
                        <w:rPr>
                          <w:del w:id="9269" w:author="PAZ GENNI HIZA ROJAS" w:date="2022-02-21T16:03:00Z"/>
                          <w:rFonts w:ascii="Tahoma" w:hAnsi="Tahoma" w:cs="Tahoma"/>
                          <w:sz w:val="16"/>
                          <w:szCs w:val="16"/>
                        </w:rPr>
                      </w:rPrChange>
                    </w:rPr>
                  </w:pPr>
                  <w:del w:id="9270" w:author="PAZ GENNI HIZA ROJAS" w:date="2022-02-21T16:03:00Z">
                    <w:r w:rsidRPr="001C6179" w:rsidDel="007324C5">
                      <w:rPr>
                        <w:rFonts w:asciiTheme="minorHAnsi" w:hAnsiTheme="minorHAnsi" w:cstheme="minorHAnsi"/>
                        <w:rPrChange w:id="9271" w:author="PAZ GENNI HIZA ROJAS" w:date="2022-02-21T15:41:00Z">
                          <w:rPr>
                            <w:rFonts w:ascii="Tahoma" w:hAnsi="Tahoma" w:cs="Tahoma"/>
                            <w:sz w:val="16"/>
                            <w:szCs w:val="16"/>
                          </w:rPr>
                        </w:rPrChange>
                      </w:rPr>
                      <w:delText>-escobillón grande</w:delText>
                    </w:r>
                  </w:del>
                </w:p>
              </w:tc>
              <w:tc>
                <w:tcPr>
                  <w:tcW w:w="4684" w:type="dxa"/>
                  <w:tcBorders>
                    <w:top w:val="nil"/>
                    <w:left w:val="nil"/>
                    <w:bottom w:val="single" w:sz="4" w:space="0" w:color="auto"/>
                    <w:right w:val="single" w:sz="4" w:space="0" w:color="auto"/>
                  </w:tcBorders>
                  <w:noWrap/>
                </w:tcPr>
                <w:p w14:paraId="36B63907" w14:textId="00F3333B" w:rsidR="001B0F90" w:rsidRPr="001C6179" w:rsidDel="007324C5" w:rsidRDefault="001B0F90" w:rsidP="001B0F90">
                  <w:pPr>
                    <w:rPr>
                      <w:del w:id="9272" w:author="PAZ GENNI HIZA ROJAS" w:date="2022-02-21T16:03:00Z"/>
                      <w:rFonts w:asciiTheme="minorHAnsi" w:hAnsiTheme="minorHAnsi" w:cstheme="minorHAnsi"/>
                      <w:rPrChange w:id="9273" w:author="PAZ GENNI HIZA ROJAS" w:date="2022-02-21T15:41:00Z">
                        <w:rPr>
                          <w:del w:id="9274" w:author="PAZ GENNI HIZA ROJAS" w:date="2022-02-21T16:03:00Z"/>
                          <w:rFonts w:ascii="Tahoma" w:hAnsi="Tahoma" w:cs="Tahoma"/>
                          <w:sz w:val="16"/>
                          <w:szCs w:val="16"/>
                        </w:rPr>
                      </w:rPrChange>
                    </w:rPr>
                  </w:pPr>
                  <w:del w:id="9275" w:author="PAZ GENNI HIZA ROJAS" w:date="2022-02-21T16:03:00Z">
                    <w:r w:rsidRPr="001C6179" w:rsidDel="007324C5">
                      <w:rPr>
                        <w:rFonts w:asciiTheme="minorHAnsi" w:hAnsiTheme="minorHAnsi" w:cstheme="minorHAnsi"/>
                        <w:rPrChange w:id="9276" w:author="PAZ GENNI HIZA ROJAS" w:date="2022-02-21T15:41:00Z">
                          <w:rPr>
                            <w:rFonts w:ascii="Tahoma" w:hAnsi="Tahoma" w:cs="Tahoma"/>
                            <w:sz w:val="16"/>
                            <w:szCs w:val="16"/>
                          </w:rPr>
                        </w:rPrChange>
                      </w:rPr>
                      <w:delText xml:space="preserve"> Lo necesario para uso PERMANENTE </w:delText>
                    </w:r>
                  </w:del>
                </w:p>
              </w:tc>
            </w:tr>
            <w:tr w:rsidR="001B0F90" w:rsidRPr="001C6179" w:rsidDel="007324C5" w14:paraId="0B71B0D5" w14:textId="72CBA8B6" w:rsidTr="00752E71">
              <w:trPr>
                <w:trHeight w:val="244"/>
                <w:del w:id="9277"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0179E70A" w14:textId="51370936" w:rsidR="001B0F90" w:rsidRPr="001C6179" w:rsidDel="007324C5" w:rsidRDefault="001B0F90" w:rsidP="001B0F90">
                  <w:pPr>
                    <w:jc w:val="both"/>
                    <w:rPr>
                      <w:del w:id="9278" w:author="PAZ GENNI HIZA ROJAS" w:date="2022-02-21T16:03:00Z"/>
                      <w:rFonts w:asciiTheme="minorHAnsi" w:hAnsiTheme="minorHAnsi" w:cstheme="minorHAnsi"/>
                      <w:rPrChange w:id="9279" w:author="PAZ GENNI HIZA ROJAS" w:date="2022-02-21T15:41:00Z">
                        <w:rPr>
                          <w:del w:id="9280" w:author="PAZ GENNI HIZA ROJAS" w:date="2022-02-21T16:03:00Z"/>
                          <w:rFonts w:ascii="Tahoma" w:hAnsi="Tahoma" w:cs="Tahoma"/>
                          <w:sz w:val="16"/>
                          <w:szCs w:val="16"/>
                        </w:rPr>
                      </w:rPrChange>
                    </w:rPr>
                  </w:pPr>
                  <w:del w:id="9281" w:author="PAZ GENNI HIZA ROJAS" w:date="2022-02-21T16:03:00Z">
                    <w:r w:rsidRPr="001C6179" w:rsidDel="007324C5">
                      <w:rPr>
                        <w:rFonts w:asciiTheme="minorHAnsi" w:hAnsiTheme="minorHAnsi" w:cstheme="minorHAnsi"/>
                        <w:rPrChange w:id="9282" w:author="PAZ GENNI HIZA ROJAS" w:date="2022-02-21T15:41:00Z">
                          <w:rPr>
                            <w:rFonts w:ascii="Tahoma" w:hAnsi="Tahoma" w:cs="Tahoma"/>
                            <w:sz w:val="16"/>
                            <w:szCs w:val="16"/>
                          </w:rPr>
                        </w:rPrChange>
                      </w:rPr>
                      <w:delText>-atomizador plástico</w:delText>
                    </w:r>
                  </w:del>
                </w:p>
              </w:tc>
              <w:tc>
                <w:tcPr>
                  <w:tcW w:w="4684" w:type="dxa"/>
                  <w:tcBorders>
                    <w:top w:val="nil"/>
                    <w:left w:val="nil"/>
                    <w:bottom w:val="single" w:sz="4" w:space="0" w:color="auto"/>
                    <w:right w:val="single" w:sz="4" w:space="0" w:color="auto"/>
                  </w:tcBorders>
                  <w:noWrap/>
                </w:tcPr>
                <w:p w14:paraId="3CA11A10" w14:textId="2C4F21AD" w:rsidR="001B0F90" w:rsidRPr="001C6179" w:rsidDel="007324C5" w:rsidRDefault="001B0F90" w:rsidP="001B0F90">
                  <w:pPr>
                    <w:rPr>
                      <w:del w:id="9283" w:author="PAZ GENNI HIZA ROJAS" w:date="2022-02-21T16:03:00Z"/>
                      <w:rFonts w:asciiTheme="minorHAnsi" w:hAnsiTheme="minorHAnsi" w:cstheme="minorHAnsi"/>
                      <w:rPrChange w:id="9284" w:author="PAZ GENNI HIZA ROJAS" w:date="2022-02-21T15:41:00Z">
                        <w:rPr>
                          <w:del w:id="9285" w:author="PAZ GENNI HIZA ROJAS" w:date="2022-02-21T16:03:00Z"/>
                          <w:rFonts w:ascii="Tahoma" w:hAnsi="Tahoma" w:cs="Tahoma"/>
                          <w:sz w:val="16"/>
                          <w:szCs w:val="16"/>
                        </w:rPr>
                      </w:rPrChange>
                    </w:rPr>
                  </w:pPr>
                  <w:del w:id="9286" w:author="PAZ GENNI HIZA ROJAS" w:date="2022-02-21T16:03:00Z">
                    <w:r w:rsidRPr="001C6179" w:rsidDel="007324C5">
                      <w:rPr>
                        <w:rFonts w:asciiTheme="minorHAnsi" w:hAnsiTheme="minorHAnsi" w:cstheme="minorHAnsi"/>
                        <w:rPrChange w:id="9287" w:author="PAZ GENNI HIZA ROJAS" w:date="2022-02-21T15:41:00Z">
                          <w:rPr>
                            <w:rFonts w:ascii="Tahoma" w:hAnsi="Tahoma" w:cs="Tahoma"/>
                            <w:sz w:val="16"/>
                            <w:szCs w:val="16"/>
                          </w:rPr>
                        </w:rPrChange>
                      </w:rPr>
                      <w:delText xml:space="preserve"> Lo necesario para uso PERMANENTE </w:delText>
                    </w:r>
                  </w:del>
                </w:p>
              </w:tc>
            </w:tr>
            <w:tr w:rsidR="001B0F90" w:rsidRPr="001C6179" w:rsidDel="007324C5" w14:paraId="66A302E7" w14:textId="301FE908" w:rsidTr="00752E71">
              <w:trPr>
                <w:trHeight w:val="244"/>
                <w:del w:id="9288" w:author="PAZ GENNI HIZA ROJAS" w:date="2022-02-21T16:03:00Z"/>
              </w:trPr>
              <w:tc>
                <w:tcPr>
                  <w:tcW w:w="3408" w:type="dxa"/>
                  <w:tcBorders>
                    <w:top w:val="nil"/>
                    <w:left w:val="single" w:sz="4" w:space="0" w:color="auto"/>
                    <w:bottom w:val="nil"/>
                    <w:right w:val="single" w:sz="4" w:space="0" w:color="auto"/>
                  </w:tcBorders>
                  <w:noWrap/>
                  <w:vAlign w:val="bottom"/>
                </w:tcPr>
                <w:p w14:paraId="2399923A" w14:textId="44953993" w:rsidR="001B0F90" w:rsidRPr="001C6179" w:rsidDel="007324C5" w:rsidRDefault="001B0F90" w:rsidP="001B0F90">
                  <w:pPr>
                    <w:jc w:val="both"/>
                    <w:rPr>
                      <w:del w:id="9289" w:author="PAZ GENNI HIZA ROJAS" w:date="2022-02-21T16:03:00Z"/>
                      <w:rFonts w:asciiTheme="minorHAnsi" w:hAnsiTheme="minorHAnsi" w:cstheme="minorHAnsi"/>
                      <w:rPrChange w:id="9290" w:author="PAZ GENNI HIZA ROJAS" w:date="2022-02-21T15:41:00Z">
                        <w:rPr>
                          <w:del w:id="9291" w:author="PAZ GENNI HIZA ROJAS" w:date="2022-02-21T16:03:00Z"/>
                          <w:rFonts w:ascii="Tahoma" w:hAnsi="Tahoma" w:cs="Tahoma"/>
                          <w:sz w:val="16"/>
                          <w:szCs w:val="16"/>
                        </w:rPr>
                      </w:rPrChange>
                    </w:rPr>
                  </w:pPr>
                  <w:del w:id="9292" w:author="PAZ GENNI HIZA ROJAS" w:date="2022-02-21T16:03:00Z">
                    <w:r w:rsidRPr="001C6179" w:rsidDel="007324C5">
                      <w:rPr>
                        <w:rFonts w:asciiTheme="minorHAnsi" w:hAnsiTheme="minorHAnsi" w:cstheme="minorHAnsi"/>
                        <w:rPrChange w:id="9293" w:author="PAZ GENNI HIZA ROJAS" w:date="2022-02-21T15:41:00Z">
                          <w:rPr>
                            <w:rFonts w:ascii="Tahoma" w:hAnsi="Tahoma" w:cs="Tahoma"/>
                            <w:sz w:val="16"/>
                            <w:szCs w:val="16"/>
                          </w:rPr>
                        </w:rPrChange>
                      </w:rPr>
                      <w:delText>-goma limpia piso o rodo</w:delText>
                    </w:r>
                  </w:del>
                </w:p>
              </w:tc>
              <w:tc>
                <w:tcPr>
                  <w:tcW w:w="4684" w:type="dxa"/>
                  <w:tcBorders>
                    <w:top w:val="nil"/>
                    <w:left w:val="nil"/>
                    <w:bottom w:val="nil"/>
                    <w:right w:val="single" w:sz="4" w:space="0" w:color="auto"/>
                  </w:tcBorders>
                  <w:noWrap/>
                </w:tcPr>
                <w:p w14:paraId="558B9369" w14:textId="2CC8D854" w:rsidR="001B0F90" w:rsidRPr="001C6179" w:rsidDel="007324C5" w:rsidRDefault="001B0F90" w:rsidP="001B0F90">
                  <w:pPr>
                    <w:rPr>
                      <w:del w:id="9294" w:author="PAZ GENNI HIZA ROJAS" w:date="2022-02-21T16:03:00Z"/>
                      <w:rFonts w:asciiTheme="minorHAnsi" w:hAnsiTheme="minorHAnsi" w:cstheme="minorHAnsi"/>
                      <w:rPrChange w:id="9295" w:author="PAZ GENNI HIZA ROJAS" w:date="2022-02-21T15:41:00Z">
                        <w:rPr>
                          <w:del w:id="9296" w:author="PAZ GENNI HIZA ROJAS" w:date="2022-02-21T16:03:00Z"/>
                          <w:rFonts w:ascii="Tahoma" w:hAnsi="Tahoma" w:cs="Tahoma"/>
                          <w:sz w:val="16"/>
                          <w:szCs w:val="16"/>
                        </w:rPr>
                      </w:rPrChange>
                    </w:rPr>
                  </w:pPr>
                  <w:del w:id="9297" w:author="PAZ GENNI HIZA ROJAS" w:date="2022-02-21T16:03:00Z">
                    <w:r w:rsidRPr="001C6179" w:rsidDel="007324C5">
                      <w:rPr>
                        <w:rFonts w:asciiTheme="minorHAnsi" w:hAnsiTheme="minorHAnsi" w:cstheme="minorHAnsi"/>
                        <w:rPrChange w:id="9298" w:author="PAZ GENNI HIZA ROJAS" w:date="2022-02-21T15:41:00Z">
                          <w:rPr>
                            <w:rFonts w:ascii="Tahoma" w:hAnsi="Tahoma" w:cs="Tahoma"/>
                            <w:sz w:val="16"/>
                            <w:szCs w:val="16"/>
                          </w:rPr>
                        </w:rPrChange>
                      </w:rPr>
                      <w:delText xml:space="preserve"> Lo necesario para uso PERMANENTE </w:delText>
                    </w:r>
                  </w:del>
                </w:p>
              </w:tc>
            </w:tr>
            <w:tr w:rsidR="001B0F90" w:rsidRPr="001C6179" w:rsidDel="007324C5" w14:paraId="0541CC8B" w14:textId="6DFB3F68" w:rsidTr="00752E71">
              <w:trPr>
                <w:trHeight w:val="244"/>
                <w:del w:id="9299" w:author="PAZ GENNI HIZA ROJAS" w:date="2022-02-21T16:03:00Z"/>
              </w:trPr>
              <w:tc>
                <w:tcPr>
                  <w:tcW w:w="3408" w:type="dxa"/>
                  <w:tcBorders>
                    <w:top w:val="nil"/>
                    <w:left w:val="single" w:sz="4" w:space="0" w:color="auto"/>
                    <w:bottom w:val="nil"/>
                    <w:right w:val="single" w:sz="4" w:space="0" w:color="auto"/>
                  </w:tcBorders>
                  <w:noWrap/>
                  <w:vAlign w:val="bottom"/>
                </w:tcPr>
                <w:p w14:paraId="16B33701" w14:textId="30CBE457" w:rsidR="001B0F90" w:rsidRPr="001C6179" w:rsidDel="007324C5" w:rsidRDefault="001B0F90" w:rsidP="001B0F90">
                  <w:pPr>
                    <w:jc w:val="both"/>
                    <w:rPr>
                      <w:del w:id="9300" w:author="PAZ GENNI HIZA ROJAS" w:date="2022-02-21T16:03:00Z"/>
                      <w:rFonts w:asciiTheme="minorHAnsi" w:hAnsiTheme="minorHAnsi" w:cstheme="minorHAnsi"/>
                      <w:rPrChange w:id="9301" w:author="PAZ GENNI HIZA ROJAS" w:date="2022-02-21T15:41:00Z">
                        <w:rPr>
                          <w:del w:id="9302" w:author="PAZ GENNI HIZA ROJAS" w:date="2022-02-21T16:03:00Z"/>
                          <w:rFonts w:ascii="Tahoma" w:hAnsi="Tahoma" w:cs="Tahoma"/>
                          <w:sz w:val="16"/>
                          <w:szCs w:val="16"/>
                        </w:rPr>
                      </w:rPrChange>
                    </w:rPr>
                  </w:pPr>
                  <w:del w:id="9303" w:author="PAZ GENNI HIZA ROJAS" w:date="2022-02-21T16:03:00Z">
                    <w:r w:rsidRPr="001C6179" w:rsidDel="007324C5">
                      <w:rPr>
                        <w:rFonts w:asciiTheme="minorHAnsi" w:hAnsiTheme="minorHAnsi" w:cstheme="minorHAnsi"/>
                        <w:rPrChange w:id="9304" w:author="PAZ GENNI HIZA ROJAS" w:date="2022-02-21T15:41:00Z">
                          <w:rPr>
                            <w:rFonts w:ascii="Tahoma" w:hAnsi="Tahoma" w:cs="Tahoma"/>
                            <w:sz w:val="16"/>
                            <w:szCs w:val="16"/>
                          </w:rPr>
                        </w:rPrChange>
                      </w:rPr>
                      <w:delText>- limpiadores telescópicos</w:delText>
                    </w:r>
                  </w:del>
                </w:p>
              </w:tc>
              <w:tc>
                <w:tcPr>
                  <w:tcW w:w="4684" w:type="dxa"/>
                  <w:tcBorders>
                    <w:top w:val="nil"/>
                    <w:left w:val="nil"/>
                    <w:bottom w:val="nil"/>
                    <w:right w:val="single" w:sz="4" w:space="0" w:color="auto"/>
                  </w:tcBorders>
                  <w:noWrap/>
                </w:tcPr>
                <w:p w14:paraId="7451E818" w14:textId="3D653050" w:rsidR="001B0F90" w:rsidRPr="001C6179" w:rsidDel="007324C5" w:rsidRDefault="001B0F90" w:rsidP="001B0F90">
                  <w:pPr>
                    <w:rPr>
                      <w:del w:id="9305" w:author="PAZ GENNI HIZA ROJAS" w:date="2022-02-21T16:03:00Z"/>
                      <w:rFonts w:asciiTheme="minorHAnsi" w:hAnsiTheme="minorHAnsi" w:cstheme="minorHAnsi"/>
                      <w:rPrChange w:id="9306" w:author="PAZ GENNI HIZA ROJAS" w:date="2022-02-21T15:41:00Z">
                        <w:rPr>
                          <w:del w:id="9307" w:author="PAZ GENNI HIZA ROJAS" w:date="2022-02-21T16:03:00Z"/>
                          <w:rFonts w:ascii="Tahoma" w:hAnsi="Tahoma" w:cs="Tahoma"/>
                          <w:sz w:val="16"/>
                          <w:szCs w:val="16"/>
                        </w:rPr>
                      </w:rPrChange>
                    </w:rPr>
                  </w:pPr>
                  <w:del w:id="9308" w:author="PAZ GENNI HIZA ROJAS" w:date="2022-02-21T16:03:00Z">
                    <w:r w:rsidRPr="001C6179" w:rsidDel="007324C5">
                      <w:rPr>
                        <w:rFonts w:asciiTheme="minorHAnsi" w:hAnsiTheme="minorHAnsi" w:cstheme="minorHAnsi"/>
                        <w:rPrChange w:id="9309" w:author="PAZ GENNI HIZA ROJAS" w:date="2022-02-21T15:41:00Z">
                          <w:rPr>
                            <w:rFonts w:ascii="Tahoma" w:hAnsi="Tahoma" w:cs="Tahoma"/>
                            <w:sz w:val="16"/>
                            <w:szCs w:val="16"/>
                          </w:rPr>
                        </w:rPrChange>
                      </w:rPr>
                      <w:delText> Lo necesario para uso PERMANENTE</w:delText>
                    </w:r>
                  </w:del>
                </w:p>
              </w:tc>
            </w:tr>
            <w:tr w:rsidR="001B0F90" w:rsidRPr="001C6179" w:rsidDel="007324C5" w14:paraId="47E432F3" w14:textId="4218D52B" w:rsidTr="00752E71">
              <w:trPr>
                <w:trHeight w:val="244"/>
                <w:del w:id="9310" w:author="PAZ GENNI HIZA ROJAS" w:date="2022-02-21T16:03:00Z"/>
              </w:trPr>
              <w:tc>
                <w:tcPr>
                  <w:tcW w:w="3408" w:type="dxa"/>
                  <w:tcBorders>
                    <w:top w:val="nil"/>
                    <w:left w:val="single" w:sz="4" w:space="0" w:color="auto"/>
                    <w:bottom w:val="single" w:sz="4" w:space="0" w:color="auto"/>
                    <w:right w:val="single" w:sz="4" w:space="0" w:color="auto"/>
                  </w:tcBorders>
                  <w:noWrap/>
                  <w:vAlign w:val="bottom"/>
                </w:tcPr>
                <w:p w14:paraId="4850B2A8" w14:textId="094F6655" w:rsidR="001B0F90" w:rsidRPr="001C6179" w:rsidDel="007324C5" w:rsidRDefault="001B0F90" w:rsidP="001B0F90">
                  <w:pPr>
                    <w:jc w:val="both"/>
                    <w:rPr>
                      <w:del w:id="9311" w:author="PAZ GENNI HIZA ROJAS" w:date="2022-02-21T16:03:00Z"/>
                      <w:rFonts w:asciiTheme="minorHAnsi" w:hAnsiTheme="minorHAnsi" w:cstheme="minorHAnsi"/>
                      <w:rPrChange w:id="9312" w:author="PAZ GENNI HIZA ROJAS" w:date="2022-02-21T15:41:00Z">
                        <w:rPr>
                          <w:del w:id="9313" w:author="PAZ GENNI HIZA ROJAS" w:date="2022-02-21T16:03:00Z"/>
                          <w:rFonts w:ascii="Tahoma" w:hAnsi="Tahoma" w:cs="Tahoma"/>
                          <w:sz w:val="16"/>
                          <w:szCs w:val="16"/>
                        </w:rPr>
                      </w:rPrChange>
                    </w:rPr>
                  </w:pPr>
                  <w:del w:id="9314" w:author="PAZ GENNI HIZA ROJAS" w:date="2022-02-21T16:03:00Z">
                    <w:r w:rsidRPr="001C6179" w:rsidDel="007324C5">
                      <w:rPr>
                        <w:rFonts w:asciiTheme="minorHAnsi" w:hAnsiTheme="minorHAnsi" w:cstheme="minorHAnsi"/>
                        <w:rPrChange w:id="9315" w:author="PAZ GENNI HIZA ROJAS" w:date="2022-02-21T15:41:00Z">
                          <w:rPr>
                            <w:rFonts w:ascii="Tahoma" w:hAnsi="Tahoma" w:cs="Tahoma"/>
                            <w:sz w:val="16"/>
                            <w:szCs w:val="16"/>
                          </w:rPr>
                        </w:rPrChange>
                      </w:rPr>
                      <w:delText>- Otros (Especificar)</w:delText>
                    </w:r>
                  </w:del>
                </w:p>
              </w:tc>
              <w:tc>
                <w:tcPr>
                  <w:tcW w:w="4684" w:type="dxa"/>
                  <w:tcBorders>
                    <w:top w:val="nil"/>
                    <w:left w:val="nil"/>
                    <w:bottom w:val="single" w:sz="4" w:space="0" w:color="auto"/>
                    <w:right w:val="single" w:sz="4" w:space="0" w:color="auto"/>
                  </w:tcBorders>
                  <w:noWrap/>
                  <w:vAlign w:val="bottom"/>
                </w:tcPr>
                <w:p w14:paraId="5AE2BFC8" w14:textId="46158194" w:rsidR="001B0F90" w:rsidRPr="001C6179" w:rsidDel="007324C5" w:rsidRDefault="001B0F90" w:rsidP="001B0F90">
                  <w:pPr>
                    <w:rPr>
                      <w:del w:id="9316" w:author="PAZ GENNI HIZA ROJAS" w:date="2022-02-21T16:03:00Z"/>
                      <w:rFonts w:asciiTheme="minorHAnsi" w:hAnsiTheme="minorHAnsi" w:cstheme="minorHAnsi"/>
                      <w:rPrChange w:id="9317" w:author="PAZ GENNI HIZA ROJAS" w:date="2022-02-21T15:41:00Z">
                        <w:rPr>
                          <w:del w:id="9318" w:author="PAZ GENNI HIZA ROJAS" w:date="2022-02-21T16:03:00Z"/>
                          <w:rFonts w:ascii="Tahoma" w:hAnsi="Tahoma" w:cs="Tahoma"/>
                          <w:sz w:val="16"/>
                          <w:szCs w:val="16"/>
                        </w:rPr>
                      </w:rPrChange>
                    </w:rPr>
                  </w:pPr>
                </w:p>
              </w:tc>
            </w:tr>
          </w:tbl>
          <w:p w14:paraId="125907A6" w14:textId="77777777" w:rsidR="009C740B" w:rsidRPr="001C6179" w:rsidRDefault="009C740B" w:rsidP="001B0F90">
            <w:pPr>
              <w:jc w:val="both"/>
              <w:rPr>
                <w:rFonts w:asciiTheme="minorHAnsi" w:hAnsiTheme="minorHAnsi" w:cstheme="minorHAnsi"/>
              </w:rPr>
            </w:pPr>
          </w:p>
        </w:tc>
      </w:tr>
    </w:tbl>
    <w:p w14:paraId="67D70344" w14:textId="504E7A84" w:rsidR="009C740B" w:rsidRDefault="009C740B" w:rsidP="009C740B">
      <w:pPr>
        <w:spacing w:after="160" w:line="259" w:lineRule="auto"/>
        <w:rPr>
          <w:rFonts w:asciiTheme="minorHAnsi" w:hAnsiTheme="minorHAnsi" w:cstheme="minorHAnsi"/>
          <w:b/>
          <w:sz w:val="22"/>
          <w:szCs w:val="22"/>
        </w:rPr>
      </w:pPr>
    </w:p>
    <w:p w14:paraId="72852F54" w14:textId="77777777" w:rsidR="009C740B" w:rsidRPr="00A81DCD" w:rsidRDefault="009C740B" w:rsidP="009C740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740B" w:rsidRPr="00A81DCD" w14:paraId="23C3C392" w14:textId="77777777" w:rsidTr="00752E71">
        <w:trPr>
          <w:trHeight w:val="695"/>
        </w:trPr>
        <w:tc>
          <w:tcPr>
            <w:tcW w:w="9918" w:type="dxa"/>
            <w:gridSpan w:val="2"/>
            <w:shd w:val="clear" w:color="auto" w:fill="D0CECE" w:themeFill="background2" w:themeFillShade="E6"/>
          </w:tcPr>
          <w:p w14:paraId="7A75AC7D" w14:textId="77777777" w:rsidR="009C740B" w:rsidRPr="001B0F90" w:rsidRDefault="009C740B" w:rsidP="00752E71">
            <w:pPr>
              <w:jc w:val="center"/>
              <w:rPr>
                <w:rFonts w:asciiTheme="minorHAnsi" w:hAnsiTheme="minorHAnsi" w:cstheme="minorHAnsi"/>
                <w:b/>
                <w:sz w:val="22"/>
                <w:szCs w:val="22"/>
              </w:rPr>
            </w:pPr>
            <w:r w:rsidRPr="001B0F90">
              <w:rPr>
                <w:rFonts w:asciiTheme="minorHAnsi" w:hAnsiTheme="minorHAnsi" w:cstheme="minorHAnsi"/>
                <w:b/>
                <w:sz w:val="22"/>
                <w:szCs w:val="22"/>
              </w:rPr>
              <w:t>PARTE VI</w:t>
            </w:r>
          </w:p>
          <w:p w14:paraId="0F6724BC" w14:textId="77777777" w:rsidR="009C740B" w:rsidRPr="001B0F90" w:rsidRDefault="009C740B" w:rsidP="00752E71">
            <w:pPr>
              <w:jc w:val="center"/>
              <w:rPr>
                <w:rFonts w:asciiTheme="minorHAnsi" w:hAnsiTheme="minorHAnsi" w:cstheme="minorHAnsi"/>
                <w:b/>
                <w:sz w:val="22"/>
                <w:szCs w:val="22"/>
              </w:rPr>
            </w:pPr>
            <w:r w:rsidRPr="001B0F90">
              <w:rPr>
                <w:rFonts w:asciiTheme="minorHAnsi" w:hAnsiTheme="minorHAnsi" w:cstheme="minorHAnsi"/>
                <w:b/>
                <w:sz w:val="22"/>
                <w:szCs w:val="22"/>
              </w:rPr>
              <w:t>FORMULARIOS Y DOCUMENTOS PARA LA PRESENTACIÓN DE OFERTA</w:t>
            </w:r>
          </w:p>
          <w:p w14:paraId="02F8F460" w14:textId="77777777" w:rsidR="009C740B" w:rsidRPr="00A81DCD" w:rsidRDefault="009C740B" w:rsidP="00752E71">
            <w:pPr>
              <w:jc w:val="center"/>
              <w:rPr>
                <w:rFonts w:asciiTheme="minorHAnsi" w:hAnsiTheme="minorHAnsi" w:cstheme="minorHAnsi"/>
                <w:b/>
                <w:color w:val="FF0000"/>
              </w:rPr>
            </w:pPr>
          </w:p>
        </w:tc>
      </w:tr>
      <w:tr w:rsidR="009C740B" w:rsidRPr="00A81DCD" w14:paraId="5BE13098" w14:textId="77777777" w:rsidTr="00752E71">
        <w:trPr>
          <w:trHeight w:val="305"/>
        </w:trPr>
        <w:tc>
          <w:tcPr>
            <w:tcW w:w="2972" w:type="dxa"/>
          </w:tcPr>
          <w:p w14:paraId="28327077" w14:textId="77777777" w:rsidR="009C740B" w:rsidRPr="00A81DCD" w:rsidRDefault="009C740B" w:rsidP="00752E71">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32114718" w14:textId="77777777" w:rsidR="009C740B" w:rsidRPr="00A81DCD" w:rsidRDefault="009C740B" w:rsidP="00752E71">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9C740B" w:rsidRPr="00A81DCD" w14:paraId="29AA8EAF" w14:textId="77777777" w:rsidTr="00752E71">
        <w:trPr>
          <w:trHeight w:val="305"/>
        </w:trPr>
        <w:tc>
          <w:tcPr>
            <w:tcW w:w="2972" w:type="dxa"/>
          </w:tcPr>
          <w:p w14:paraId="69121EFE" w14:textId="77777777" w:rsidR="009C740B" w:rsidRPr="00A81DCD" w:rsidRDefault="009C740B" w:rsidP="00752E71">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773BE610" w14:textId="77777777" w:rsidR="009C740B" w:rsidRPr="00A81DCD" w:rsidRDefault="009C740B" w:rsidP="00752E71">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F5F450" w14:textId="77777777" w:rsidR="009C740B" w:rsidRPr="00A81DCD" w:rsidRDefault="009C740B" w:rsidP="00752E71">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740B" w:rsidRPr="00A81DCD" w14:paraId="5D9DCFA4" w14:textId="77777777" w:rsidTr="00752E71">
        <w:trPr>
          <w:trHeight w:val="310"/>
        </w:trPr>
        <w:tc>
          <w:tcPr>
            <w:tcW w:w="2972" w:type="dxa"/>
          </w:tcPr>
          <w:p w14:paraId="0F309F73" w14:textId="28FA3256" w:rsidR="009C740B" w:rsidRPr="00A7403E" w:rsidRDefault="009C740B" w:rsidP="00752E71">
            <w:pPr>
              <w:jc w:val="center"/>
              <w:rPr>
                <w:rFonts w:asciiTheme="minorHAnsi" w:hAnsiTheme="minorHAnsi" w:cstheme="minorHAnsi"/>
                <w:b/>
              </w:rPr>
            </w:pPr>
            <w:r w:rsidRPr="00A7403E">
              <w:rPr>
                <w:rFonts w:asciiTheme="minorHAnsi" w:hAnsiTheme="minorHAnsi" w:cstheme="minorHAnsi"/>
                <w:b/>
              </w:rPr>
              <w:lastRenderedPageBreak/>
              <w:t>FORMULARIO 3</w:t>
            </w:r>
            <w:r w:rsidR="001B0F90">
              <w:rPr>
                <w:rFonts w:asciiTheme="minorHAnsi" w:hAnsiTheme="minorHAnsi" w:cstheme="minorHAnsi"/>
                <w:b/>
              </w:rPr>
              <w:t xml:space="preserve"> </w:t>
            </w:r>
            <w:del w:id="9319" w:author="PAZ GENNI HIZA ROJAS" w:date="2022-02-22T10:25:00Z">
              <w:r w:rsidR="001B0F90" w:rsidDel="00D33171">
                <w:rPr>
                  <w:rFonts w:asciiTheme="minorHAnsi" w:hAnsiTheme="minorHAnsi" w:cstheme="minorHAnsi"/>
                  <w:b/>
                </w:rPr>
                <w:delText>a) y b)</w:delText>
              </w:r>
            </w:del>
          </w:p>
        </w:tc>
        <w:tc>
          <w:tcPr>
            <w:tcW w:w="6946" w:type="dxa"/>
          </w:tcPr>
          <w:p w14:paraId="5761CA61" w14:textId="0F28BD7E" w:rsidR="009C740B" w:rsidRPr="001A028D" w:rsidRDefault="001B0F90" w:rsidP="001B0F90">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ins w:id="9320" w:author="PAZ GENNI HIZA ROJAS" w:date="2022-02-22T10:26:00Z">
              <w:r w:rsidR="00D33171">
                <w:rPr>
                  <w:rFonts w:asciiTheme="minorHAnsi" w:hAnsiTheme="minorHAnsi" w:cs="Arial"/>
                  <w:color w:val="000000" w:themeColor="text1"/>
                </w:rPr>
                <w:t xml:space="preserve"> </w:t>
              </w:r>
            </w:ins>
            <w:ins w:id="9321" w:author="PAZ GENNI HIZA ROJAS" w:date="2022-02-22T10:25:00Z">
              <w:r w:rsidR="00D33171">
                <w:rPr>
                  <w:rFonts w:asciiTheme="minorHAnsi" w:hAnsiTheme="minorHAnsi" w:cs="Arial"/>
                  <w:color w:val="000000" w:themeColor="text1"/>
                </w:rPr>
                <w:t>POLICONSULTORIO</w:t>
              </w:r>
            </w:ins>
            <w:ins w:id="9322" w:author="PAZ GENNI HIZA ROJAS" w:date="2022-02-22T10:26:00Z">
              <w:r w:rsidR="00D33171">
                <w:rPr>
                  <w:rFonts w:asciiTheme="minorHAnsi" w:hAnsiTheme="minorHAnsi" w:cs="Arial"/>
                  <w:color w:val="000000" w:themeColor="text1"/>
                </w:rPr>
                <w:t>, ALMACENES Y OFICINAS ADMINISTRATIVAS</w:t>
              </w:r>
            </w:ins>
            <w:del w:id="9323" w:author="PAZ GENNI HIZA ROJAS" w:date="2022-02-22T10:25:00Z">
              <w:r w:rsidRPr="003B2841" w:rsidDel="00D33171">
                <w:rPr>
                  <w:rFonts w:asciiTheme="minorHAnsi" w:hAnsiTheme="minorHAnsi" w:cs="Arial"/>
                  <w:color w:val="000000" w:themeColor="text1"/>
                </w:rPr>
                <w:delText xml:space="preserve"> </w:delText>
              </w:r>
            </w:del>
          </w:p>
        </w:tc>
      </w:tr>
      <w:tr w:rsidR="00D33171" w:rsidRPr="00A81DCD" w14:paraId="26049FE8" w14:textId="77777777" w:rsidTr="00752E71">
        <w:trPr>
          <w:trHeight w:val="310"/>
          <w:ins w:id="9324" w:author="PAZ GENNI HIZA ROJAS" w:date="2022-02-22T10:25:00Z"/>
        </w:trPr>
        <w:tc>
          <w:tcPr>
            <w:tcW w:w="2972" w:type="dxa"/>
          </w:tcPr>
          <w:p w14:paraId="5D6A53CA" w14:textId="4052FE14" w:rsidR="00D33171" w:rsidRPr="00A7403E" w:rsidRDefault="00D33171" w:rsidP="00D33171">
            <w:pPr>
              <w:jc w:val="center"/>
              <w:rPr>
                <w:ins w:id="9325" w:author="PAZ GENNI HIZA ROJAS" w:date="2022-02-22T10:25:00Z"/>
                <w:rFonts w:asciiTheme="minorHAnsi" w:hAnsiTheme="minorHAnsi" w:cstheme="minorHAnsi"/>
                <w:b/>
              </w:rPr>
            </w:pPr>
            <w:ins w:id="9326" w:author="PAZ GENNI HIZA ROJAS" w:date="2022-02-22T10:26:00Z">
              <w:r w:rsidRPr="00A7403E">
                <w:rPr>
                  <w:rFonts w:asciiTheme="minorHAnsi" w:hAnsiTheme="minorHAnsi" w:cstheme="minorHAnsi"/>
                  <w:b/>
                </w:rPr>
                <w:t>FORMULARIO 4</w:t>
              </w:r>
            </w:ins>
          </w:p>
        </w:tc>
        <w:tc>
          <w:tcPr>
            <w:tcW w:w="6946" w:type="dxa"/>
          </w:tcPr>
          <w:p w14:paraId="531D4C4A" w14:textId="6356967E" w:rsidR="00D33171" w:rsidRPr="003B2841" w:rsidRDefault="00D33171" w:rsidP="00D33171">
            <w:pPr>
              <w:spacing w:after="60"/>
              <w:rPr>
                <w:ins w:id="9327" w:author="PAZ GENNI HIZA ROJAS" w:date="2022-02-22T10:25:00Z"/>
                <w:rFonts w:asciiTheme="minorHAnsi" w:hAnsiTheme="minorHAnsi" w:cs="Arial"/>
                <w:color w:val="000000" w:themeColor="text1"/>
              </w:rPr>
            </w:pPr>
            <w:ins w:id="9328" w:author="PAZ GENNI HIZA ROJAS" w:date="2022-02-22T10:26:00Z">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CLINICA</w:t>
              </w:r>
            </w:ins>
          </w:p>
        </w:tc>
      </w:tr>
      <w:tr w:rsidR="00D33171" w:rsidRPr="00A81DCD" w14:paraId="3B83DF21" w14:textId="77777777" w:rsidTr="00752E71">
        <w:trPr>
          <w:trHeight w:val="310"/>
        </w:trPr>
        <w:tc>
          <w:tcPr>
            <w:tcW w:w="2972" w:type="dxa"/>
          </w:tcPr>
          <w:p w14:paraId="0A33AFB5" w14:textId="12B260BE" w:rsidR="00D33171" w:rsidRPr="00A7403E" w:rsidRDefault="00D33171" w:rsidP="00D33171">
            <w:pPr>
              <w:jc w:val="center"/>
              <w:rPr>
                <w:rFonts w:asciiTheme="minorHAnsi" w:hAnsiTheme="minorHAnsi" w:cstheme="minorHAnsi"/>
                <w:b/>
              </w:rPr>
            </w:pPr>
            <w:ins w:id="9329" w:author="PAZ GENNI HIZA ROJAS" w:date="2022-02-22T10:26:00Z">
              <w:r w:rsidRPr="00A81DCD">
                <w:rPr>
                  <w:rFonts w:asciiTheme="minorHAnsi" w:hAnsiTheme="minorHAnsi" w:cstheme="minorHAnsi"/>
                  <w:b/>
                </w:rPr>
                <w:t xml:space="preserve">FORMULARIO </w:t>
              </w:r>
              <w:r>
                <w:rPr>
                  <w:rFonts w:asciiTheme="minorHAnsi" w:hAnsiTheme="minorHAnsi" w:cstheme="minorHAnsi"/>
                  <w:b/>
                </w:rPr>
                <w:t>5</w:t>
              </w:r>
            </w:ins>
            <w:del w:id="9330" w:author="PAZ GENNI HIZA ROJAS" w:date="2022-02-22T10:26:00Z">
              <w:r w:rsidRPr="00A7403E" w:rsidDel="00E60C8D">
                <w:rPr>
                  <w:rFonts w:asciiTheme="minorHAnsi" w:hAnsiTheme="minorHAnsi" w:cstheme="minorHAnsi"/>
                  <w:b/>
                </w:rPr>
                <w:delText>FORMULARIO 4</w:delText>
              </w:r>
            </w:del>
          </w:p>
        </w:tc>
        <w:tc>
          <w:tcPr>
            <w:tcW w:w="6946" w:type="dxa"/>
          </w:tcPr>
          <w:p w14:paraId="1CBDE195" w14:textId="5FD9B5A7" w:rsidR="00D33171" w:rsidRPr="001B0F90" w:rsidRDefault="00D33171" w:rsidP="00D33171">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tc>
      </w:tr>
      <w:tr w:rsidR="00D33171" w:rsidRPr="00A81DCD" w14:paraId="4E4BFEDD" w14:textId="77777777" w:rsidTr="00752E71">
        <w:trPr>
          <w:trHeight w:val="310"/>
        </w:trPr>
        <w:tc>
          <w:tcPr>
            <w:tcW w:w="2972" w:type="dxa"/>
          </w:tcPr>
          <w:p w14:paraId="4D13D233" w14:textId="0BD85112" w:rsidR="00D33171" w:rsidRPr="00A81DCD" w:rsidRDefault="00D33171" w:rsidP="00D33171">
            <w:pPr>
              <w:jc w:val="center"/>
              <w:rPr>
                <w:rFonts w:asciiTheme="minorHAnsi" w:hAnsiTheme="minorHAnsi" w:cstheme="minorHAnsi"/>
                <w:b/>
              </w:rPr>
            </w:pPr>
            <w:r w:rsidRPr="00A81DCD">
              <w:rPr>
                <w:rFonts w:asciiTheme="minorHAnsi" w:hAnsiTheme="minorHAnsi" w:cstheme="minorHAnsi"/>
                <w:b/>
              </w:rPr>
              <w:t xml:space="preserve">FORMULARIO </w:t>
            </w:r>
            <w:ins w:id="9331" w:author="PAZ GENNI HIZA ROJAS" w:date="2022-02-22T10:27:00Z">
              <w:r>
                <w:rPr>
                  <w:rFonts w:asciiTheme="minorHAnsi" w:hAnsiTheme="minorHAnsi" w:cstheme="minorHAnsi"/>
                  <w:b/>
                </w:rPr>
                <w:t>6</w:t>
              </w:r>
            </w:ins>
            <w:del w:id="9332" w:author="PAZ GENNI HIZA ROJAS" w:date="2022-02-22T10:27:00Z">
              <w:r w:rsidDel="00D33171">
                <w:rPr>
                  <w:rFonts w:asciiTheme="minorHAnsi" w:hAnsiTheme="minorHAnsi" w:cstheme="minorHAnsi"/>
                  <w:b/>
                </w:rPr>
                <w:delText>5</w:delText>
              </w:r>
            </w:del>
          </w:p>
        </w:tc>
        <w:tc>
          <w:tcPr>
            <w:tcW w:w="6946" w:type="dxa"/>
          </w:tcPr>
          <w:p w14:paraId="62985767" w14:textId="71660ACD" w:rsidR="00D33171" w:rsidRDefault="00D33171" w:rsidP="00D33171">
            <w:pPr>
              <w:pStyle w:val="Ttulo2"/>
              <w:outlineLvl w:val="1"/>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 xml:space="preserve">PROPUESTA ECONÓMICA </w:t>
            </w:r>
          </w:p>
          <w:p w14:paraId="50A11268" w14:textId="1AA90E5A" w:rsidR="00D33171" w:rsidRPr="001B0F90" w:rsidRDefault="00D33171" w:rsidP="00D33171">
            <w:pPr>
              <w:rPr>
                <w:lang w:val="es-BO"/>
              </w:rPr>
            </w:pPr>
          </w:p>
        </w:tc>
      </w:tr>
    </w:tbl>
    <w:p w14:paraId="333DCB15" w14:textId="77777777" w:rsidR="009C740B" w:rsidRPr="00A81DCD" w:rsidRDefault="009C740B" w:rsidP="009C740B">
      <w:pPr>
        <w:jc w:val="center"/>
        <w:rPr>
          <w:rFonts w:asciiTheme="minorHAnsi" w:hAnsiTheme="minorHAnsi" w:cstheme="minorHAnsi"/>
          <w:b/>
          <w:sz w:val="22"/>
          <w:szCs w:val="22"/>
        </w:rPr>
      </w:pPr>
    </w:p>
    <w:p w14:paraId="64A4B46D" w14:textId="77777777" w:rsidR="009C740B" w:rsidRPr="00A81DCD" w:rsidRDefault="009C740B" w:rsidP="009C740B">
      <w:pPr>
        <w:jc w:val="center"/>
        <w:rPr>
          <w:rFonts w:asciiTheme="minorHAnsi" w:hAnsiTheme="minorHAnsi" w:cstheme="minorHAnsi"/>
          <w:b/>
          <w:sz w:val="22"/>
          <w:szCs w:val="22"/>
        </w:rPr>
      </w:pPr>
    </w:p>
    <w:p w14:paraId="1DAAA499" w14:textId="77777777" w:rsidR="009C740B" w:rsidRPr="00A81DCD" w:rsidRDefault="009C740B" w:rsidP="009C740B">
      <w:pPr>
        <w:jc w:val="center"/>
        <w:rPr>
          <w:rFonts w:asciiTheme="minorHAnsi" w:hAnsiTheme="minorHAnsi" w:cstheme="minorHAnsi"/>
          <w:b/>
          <w:sz w:val="22"/>
          <w:szCs w:val="22"/>
        </w:rPr>
      </w:pPr>
    </w:p>
    <w:p w14:paraId="367943BF" w14:textId="68311B77" w:rsidR="009C740B" w:rsidRDefault="009C740B" w:rsidP="009C740B">
      <w:pPr>
        <w:jc w:val="center"/>
        <w:rPr>
          <w:rFonts w:asciiTheme="minorHAnsi" w:hAnsiTheme="minorHAnsi" w:cstheme="minorHAnsi"/>
          <w:b/>
          <w:sz w:val="22"/>
          <w:szCs w:val="22"/>
        </w:rPr>
      </w:pPr>
    </w:p>
    <w:p w14:paraId="3EF78B68" w14:textId="39ABF331" w:rsidR="001B0F90" w:rsidRDefault="001B0F90" w:rsidP="009C740B">
      <w:pPr>
        <w:jc w:val="center"/>
        <w:rPr>
          <w:rFonts w:asciiTheme="minorHAnsi" w:hAnsiTheme="minorHAnsi" w:cstheme="minorHAnsi"/>
          <w:b/>
          <w:sz w:val="22"/>
          <w:szCs w:val="22"/>
        </w:rPr>
      </w:pPr>
    </w:p>
    <w:p w14:paraId="149D738C" w14:textId="7766860B" w:rsidR="001B0F90" w:rsidRDefault="001B0F90" w:rsidP="009C740B">
      <w:pPr>
        <w:jc w:val="center"/>
        <w:rPr>
          <w:rFonts w:asciiTheme="minorHAnsi" w:hAnsiTheme="minorHAnsi" w:cstheme="minorHAnsi"/>
          <w:b/>
          <w:sz w:val="22"/>
          <w:szCs w:val="22"/>
        </w:rPr>
      </w:pPr>
    </w:p>
    <w:p w14:paraId="33313913" w14:textId="02676918" w:rsidR="001B0F90" w:rsidRDefault="001B0F90" w:rsidP="009C740B">
      <w:pPr>
        <w:jc w:val="center"/>
        <w:rPr>
          <w:rFonts w:asciiTheme="minorHAnsi" w:hAnsiTheme="minorHAnsi" w:cstheme="minorHAnsi"/>
          <w:b/>
          <w:sz w:val="22"/>
          <w:szCs w:val="22"/>
        </w:rPr>
      </w:pPr>
    </w:p>
    <w:p w14:paraId="5437735E" w14:textId="6E51B916" w:rsidR="001B0F90" w:rsidRDefault="001B0F90" w:rsidP="009C740B">
      <w:pPr>
        <w:jc w:val="center"/>
        <w:rPr>
          <w:rFonts w:asciiTheme="minorHAnsi" w:hAnsiTheme="minorHAnsi" w:cstheme="minorHAnsi"/>
          <w:b/>
          <w:sz w:val="22"/>
          <w:szCs w:val="22"/>
        </w:rPr>
      </w:pPr>
    </w:p>
    <w:p w14:paraId="50366CF7" w14:textId="52FF0FD4" w:rsidR="001B0F90" w:rsidRDefault="001B0F90" w:rsidP="009C740B">
      <w:pPr>
        <w:jc w:val="center"/>
        <w:rPr>
          <w:rFonts w:asciiTheme="minorHAnsi" w:hAnsiTheme="minorHAnsi" w:cstheme="minorHAnsi"/>
          <w:b/>
          <w:sz w:val="22"/>
          <w:szCs w:val="22"/>
        </w:rPr>
      </w:pPr>
    </w:p>
    <w:p w14:paraId="1E0F1887" w14:textId="442CA4B8" w:rsidR="001B0F90" w:rsidRDefault="001B0F90" w:rsidP="009C740B">
      <w:pPr>
        <w:jc w:val="center"/>
        <w:rPr>
          <w:rFonts w:asciiTheme="minorHAnsi" w:hAnsiTheme="minorHAnsi" w:cstheme="minorHAnsi"/>
          <w:b/>
          <w:sz w:val="22"/>
          <w:szCs w:val="22"/>
        </w:rPr>
      </w:pPr>
    </w:p>
    <w:p w14:paraId="7FB81117" w14:textId="53748EEC" w:rsidR="001B0F90" w:rsidRDefault="001B0F90" w:rsidP="009C740B">
      <w:pPr>
        <w:jc w:val="center"/>
        <w:rPr>
          <w:rFonts w:asciiTheme="minorHAnsi" w:hAnsiTheme="minorHAnsi" w:cstheme="minorHAnsi"/>
          <w:b/>
          <w:sz w:val="22"/>
          <w:szCs w:val="22"/>
        </w:rPr>
      </w:pPr>
    </w:p>
    <w:p w14:paraId="399BDF68" w14:textId="2BD6734C" w:rsidR="001B0F90" w:rsidRDefault="001B0F90" w:rsidP="009C740B">
      <w:pPr>
        <w:jc w:val="center"/>
        <w:rPr>
          <w:rFonts w:asciiTheme="minorHAnsi" w:hAnsiTheme="minorHAnsi" w:cstheme="minorHAnsi"/>
          <w:b/>
          <w:sz w:val="22"/>
          <w:szCs w:val="22"/>
        </w:rPr>
      </w:pPr>
    </w:p>
    <w:p w14:paraId="5D11EE45" w14:textId="13EEA7BC" w:rsidR="001B0F90" w:rsidRDefault="001B0F90" w:rsidP="009C740B">
      <w:pPr>
        <w:jc w:val="center"/>
        <w:rPr>
          <w:rFonts w:asciiTheme="minorHAnsi" w:hAnsiTheme="minorHAnsi" w:cstheme="minorHAnsi"/>
          <w:b/>
          <w:sz w:val="22"/>
          <w:szCs w:val="22"/>
        </w:rPr>
      </w:pPr>
    </w:p>
    <w:p w14:paraId="45A58288" w14:textId="798D6DD3" w:rsidR="001B0F90" w:rsidRDefault="001B0F90" w:rsidP="009C740B">
      <w:pPr>
        <w:jc w:val="center"/>
        <w:rPr>
          <w:rFonts w:asciiTheme="minorHAnsi" w:hAnsiTheme="minorHAnsi" w:cstheme="minorHAnsi"/>
          <w:b/>
          <w:sz w:val="22"/>
          <w:szCs w:val="22"/>
        </w:rPr>
      </w:pPr>
    </w:p>
    <w:p w14:paraId="41BB305D" w14:textId="453B2B3D" w:rsidR="001B0F90" w:rsidRDefault="001B0F90" w:rsidP="009C740B">
      <w:pPr>
        <w:jc w:val="center"/>
        <w:rPr>
          <w:rFonts w:asciiTheme="minorHAnsi" w:hAnsiTheme="minorHAnsi" w:cstheme="minorHAnsi"/>
          <w:b/>
          <w:sz w:val="22"/>
          <w:szCs w:val="22"/>
        </w:rPr>
      </w:pPr>
    </w:p>
    <w:p w14:paraId="09F699A2" w14:textId="5470807E" w:rsidR="001B0F90" w:rsidRDefault="001B0F90" w:rsidP="009C740B">
      <w:pPr>
        <w:jc w:val="center"/>
        <w:rPr>
          <w:rFonts w:asciiTheme="minorHAnsi" w:hAnsiTheme="minorHAnsi" w:cstheme="minorHAnsi"/>
          <w:b/>
          <w:sz w:val="22"/>
          <w:szCs w:val="22"/>
        </w:rPr>
      </w:pPr>
    </w:p>
    <w:p w14:paraId="7AFE34CA" w14:textId="053C337B" w:rsidR="001B0F90" w:rsidRDefault="001B0F90" w:rsidP="009C740B">
      <w:pPr>
        <w:jc w:val="center"/>
        <w:rPr>
          <w:rFonts w:asciiTheme="minorHAnsi" w:hAnsiTheme="minorHAnsi" w:cstheme="minorHAnsi"/>
          <w:b/>
          <w:sz w:val="22"/>
          <w:szCs w:val="22"/>
        </w:rPr>
      </w:pPr>
    </w:p>
    <w:p w14:paraId="718FA02A" w14:textId="2E006B16" w:rsidR="001B0F90" w:rsidRDefault="001B0F90" w:rsidP="009C740B">
      <w:pPr>
        <w:jc w:val="center"/>
        <w:rPr>
          <w:rFonts w:asciiTheme="minorHAnsi" w:hAnsiTheme="minorHAnsi" w:cstheme="minorHAnsi"/>
          <w:b/>
          <w:sz w:val="22"/>
          <w:szCs w:val="22"/>
        </w:rPr>
      </w:pPr>
    </w:p>
    <w:p w14:paraId="61190055" w14:textId="172EB8D0" w:rsidR="001B0F90" w:rsidRDefault="001B0F90" w:rsidP="009C740B">
      <w:pPr>
        <w:jc w:val="center"/>
        <w:rPr>
          <w:rFonts w:asciiTheme="minorHAnsi" w:hAnsiTheme="minorHAnsi" w:cstheme="minorHAnsi"/>
          <w:b/>
          <w:sz w:val="22"/>
          <w:szCs w:val="22"/>
        </w:rPr>
      </w:pPr>
    </w:p>
    <w:p w14:paraId="7674C7AB" w14:textId="791CEF97" w:rsidR="001B0F90" w:rsidRDefault="001B0F90" w:rsidP="009C740B">
      <w:pPr>
        <w:jc w:val="center"/>
        <w:rPr>
          <w:rFonts w:asciiTheme="minorHAnsi" w:hAnsiTheme="minorHAnsi" w:cstheme="minorHAnsi"/>
          <w:b/>
          <w:sz w:val="22"/>
          <w:szCs w:val="22"/>
        </w:rPr>
      </w:pPr>
    </w:p>
    <w:p w14:paraId="66207973" w14:textId="06E02BE3" w:rsidR="001B0F90" w:rsidRDefault="001B0F90" w:rsidP="009C740B">
      <w:pPr>
        <w:jc w:val="center"/>
        <w:rPr>
          <w:rFonts w:asciiTheme="minorHAnsi" w:hAnsiTheme="minorHAnsi" w:cstheme="minorHAnsi"/>
          <w:b/>
          <w:sz w:val="22"/>
          <w:szCs w:val="22"/>
        </w:rPr>
      </w:pPr>
    </w:p>
    <w:p w14:paraId="610067A6" w14:textId="67953062" w:rsidR="001B0F90" w:rsidRDefault="001B0F90" w:rsidP="009C740B">
      <w:pPr>
        <w:jc w:val="center"/>
        <w:rPr>
          <w:rFonts w:asciiTheme="minorHAnsi" w:hAnsiTheme="minorHAnsi" w:cstheme="minorHAnsi"/>
          <w:b/>
          <w:sz w:val="22"/>
          <w:szCs w:val="22"/>
        </w:rPr>
      </w:pPr>
    </w:p>
    <w:p w14:paraId="616DFAB6" w14:textId="53381386" w:rsidR="001B0F90" w:rsidRDefault="001B0F90" w:rsidP="009C740B">
      <w:pPr>
        <w:jc w:val="center"/>
        <w:rPr>
          <w:rFonts w:asciiTheme="minorHAnsi" w:hAnsiTheme="minorHAnsi" w:cstheme="minorHAnsi"/>
          <w:b/>
          <w:sz w:val="22"/>
          <w:szCs w:val="22"/>
        </w:rPr>
      </w:pPr>
    </w:p>
    <w:p w14:paraId="2951DBBD" w14:textId="4467B641" w:rsidR="001B0F90" w:rsidRDefault="001B0F90" w:rsidP="009C740B">
      <w:pPr>
        <w:jc w:val="center"/>
        <w:rPr>
          <w:rFonts w:asciiTheme="minorHAnsi" w:hAnsiTheme="minorHAnsi" w:cstheme="minorHAnsi"/>
          <w:b/>
          <w:sz w:val="22"/>
          <w:szCs w:val="22"/>
        </w:rPr>
      </w:pPr>
    </w:p>
    <w:p w14:paraId="59C7B839" w14:textId="77777777" w:rsidR="001B0F90" w:rsidRPr="00A81DCD" w:rsidRDefault="001B0F90" w:rsidP="009C740B">
      <w:pPr>
        <w:jc w:val="center"/>
        <w:rPr>
          <w:rFonts w:asciiTheme="minorHAnsi" w:hAnsiTheme="minorHAnsi" w:cstheme="minorHAnsi"/>
          <w:b/>
          <w:sz w:val="22"/>
          <w:szCs w:val="22"/>
        </w:rPr>
      </w:pPr>
    </w:p>
    <w:p w14:paraId="6528B8C5" w14:textId="77777777" w:rsidR="009C740B" w:rsidRPr="00A81DCD" w:rsidRDefault="009C740B" w:rsidP="009C740B">
      <w:pPr>
        <w:jc w:val="center"/>
        <w:rPr>
          <w:rFonts w:asciiTheme="minorHAnsi" w:hAnsiTheme="minorHAnsi" w:cstheme="minorHAnsi"/>
          <w:b/>
          <w:sz w:val="22"/>
          <w:szCs w:val="22"/>
        </w:rPr>
      </w:pPr>
    </w:p>
    <w:p w14:paraId="66455B38" w14:textId="77777777" w:rsidR="009C740B" w:rsidRPr="00A81DCD" w:rsidRDefault="009C740B" w:rsidP="009C740B">
      <w:pPr>
        <w:jc w:val="center"/>
        <w:rPr>
          <w:rFonts w:asciiTheme="minorHAnsi" w:hAnsiTheme="minorHAnsi" w:cstheme="minorHAnsi"/>
          <w:b/>
          <w:sz w:val="22"/>
          <w:szCs w:val="22"/>
        </w:rPr>
      </w:pPr>
    </w:p>
    <w:p w14:paraId="0DC964A4" w14:textId="77777777" w:rsidR="009C740B" w:rsidRPr="00A81DCD" w:rsidRDefault="009C740B" w:rsidP="009C740B">
      <w:pPr>
        <w:jc w:val="center"/>
        <w:rPr>
          <w:rFonts w:asciiTheme="minorHAnsi" w:hAnsiTheme="minorHAnsi" w:cstheme="minorHAnsi"/>
          <w:b/>
          <w:sz w:val="22"/>
          <w:szCs w:val="22"/>
        </w:rPr>
      </w:pPr>
    </w:p>
    <w:p w14:paraId="02268D45" w14:textId="5DF35007" w:rsidR="009C740B" w:rsidRDefault="009C740B" w:rsidP="009C740B">
      <w:pPr>
        <w:rPr>
          <w:rFonts w:asciiTheme="minorHAnsi" w:hAnsiTheme="minorHAnsi" w:cstheme="minorHAnsi"/>
          <w:b/>
          <w:sz w:val="22"/>
          <w:szCs w:val="22"/>
        </w:rPr>
      </w:pPr>
    </w:p>
    <w:p w14:paraId="5A51F6E8" w14:textId="1579FE5F" w:rsidR="001B0F90" w:rsidRDefault="001B0F90" w:rsidP="009C740B">
      <w:pPr>
        <w:rPr>
          <w:rFonts w:asciiTheme="minorHAnsi" w:hAnsiTheme="minorHAnsi" w:cstheme="minorHAnsi"/>
          <w:b/>
          <w:sz w:val="22"/>
          <w:szCs w:val="22"/>
        </w:rPr>
      </w:pPr>
    </w:p>
    <w:p w14:paraId="04203F0F" w14:textId="77777777" w:rsidR="001B0F90" w:rsidRPr="00A81DCD" w:rsidRDefault="001B0F90" w:rsidP="009C740B">
      <w:pPr>
        <w:rPr>
          <w:rFonts w:asciiTheme="minorHAnsi" w:hAnsiTheme="minorHAnsi" w:cstheme="minorHAnsi"/>
          <w:b/>
          <w:sz w:val="22"/>
          <w:szCs w:val="22"/>
        </w:rPr>
      </w:pPr>
    </w:p>
    <w:p w14:paraId="0B0B7B96" w14:textId="77777777" w:rsidR="001B0F90" w:rsidRPr="00A81DCD" w:rsidRDefault="001B0F90" w:rsidP="001B0F90">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5290F086" w14:textId="77777777" w:rsidR="001B0F90" w:rsidRPr="00A81DCD" w:rsidRDefault="001B0F90" w:rsidP="001B0F90">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1D682604" w14:textId="77777777" w:rsidR="001B0F90" w:rsidRPr="00A81DCD" w:rsidRDefault="001B0F90" w:rsidP="001B0F90">
      <w:pPr>
        <w:jc w:val="center"/>
        <w:rPr>
          <w:rFonts w:asciiTheme="minorHAnsi" w:hAnsiTheme="minorHAnsi" w:cs="Arial"/>
        </w:rPr>
      </w:pPr>
    </w:p>
    <w:p w14:paraId="3F87190E" w14:textId="77777777" w:rsidR="001B0F90" w:rsidRPr="00A81DCD" w:rsidRDefault="001B0F90" w:rsidP="001B0F90">
      <w:pPr>
        <w:jc w:val="center"/>
        <w:rPr>
          <w:rFonts w:asciiTheme="minorHAnsi" w:hAnsiTheme="minorHAnsi" w:cs="Arial"/>
        </w:rPr>
      </w:pPr>
    </w:p>
    <w:p w14:paraId="3CD9115E" w14:textId="77777777" w:rsidR="001B0F90" w:rsidRPr="00A81DCD" w:rsidRDefault="001B0F90" w:rsidP="001B0F90">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6E7C1079" w14:textId="77777777" w:rsidR="001B0F90" w:rsidRPr="00A81DCD" w:rsidRDefault="001B0F90" w:rsidP="001B0F90">
      <w:pPr>
        <w:rPr>
          <w:rFonts w:asciiTheme="minorHAnsi" w:hAnsiTheme="minorHAnsi" w:cs="Arial"/>
        </w:rPr>
      </w:pPr>
    </w:p>
    <w:p w14:paraId="2890DD2E" w14:textId="77777777" w:rsidR="001B0F90" w:rsidRPr="00A81DCD" w:rsidRDefault="001B0F90" w:rsidP="001B0F90">
      <w:pPr>
        <w:rPr>
          <w:rFonts w:asciiTheme="minorHAnsi" w:hAnsiTheme="minorHAnsi" w:cs="Arial"/>
        </w:rPr>
      </w:pPr>
      <w:r w:rsidRPr="00A81DCD">
        <w:rPr>
          <w:rFonts w:asciiTheme="minorHAnsi" w:hAnsiTheme="minorHAnsi" w:cs="Arial"/>
        </w:rPr>
        <w:t>Señores</w:t>
      </w:r>
    </w:p>
    <w:p w14:paraId="588204DA" w14:textId="77777777" w:rsidR="001B0F90" w:rsidRPr="00A81DCD" w:rsidRDefault="001B0F90" w:rsidP="001B0F90">
      <w:pPr>
        <w:rPr>
          <w:rFonts w:asciiTheme="minorHAnsi" w:hAnsiTheme="minorHAnsi" w:cs="Arial"/>
          <w:b/>
        </w:rPr>
      </w:pPr>
      <w:r w:rsidRPr="00A81DCD">
        <w:rPr>
          <w:rFonts w:asciiTheme="minorHAnsi" w:hAnsiTheme="minorHAnsi" w:cs="Arial"/>
          <w:b/>
        </w:rPr>
        <w:t>CAJA DE SALUD DE LA BANCA PRIVADA</w:t>
      </w:r>
    </w:p>
    <w:p w14:paraId="0F01028E" w14:textId="77777777" w:rsidR="001B0F90" w:rsidRPr="002F6AFC" w:rsidRDefault="001B0F90" w:rsidP="001B0F90">
      <w:pPr>
        <w:rPr>
          <w:rFonts w:asciiTheme="minorHAnsi" w:hAnsiTheme="minorHAnsi" w:cs="Arial"/>
          <w:u w:val="single"/>
        </w:rPr>
      </w:pPr>
      <w:r w:rsidRPr="00A81DCD">
        <w:rPr>
          <w:rFonts w:asciiTheme="minorHAnsi" w:hAnsiTheme="minorHAnsi" w:cs="Arial"/>
          <w:u w:val="single"/>
        </w:rPr>
        <w:t>Presente. -</w:t>
      </w:r>
    </w:p>
    <w:p w14:paraId="34CBAF85" w14:textId="77777777" w:rsidR="001B0F90" w:rsidRPr="00A81DCD" w:rsidRDefault="001B0F90" w:rsidP="001B0F90">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507EA87" w14:textId="15E4C59B" w:rsidR="001B0F90" w:rsidRPr="001B0F90" w:rsidRDefault="001B0F90" w:rsidP="001B0F90">
      <w:pPr>
        <w:jc w:val="right"/>
        <w:rPr>
          <w:rFonts w:asciiTheme="minorHAnsi" w:hAnsiTheme="minorHAnsi" w:cs="Arial"/>
          <w:b/>
          <w:bCs/>
        </w:rPr>
      </w:pPr>
      <w:r w:rsidRPr="001B0F90">
        <w:rPr>
          <w:rFonts w:asciiTheme="minorHAnsi" w:hAnsiTheme="minorHAnsi" w:cs="Arial"/>
          <w:b/>
          <w:bCs/>
        </w:rPr>
        <w:t xml:space="preserve">Ref.:  Invitación </w:t>
      </w:r>
      <w:proofErr w:type="gramStart"/>
      <w:r w:rsidRPr="001B0F90">
        <w:rPr>
          <w:rFonts w:asciiTheme="minorHAnsi" w:hAnsiTheme="minorHAnsi" w:cs="Arial"/>
          <w:b/>
          <w:bCs/>
        </w:rPr>
        <w:t>Publica  SC</w:t>
      </w:r>
      <w:proofErr w:type="gramEnd"/>
      <w:r w:rsidRPr="001B0F90">
        <w:rPr>
          <w:rFonts w:asciiTheme="minorHAnsi" w:hAnsiTheme="minorHAnsi" w:cs="Arial"/>
          <w:b/>
          <w:bCs/>
        </w:rPr>
        <w:t>-INV-01-2022</w:t>
      </w:r>
      <w:r>
        <w:rPr>
          <w:rFonts w:asciiTheme="minorHAnsi" w:hAnsiTheme="minorHAnsi" w:cs="Arial"/>
          <w:b/>
          <w:bCs/>
        </w:rPr>
        <w:t xml:space="preserve"> </w:t>
      </w:r>
      <w:r w:rsidRPr="001B0F90">
        <w:rPr>
          <w:rFonts w:asciiTheme="minorHAnsi" w:hAnsiTheme="minorHAnsi" w:cs="Arial"/>
          <w:b/>
          <w:bCs/>
        </w:rPr>
        <w:t xml:space="preserve">Servicio de Limpieza </w:t>
      </w:r>
    </w:p>
    <w:p w14:paraId="0BBD15E9" w14:textId="77777777" w:rsidR="001B0F90" w:rsidRPr="00A81DCD" w:rsidRDefault="001B0F90" w:rsidP="001B0F90">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6FFE4F74" w14:textId="77777777" w:rsidR="001B0F90" w:rsidRPr="00A81DCD" w:rsidRDefault="001B0F90" w:rsidP="001B0F90">
      <w:pPr>
        <w:rPr>
          <w:rFonts w:asciiTheme="minorHAnsi" w:hAnsiTheme="minorHAnsi" w:cs="Arial"/>
        </w:rPr>
      </w:pPr>
    </w:p>
    <w:p w14:paraId="0A3AFDBE" w14:textId="77777777" w:rsidR="001B0F90" w:rsidRPr="00A81DCD" w:rsidRDefault="001B0F90" w:rsidP="001B0F90">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14252B62" w14:textId="77777777" w:rsidR="001B0F90" w:rsidRPr="00A81DCD" w:rsidRDefault="001B0F90" w:rsidP="001B0F90">
      <w:pPr>
        <w:jc w:val="both"/>
        <w:rPr>
          <w:rFonts w:asciiTheme="minorHAnsi" w:hAnsiTheme="minorHAnsi" w:cs="Arial"/>
          <w:b/>
        </w:rPr>
      </w:pPr>
    </w:p>
    <w:p w14:paraId="70FDFB68" w14:textId="77777777" w:rsidR="001B0F90" w:rsidRPr="00A81DCD" w:rsidRDefault="001B0F90" w:rsidP="001B0F90">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5AA2B672" w14:textId="77777777" w:rsidR="001B0F90" w:rsidRPr="00A81DCD" w:rsidRDefault="001B0F90" w:rsidP="001B0F90">
      <w:pPr>
        <w:pStyle w:val="Sinespaciado"/>
        <w:ind w:left="142"/>
        <w:jc w:val="both"/>
        <w:rPr>
          <w:rFonts w:asciiTheme="minorHAnsi" w:hAnsiTheme="minorHAnsi" w:cs="Arial"/>
        </w:rPr>
      </w:pPr>
    </w:p>
    <w:p w14:paraId="2F3E2262" w14:textId="77777777" w:rsidR="001B0F90" w:rsidRPr="00A81DCD" w:rsidRDefault="001B0F90" w:rsidP="001B0F90">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DB9E3D0" w14:textId="77777777" w:rsidR="001B0F90" w:rsidRPr="00A81DCD" w:rsidRDefault="001B0F90" w:rsidP="001B0F90">
      <w:pPr>
        <w:ind w:left="360"/>
        <w:jc w:val="both"/>
        <w:rPr>
          <w:rFonts w:asciiTheme="minorHAnsi" w:hAnsiTheme="minorHAnsi" w:cs="Arial"/>
        </w:rPr>
      </w:pPr>
    </w:p>
    <w:p w14:paraId="5F659713" w14:textId="77777777" w:rsidR="001B0F90" w:rsidRPr="00A81DCD" w:rsidRDefault="001B0F90" w:rsidP="001B0F90">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619F20" w14:textId="77777777" w:rsidR="001B0F90" w:rsidRPr="00A81DCD" w:rsidRDefault="001B0F90" w:rsidP="001B0F90">
      <w:pPr>
        <w:jc w:val="both"/>
        <w:rPr>
          <w:rFonts w:asciiTheme="minorHAnsi" w:hAnsiTheme="minorHAnsi" w:cs="Arial"/>
        </w:rPr>
      </w:pPr>
    </w:p>
    <w:p w14:paraId="572265B1" w14:textId="77777777" w:rsidR="001B0F90" w:rsidRPr="00A81DCD" w:rsidRDefault="001B0F90" w:rsidP="001B0F90">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DA413B0" w14:textId="77777777" w:rsidR="001B0F90" w:rsidRPr="00A81DCD" w:rsidRDefault="001B0F90" w:rsidP="001B0F90">
      <w:pPr>
        <w:jc w:val="both"/>
        <w:rPr>
          <w:rFonts w:asciiTheme="minorHAnsi" w:hAnsiTheme="minorHAnsi" w:cs="Arial"/>
        </w:rPr>
      </w:pPr>
    </w:p>
    <w:p w14:paraId="7A941F5A" w14:textId="77777777" w:rsidR="001B0F90" w:rsidRPr="00A81DCD" w:rsidRDefault="001B0F90" w:rsidP="001B0F90">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F83A66D" w14:textId="77777777" w:rsidR="001B0F90" w:rsidRPr="00A81DCD" w:rsidRDefault="001B0F90" w:rsidP="001B0F90">
      <w:pPr>
        <w:jc w:val="both"/>
        <w:rPr>
          <w:rFonts w:asciiTheme="minorHAnsi" w:hAnsiTheme="minorHAnsi" w:cs="Arial"/>
        </w:rPr>
      </w:pPr>
    </w:p>
    <w:p w14:paraId="18945846" w14:textId="77777777" w:rsidR="001B0F90" w:rsidRPr="00A81DCD" w:rsidRDefault="001B0F90" w:rsidP="001B0F90">
      <w:pPr>
        <w:jc w:val="both"/>
        <w:rPr>
          <w:rFonts w:asciiTheme="minorHAnsi" w:hAnsiTheme="minorHAnsi" w:cs="Arial"/>
        </w:rPr>
      </w:pPr>
    </w:p>
    <w:p w14:paraId="0E0B4382" w14:textId="77777777" w:rsidR="001B0F90" w:rsidRPr="00A81DCD" w:rsidRDefault="001B0F90" w:rsidP="001B0F90">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129900A" w14:textId="77777777" w:rsidR="001B0F90" w:rsidRPr="00A81DCD" w:rsidRDefault="001B0F90" w:rsidP="001B0F90">
      <w:pPr>
        <w:pStyle w:val="Sinespaciado"/>
        <w:ind w:left="426"/>
        <w:jc w:val="both"/>
        <w:rPr>
          <w:rFonts w:asciiTheme="minorHAnsi" w:hAnsiTheme="minorHAnsi" w:cs="Arial"/>
        </w:rPr>
      </w:pPr>
    </w:p>
    <w:p w14:paraId="1287CA38" w14:textId="77777777" w:rsidR="001B0F90" w:rsidRPr="00A81DCD" w:rsidRDefault="001B0F90" w:rsidP="001B0F90">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E65801C" w14:textId="77777777" w:rsidR="001B0F90" w:rsidRPr="00A81DCD" w:rsidRDefault="001B0F90" w:rsidP="001B0F90">
      <w:pPr>
        <w:pStyle w:val="Sinespaciado"/>
        <w:ind w:left="426"/>
        <w:jc w:val="both"/>
        <w:rPr>
          <w:rFonts w:asciiTheme="minorHAnsi" w:hAnsiTheme="minorHAnsi" w:cs="Arial"/>
        </w:rPr>
      </w:pPr>
    </w:p>
    <w:p w14:paraId="16F0B41A" w14:textId="77777777" w:rsidR="001B0F90" w:rsidRPr="00A81DCD" w:rsidRDefault="001B0F90" w:rsidP="001B0F90">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B39FBB9" w14:textId="77777777" w:rsidR="001B0F90" w:rsidRPr="00A81DCD" w:rsidRDefault="001B0F90" w:rsidP="001B0F90">
      <w:pPr>
        <w:jc w:val="both"/>
        <w:rPr>
          <w:rFonts w:asciiTheme="minorHAnsi" w:hAnsiTheme="minorHAnsi" w:cs="Arial"/>
        </w:rPr>
      </w:pPr>
    </w:p>
    <w:p w14:paraId="6A7ABD79" w14:textId="77777777" w:rsidR="001B0F90" w:rsidRPr="00A81DCD" w:rsidRDefault="001B0F90" w:rsidP="001B0F90">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1C3BFED" w14:textId="77777777" w:rsidR="001B0F90" w:rsidRPr="00A81DCD" w:rsidRDefault="001B0F90" w:rsidP="001B0F90">
      <w:pPr>
        <w:jc w:val="both"/>
        <w:rPr>
          <w:rFonts w:asciiTheme="minorHAnsi" w:hAnsiTheme="minorHAnsi" w:cs="Arial"/>
        </w:rPr>
      </w:pPr>
    </w:p>
    <w:p w14:paraId="4DA688F7" w14:textId="77777777" w:rsidR="001B0F90" w:rsidRPr="00A81DCD" w:rsidRDefault="001B0F90" w:rsidP="001B0F90">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8E14979" w14:textId="77777777" w:rsidR="001B0F90" w:rsidRPr="00A81DCD" w:rsidRDefault="001B0F90" w:rsidP="001B0F90">
      <w:pPr>
        <w:jc w:val="both"/>
        <w:rPr>
          <w:rFonts w:asciiTheme="minorHAnsi" w:hAnsiTheme="minorHAnsi" w:cs="Arial"/>
        </w:rPr>
      </w:pPr>
    </w:p>
    <w:p w14:paraId="45CC53FD" w14:textId="77777777" w:rsidR="001B0F90" w:rsidRPr="00A81DCD" w:rsidRDefault="001B0F90" w:rsidP="001B0F90">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4ABEF11E" w14:textId="77777777" w:rsidR="001B0F90" w:rsidRPr="00A81DCD" w:rsidRDefault="001B0F90" w:rsidP="001B0F90">
      <w:pPr>
        <w:pStyle w:val="Sinespaciado"/>
        <w:ind w:left="426"/>
        <w:jc w:val="both"/>
        <w:rPr>
          <w:rFonts w:asciiTheme="minorHAnsi" w:hAnsiTheme="minorHAnsi" w:cs="Arial"/>
        </w:rPr>
      </w:pPr>
    </w:p>
    <w:p w14:paraId="1A34EE6F" w14:textId="77777777" w:rsidR="001B0F90" w:rsidRPr="00A81DCD" w:rsidRDefault="001B0F90" w:rsidP="001B0F90">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BABC654" w14:textId="77777777" w:rsidR="001B0F90" w:rsidRPr="00A81DCD" w:rsidRDefault="001B0F90" w:rsidP="001B0F90">
      <w:pPr>
        <w:jc w:val="both"/>
        <w:rPr>
          <w:rFonts w:asciiTheme="minorHAnsi" w:hAnsiTheme="minorHAnsi" w:cs="Arial"/>
        </w:rPr>
      </w:pPr>
      <w:r w:rsidRPr="00A81DCD">
        <w:rPr>
          <w:rFonts w:asciiTheme="minorHAnsi" w:hAnsiTheme="minorHAnsi" w:cs="Arial"/>
        </w:rPr>
        <w:t xml:space="preserve">     *Para Sociedad Anónima y de Responsabilidad Limitada:</w:t>
      </w:r>
    </w:p>
    <w:p w14:paraId="07E47297" w14:textId="77777777" w:rsidR="001B0F90" w:rsidRPr="00A81DCD" w:rsidRDefault="001B0F90" w:rsidP="001B0F90">
      <w:pPr>
        <w:jc w:val="both"/>
        <w:rPr>
          <w:rFonts w:asciiTheme="minorHAnsi" w:hAnsiTheme="minorHAnsi" w:cs="Arial"/>
        </w:rPr>
      </w:pPr>
    </w:p>
    <w:p w14:paraId="620CB7E3" w14:textId="77777777" w:rsidR="001B0F90" w:rsidRPr="00A81DCD" w:rsidRDefault="001B0F90" w:rsidP="001B0F9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1CF75FAD" w14:textId="77777777" w:rsidR="001B0F90" w:rsidRPr="00A81DCD" w:rsidRDefault="001B0F90" w:rsidP="001B0F9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591E2C04" w14:textId="77777777" w:rsidR="001B0F90" w:rsidRPr="00A81DCD" w:rsidRDefault="001B0F90" w:rsidP="001B0F90">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8B69D2" w14:textId="77777777" w:rsidR="001B0F90" w:rsidRPr="00A81DCD" w:rsidRDefault="001B0F90" w:rsidP="001B0F90">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00678B5D" w14:textId="77777777" w:rsidR="001B0F90" w:rsidRDefault="001B0F90" w:rsidP="001B0F90">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F5A1BD2" w14:textId="77777777" w:rsidR="001B0F90" w:rsidRPr="00A81DCD" w:rsidRDefault="001B0F90" w:rsidP="001B0F90">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EEA0122" w14:textId="77777777" w:rsidR="001B0F90" w:rsidRPr="00A81DCD" w:rsidRDefault="001B0F90" w:rsidP="001B0F90">
      <w:pPr>
        <w:jc w:val="both"/>
        <w:rPr>
          <w:rFonts w:asciiTheme="minorHAnsi" w:hAnsiTheme="minorHAnsi" w:cs="Arial"/>
        </w:rPr>
      </w:pPr>
    </w:p>
    <w:p w14:paraId="523A6645" w14:textId="77777777" w:rsidR="001B0F90" w:rsidRPr="00A81DCD" w:rsidRDefault="001B0F90" w:rsidP="001B0F90">
      <w:pPr>
        <w:jc w:val="both"/>
        <w:rPr>
          <w:rFonts w:asciiTheme="minorHAnsi" w:hAnsiTheme="minorHAnsi" w:cs="Arial"/>
        </w:rPr>
      </w:pPr>
    </w:p>
    <w:p w14:paraId="257234A4" w14:textId="77777777" w:rsidR="001B0F90" w:rsidRPr="00A81DCD" w:rsidRDefault="001B0F90" w:rsidP="001B0F90">
      <w:pPr>
        <w:jc w:val="both"/>
        <w:rPr>
          <w:rFonts w:asciiTheme="minorHAnsi" w:hAnsiTheme="minorHAnsi" w:cs="Arial"/>
        </w:rPr>
      </w:pPr>
      <w:r w:rsidRPr="00A81DCD">
        <w:rPr>
          <w:rFonts w:asciiTheme="minorHAnsi" w:hAnsiTheme="minorHAnsi" w:cs="Arial"/>
        </w:rPr>
        <w:t xml:space="preserve">     *Para empresas Unipersonales</w:t>
      </w:r>
    </w:p>
    <w:p w14:paraId="295A4DAC" w14:textId="77777777" w:rsidR="001B0F90" w:rsidRPr="00A81DCD" w:rsidRDefault="001B0F90" w:rsidP="001B0F9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08628E03" w14:textId="77777777" w:rsidR="001B0F90" w:rsidRPr="00A81DCD" w:rsidRDefault="001B0F90" w:rsidP="001B0F90">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47EECA5A" w14:textId="77777777" w:rsidR="001B0F90" w:rsidRPr="00A81DCD" w:rsidRDefault="001B0F90" w:rsidP="001B0F90">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2ED5C08E" w14:textId="77777777" w:rsidR="001B0F90" w:rsidRDefault="001B0F90" w:rsidP="001B0F90">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948C39A" w14:textId="77777777" w:rsidR="001B0F90" w:rsidRPr="00A81DCD" w:rsidRDefault="001B0F90" w:rsidP="001B0F90">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784D7BD" w14:textId="77777777" w:rsidR="001B0F90" w:rsidRPr="00A81DCD" w:rsidRDefault="001B0F90" w:rsidP="001B0F90">
      <w:pPr>
        <w:jc w:val="both"/>
        <w:rPr>
          <w:rFonts w:asciiTheme="minorHAnsi" w:hAnsiTheme="minorHAnsi" w:cs="Arial"/>
        </w:rPr>
      </w:pPr>
    </w:p>
    <w:p w14:paraId="1E5563F9" w14:textId="77777777" w:rsidR="001B0F90" w:rsidRPr="00A81DCD" w:rsidRDefault="001B0F90" w:rsidP="001B0F90">
      <w:pPr>
        <w:jc w:val="both"/>
        <w:rPr>
          <w:rFonts w:asciiTheme="minorHAnsi" w:hAnsiTheme="minorHAnsi" w:cs="Arial"/>
        </w:rPr>
      </w:pPr>
      <w:r w:rsidRPr="00A81DCD">
        <w:rPr>
          <w:rFonts w:asciiTheme="minorHAnsi" w:hAnsiTheme="minorHAnsi" w:cs="Arial"/>
        </w:rPr>
        <w:t xml:space="preserve">               </w:t>
      </w:r>
    </w:p>
    <w:p w14:paraId="4CE91A07" w14:textId="77777777" w:rsidR="001B0F90" w:rsidRPr="00A81DCD" w:rsidRDefault="001B0F90" w:rsidP="001B0F90">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5985ED4" w14:textId="77777777" w:rsidR="001B0F90" w:rsidRDefault="001B0F90" w:rsidP="001B0F90">
      <w:pPr>
        <w:jc w:val="both"/>
        <w:rPr>
          <w:rFonts w:asciiTheme="minorHAnsi" w:hAnsiTheme="minorHAnsi" w:cs="Arial"/>
        </w:rPr>
      </w:pPr>
    </w:p>
    <w:p w14:paraId="617AAE26" w14:textId="77777777" w:rsidR="001B0F90" w:rsidRPr="00A81DCD" w:rsidRDefault="001B0F90" w:rsidP="001B0F90">
      <w:pPr>
        <w:jc w:val="both"/>
        <w:rPr>
          <w:rFonts w:asciiTheme="minorHAnsi" w:hAnsiTheme="minorHAnsi" w:cs="Arial"/>
        </w:rPr>
      </w:pPr>
    </w:p>
    <w:p w14:paraId="3A77DE6B" w14:textId="77777777" w:rsidR="001B0F90" w:rsidRPr="00A81DCD" w:rsidRDefault="001B0F90" w:rsidP="001B0F90">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39C76F4" w14:textId="77777777" w:rsidR="001B0F90" w:rsidRPr="00A81DCD" w:rsidRDefault="001B0F90" w:rsidP="001B0F90">
      <w:pPr>
        <w:jc w:val="both"/>
        <w:rPr>
          <w:rFonts w:asciiTheme="minorHAnsi" w:hAnsiTheme="minorHAnsi" w:cs="Arial"/>
        </w:rPr>
      </w:pPr>
    </w:p>
    <w:p w14:paraId="448C3E70" w14:textId="77777777" w:rsidR="001B0F90" w:rsidRDefault="001B0F90" w:rsidP="001B0F90">
      <w:pPr>
        <w:jc w:val="both"/>
        <w:rPr>
          <w:rFonts w:asciiTheme="minorHAnsi" w:hAnsiTheme="minorHAnsi" w:cs="Arial"/>
        </w:rPr>
      </w:pPr>
    </w:p>
    <w:p w14:paraId="534439AF" w14:textId="77777777" w:rsidR="001B0F90" w:rsidRPr="00A81DCD" w:rsidRDefault="001B0F90" w:rsidP="001B0F90">
      <w:pPr>
        <w:jc w:val="both"/>
        <w:rPr>
          <w:rFonts w:asciiTheme="minorHAnsi" w:hAnsiTheme="minorHAnsi" w:cs="Arial"/>
        </w:rPr>
      </w:pPr>
    </w:p>
    <w:p w14:paraId="7B65D719" w14:textId="77777777" w:rsidR="001B0F90" w:rsidRPr="00A81DCD" w:rsidRDefault="001B0F90" w:rsidP="001B0F90">
      <w:pPr>
        <w:jc w:val="center"/>
        <w:rPr>
          <w:rFonts w:asciiTheme="minorHAnsi" w:hAnsiTheme="minorHAnsi" w:cs="Arial"/>
          <w:b/>
          <w:i/>
        </w:rPr>
      </w:pPr>
      <w:r w:rsidRPr="00A81DCD">
        <w:rPr>
          <w:rFonts w:asciiTheme="minorHAnsi" w:hAnsiTheme="minorHAnsi" w:cs="Arial"/>
          <w:b/>
          <w:i/>
        </w:rPr>
        <w:t>(Firma del representante legal del proponente)</w:t>
      </w:r>
    </w:p>
    <w:p w14:paraId="0CF9C2D6" w14:textId="77777777" w:rsidR="001B0F90" w:rsidRPr="00A81DCD" w:rsidRDefault="001B0F90" w:rsidP="001B0F90">
      <w:pPr>
        <w:jc w:val="center"/>
        <w:rPr>
          <w:rFonts w:asciiTheme="minorHAnsi" w:hAnsiTheme="minorHAnsi" w:cs="Arial"/>
          <w:b/>
          <w:i/>
        </w:rPr>
      </w:pPr>
      <w:r w:rsidRPr="00A81DCD">
        <w:rPr>
          <w:rFonts w:asciiTheme="minorHAnsi" w:hAnsiTheme="minorHAnsi" w:cs="Arial"/>
          <w:b/>
          <w:i/>
        </w:rPr>
        <w:t>(Nombre completo del representante legal)</w:t>
      </w:r>
    </w:p>
    <w:p w14:paraId="595D9671" w14:textId="77777777" w:rsidR="009C740B" w:rsidRPr="00A81DCD" w:rsidRDefault="009C740B" w:rsidP="009C740B">
      <w:pPr>
        <w:ind w:left="360"/>
        <w:jc w:val="both"/>
        <w:rPr>
          <w:rFonts w:asciiTheme="minorHAnsi" w:hAnsiTheme="minorHAnsi" w:cs="Arial"/>
          <w:sz w:val="18"/>
          <w:szCs w:val="18"/>
        </w:rPr>
      </w:pPr>
    </w:p>
    <w:p w14:paraId="76615353" w14:textId="77777777" w:rsidR="009C740B" w:rsidRPr="00A81DCD" w:rsidRDefault="009C740B" w:rsidP="009C740B">
      <w:pPr>
        <w:rPr>
          <w:rFonts w:asciiTheme="minorHAnsi" w:hAnsiTheme="minorHAnsi" w:cs="Arial"/>
        </w:rPr>
      </w:pPr>
    </w:p>
    <w:p w14:paraId="0EC69509" w14:textId="77777777" w:rsidR="009C740B" w:rsidRDefault="009C740B" w:rsidP="009C740B">
      <w:pPr>
        <w:jc w:val="center"/>
        <w:rPr>
          <w:rFonts w:asciiTheme="minorHAnsi" w:hAnsiTheme="minorHAnsi" w:cs="Arial"/>
          <w:b/>
        </w:rPr>
      </w:pPr>
    </w:p>
    <w:p w14:paraId="735033BD" w14:textId="77777777" w:rsidR="009C740B" w:rsidRPr="00A81DCD" w:rsidRDefault="009C740B" w:rsidP="009C740B">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14:paraId="66DDBFB6" w14:textId="77777777" w:rsidR="009C740B" w:rsidRPr="00A81DCD" w:rsidRDefault="009C740B" w:rsidP="009C740B">
      <w:pPr>
        <w:jc w:val="center"/>
        <w:rPr>
          <w:rFonts w:asciiTheme="minorHAnsi" w:hAnsiTheme="minorHAnsi" w:cs="Arial"/>
          <w:b/>
        </w:rPr>
      </w:pPr>
      <w:r w:rsidRPr="00A81DCD">
        <w:rPr>
          <w:rFonts w:asciiTheme="minorHAnsi" w:hAnsiTheme="minorHAnsi" w:cs="Arial"/>
          <w:b/>
        </w:rPr>
        <w:t>IDENTIFICACIÓN DEL PROPONENTE PARA EMPRESAS</w:t>
      </w:r>
    </w:p>
    <w:p w14:paraId="6410923D" w14:textId="77777777" w:rsidR="009C740B" w:rsidRPr="00A81DCD" w:rsidRDefault="009C740B" w:rsidP="009C740B">
      <w:pPr>
        <w:rPr>
          <w:rFonts w:asciiTheme="minorHAnsi" w:hAnsiTheme="minorHAnsi" w:cs="Arial"/>
        </w:rPr>
      </w:pPr>
    </w:p>
    <w:p w14:paraId="6AC7284A" w14:textId="77777777" w:rsidR="009C740B" w:rsidRPr="00A81DCD" w:rsidRDefault="009C740B" w:rsidP="009C740B">
      <w:pPr>
        <w:rPr>
          <w:rFonts w:asciiTheme="minorHAnsi" w:hAnsiTheme="minorHAnsi" w:cs="Arial"/>
        </w:rPr>
      </w:pPr>
    </w:p>
    <w:p w14:paraId="7561A1EE"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3D8E1BD3" w14:textId="77777777" w:rsidR="009C740B" w:rsidRPr="00A81DCD" w:rsidRDefault="009C740B" w:rsidP="009C740B">
      <w:pPr>
        <w:pStyle w:val="Sinespaciado"/>
        <w:rPr>
          <w:rFonts w:asciiTheme="minorHAnsi" w:hAnsiTheme="minorHAnsi" w:cs="Arial"/>
        </w:rPr>
      </w:pPr>
    </w:p>
    <w:p w14:paraId="0FCE4AF1"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781DB87E" w14:textId="77777777" w:rsidR="009C740B" w:rsidRPr="00A81DCD" w:rsidRDefault="009C740B" w:rsidP="009C740B">
      <w:pPr>
        <w:pStyle w:val="Sinespaciado"/>
        <w:rPr>
          <w:rFonts w:asciiTheme="minorHAnsi" w:hAnsiTheme="minorHAnsi" w:cs="Arial"/>
        </w:rPr>
      </w:pPr>
    </w:p>
    <w:p w14:paraId="273BBBC7"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399F7A77" w14:textId="77777777" w:rsidR="009C740B" w:rsidRPr="00A81DCD" w:rsidRDefault="009C740B" w:rsidP="009C740B">
      <w:pPr>
        <w:pStyle w:val="Sinespaciado"/>
        <w:rPr>
          <w:rFonts w:asciiTheme="minorHAnsi" w:hAnsiTheme="minorHAnsi" w:cs="Arial"/>
        </w:rPr>
      </w:pPr>
    </w:p>
    <w:p w14:paraId="3629F169"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021F1C3E" w14:textId="77777777" w:rsidR="009C740B" w:rsidRPr="00A81DCD" w:rsidRDefault="009C740B" w:rsidP="009C740B">
      <w:pPr>
        <w:pStyle w:val="Sinespaciado"/>
        <w:rPr>
          <w:rFonts w:asciiTheme="minorHAnsi" w:hAnsiTheme="minorHAnsi" w:cs="Arial"/>
        </w:rPr>
      </w:pPr>
    </w:p>
    <w:p w14:paraId="7E8B3ADB" w14:textId="77777777" w:rsidR="009C740B" w:rsidRPr="00A81DCD" w:rsidRDefault="009C740B" w:rsidP="009C740B">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E5DD694" w14:textId="77777777" w:rsidR="009C740B" w:rsidRPr="00A81DCD" w:rsidRDefault="009C740B" w:rsidP="009C740B">
      <w:pPr>
        <w:pStyle w:val="Sinespaciado"/>
        <w:rPr>
          <w:rFonts w:asciiTheme="minorHAnsi" w:hAnsiTheme="minorHAnsi" w:cs="Arial"/>
        </w:rPr>
      </w:pPr>
    </w:p>
    <w:p w14:paraId="30FDAF47"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0F3A0386" w14:textId="77777777" w:rsidR="009C740B" w:rsidRPr="00A81DCD" w:rsidRDefault="009C740B" w:rsidP="009C740B">
      <w:pPr>
        <w:pStyle w:val="Sinespaciado"/>
        <w:rPr>
          <w:rFonts w:asciiTheme="minorHAnsi" w:hAnsiTheme="minorHAnsi" w:cs="Arial"/>
        </w:rPr>
      </w:pPr>
    </w:p>
    <w:p w14:paraId="3FA5DF28"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96ED334" w14:textId="77777777" w:rsidR="009C740B" w:rsidRPr="00A81DCD" w:rsidRDefault="009C740B" w:rsidP="009C740B">
      <w:pPr>
        <w:pStyle w:val="Sinespaciado"/>
        <w:rPr>
          <w:rFonts w:asciiTheme="minorHAnsi" w:hAnsiTheme="minorHAnsi" w:cs="Arial"/>
        </w:rPr>
      </w:pPr>
    </w:p>
    <w:p w14:paraId="0BA94B49"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78B9D761" w14:textId="77777777" w:rsidR="009C740B" w:rsidRPr="00A81DCD" w:rsidRDefault="009C740B" w:rsidP="009C740B">
      <w:pPr>
        <w:pStyle w:val="Sinespaciado"/>
        <w:rPr>
          <w:rFonts w:asciiTheme="minorHAnsi" w:hAnsiTheme="minorHAnsi" w:cs="Arial"/>
        </w:rPr>
      </w:pPr>
    </w:p>
    <w:p w14:paraId="0C88965C" w14:textId="77777777" w:rsidR="009C740B" w:rsidRPr="00A81DCD" w:rsidRDefault="009C740B" w:rsidP="009C740B">
      <w:pPr>
        <w:pStyle w:val="Sinespaciado"/>
        <w:rPr>
          <w:rFonts w:asciiTheme="minorHAnsi" w:hAnsiTheme="minorHAnsi" w:cs="Arial"/>
        </w:rPr>
      </w:pPr>
      <w:r w:rsidRPr="00A81DCD">
        <w:rPr>
          <w:rFonts w:asciiTheme="minorHAnsi" w:hAnsiTheme="minorHAnsi" w:cs="Arial"/>
        </w:rPr>
        <w:t>__________________________________________________________</w:t>
      </w:r>
    </w:p>
    <w:p w14:paraId="6EFCED1C" w14:textId="77777777" w:rsidR="009C740B" w:rsidRPr="00A81DCD" w:rsidRDefault="009C740B" w:rsidP="009C740B">
      <w:pPr>
        <w:pStyle w:val="Sinespaciado"/>
        <w:rPr>
          <w:rFonts w:asciiTheme="minorHAnsi" w:hAnsiTheme="minorHAnsi" w:cs="Arial"/>
        </w:rPr>
      </w:pPr>
    </w:p>
    <w:p w14:paraId="78213305"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2CAF3DBB" w14:textId="77777777" w:rsidR="009C740B" w:rsidRPr="00A81DCD" w:rsidRDefault="009C740B" w:rsidP="009C740B">
      <w:pPr>
        <w:pStyle w:val="Sinespaciado"/>
        <w:rPr>
          <w:rFonts w:asciiTheme="minorHAnsi" w:hAnsiTheme="minorHAnsi" w:cs="Arial"/>
        </w:rPr>
      </w:pPr>
    </w:p>
    <w:p w14:paraId="59DFEC99"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7E849639" w14:textId="77777777" w:rsidR="009C740B" w:rsidRPr="00A81DCD" w:rsidRDefault="009C740B" w:rsidP="009C740B">
      <w:pPr>
        <w:pStyle w:val="Sinespaciado"/>
        <w:rPr>
          <w:rFonts w:asciiTheme="minorHAnsi" w:hAnsiTheme="minorHAnsi" w:cs="Arial"/>
        </w:rPr>
      </w:pPr>
    </w:p>
    <w:p w14:paraId="3F841772" w14:textId="77777777" w:rsidR="009C740B" w:rsidRPr="00A81DCD" w:rsidRDefault="009C740B" w:rsidP="009C740B">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49844B4D" w14:textId="77777777" w:rsidR="009C740B" w:rsidRPr="00A81DCD" w:rsidRDefault="009C740B" w:rsidP="009C740B">
      <w:pPr>
        <w:pStyle w:val="Sinespaciado"/>
        <w:rPr>
          <w:rFonts w:asciiTheme="minorHAnsi" w:hAnsiTheme="minorHAnsi" w:cs="Arial"/>
        </w:rPr>
      </w:pPr>
    </w:p>
    <w:p w14:paraId="7349AF79" w14:textId="77777777" w:rsidR="009C740B" w:rsidRPr="00A81DCD" w:rsidRDefault="009C740B" w:rsidP="009C740B">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CDDA160" w14:textId="77777777" w:rsidR="009C740B" w:rsidRPr="00A81DCD" w:rsidRDefault="009C740B" w:rsidP="009C740B">
      <w:pPr>
        <w:pStyle w:val="Sinespaciado"/>
        <w:rPr>
          <w:rFonts w:asciiTheme="minorHAnsi" w:hAnsiTheme="minorHAnsi" w:cs="Arial"/>
        </w:rPr>
      </w:pPr>
    </w:p>
    <w:p w14:paraId="0D84D9C9" w14:textId="77777777" w:rsidR="009C740B" w:rsidRPr="00A81DCD" w:rsidRDefault="009C740B" w:rsidP="009C740B">
      <w:pPr>
        <w:pStyle w:val="Sinespaciado"/>
        <w:rPr>
          <w:rFonts w:asciiTheme="minorHAnsi" w:hAnsiTheme="minorHAnsi" w:cs="Arial"/>
        </w:rPr>
      </w:pPr>
      <w:r w:rsidRPr="00A81DCD">
        <w:rPr>
          <w:rFonts w:asciiTheme="minorHAnsi" w:hAnsiTheme="minorHAnsi" w:cs="Arial"/>
        </w:rPr>
        <w:t>__________________________________________________</w:t>
      </w:r>
    </w:p>
    <w:p w14:paraId="3CA3BBE0" w14:textId="77777777" w:rsidR="009C740B" w:rsidRPr="00A81DCD" w:rsidRDefault="009C740B" w:rsidP="009C740B">
      <w:pPr>
        <w:pStyle w:val="Sinespaciado"/>
        <w:rPr>
          <w:rFonts w:asciiTheme="minorHAnsi" w:hAnsiTheme="minorHAnsi" w:cs="Arial"/>
        </w:rPr>
      </w:pPr>
    </w:p>
    <w:p w14:paraId="706B61A1" w14:textId="77777777" w:rsidR="009C740B" w:rsidRPr="00A81DCD" w:rsidRDefault="009C740B" w:rsidP="009C740B">
      <w:pPr>
        <w:pStyle w:val="Sinespaciado"/>
        <w:rPr>
          <w:rFonts w:asciiTheme="minorHAnsi" w:hAnsiTheme="minorHAnsi" w:cs="Arial"/>
        </w:rPr>
      </w:pPr>
    </w:p>
    <w:p w14:paraId="628D54D9" w14:textId="77777777" w:rsidR="009C740B" w:rsidRPr="00A81DCD" w:rsidRDefault="009C740B" w:rsidP="009C740B">
      <w:pPr>
        <w:pStyle w:val="Sinespaciado"/>
        <w:rPr>
          <w:rFonts w:asciiTheme="minorHAnsi" w:hAnsiTheme="minorHAnsi" w:cs="Arial"/>
        </w:rPr>
      </w:pPr>
    </w:p>
    <w:p w14:paraId="62FCF04E" w14:textId="77777777" w:rsidR="009C740B" w:rsidRPr="00A81DCD" w:rsidRDefault="009C740B" w:rsidP="009C740B">
      <w:pPr>
        <w:pStyle w:val="Sinespaciado"/>
        <w:rPr>
          <w:rFonts w:asciiTheme="minorHAnsi" w:hAnsiTheme="minorHAnsi" w:cs="Arial"/>
        </w:rPr>
      </w:pPr>
    </w:p>
    <w:p w14:paraId="1C9BDA9F" w14:textId="77777777" w:rsidR="009C740B" w:rsidRPr="00A81DCD" w:rsidRDefault="009C740B" w:rsidP="009C740B">
      <w:pPr>
        <w:pStyle w:val="Sinespaciado"/>
        <w:rPr>
          <w:rFonts w:asciiTheme="minorHAnsi" w:hAnsiTheme="minorHAnsi" w:cs="Arial"/>
        </w:rPr>
      </w:pPr>
    </w:p>
    <w:p w14:paraId="221ECA06" w14:textId="77777777" w:rsidR="009C740B" w:rsidRPr="00A81DCD" w:rsidRDefault="009C740B" w:rsidP="009C740B">
      <w:pPr>
        <w:pStyle w:val="Sinespaciado"/>
        <w:rPr>
          <w:rFonts w:asciiTheme="minorHAnsi" w:hAnsiTheme="minorHAnsi" w:cs="Arial"/>
        </w:rPr>
      </w:pPr>
    </w:p>
    <w:p w14:paraId="12390DDE" w14:textId="77777777" w:rsidR="009C740B" w:rsidRPr="00A81DCD" w:rsidRDefault="009C740B" w:rsidP="009C740B">
      <w:pPr>
        <w:jc w:val="center"/>
        <w:rPr>
          <w:rFonts w:asciiTheme="minorHAnsi" w:hAnsiTheme="minorHAnsi" w:cs="Arial"/>
          <w:b/>
          <w:i/>
        </w:rPr>
      </w:pPr>
      <w:r w:rsidRPr="00A81DCD">
        <w:rPr>
          <w:rFonts w:asciiTheme="minorHAnsi" w:hAnsiTheme="minorHAnsi" w:cs="Arial"/>
          <w:b/>
          <w:i/>
        </w:rPr>
        <w:t>(Firma del representante legal del proponente)</w:t>
      </w:r>
    </w:p>
    <w:p w14:paraId="31D5AE47" w14:textId="77777777" w:rsidR="009C740B" w:rsidRPr="00A81DCD" w:rsidRDefault="009C740B" w:rsidP="009C740B">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D8BAF35" w14:textId="77777777" w:rsidR="009C740B" w:rsidRPr="00A81DCD" w:rsidRDefault="009C740B" w:rsidP="009C740B">
      <w:pPr>
        <w:pStyle w:val="Sinespaciado"/>
        <w:rPr>
          <w:rFonts w:asciiTheme="minorHAnsi" w:hAnsiTheme="minorHAnsi" w:cs="Arial"/>
        </w:rPr>
      </w:pPr>
    </w:p>
    <w:p w14:paraId="22CD8728" w14:textId="77777777" w:rsidR="009C740B" w:rsidRPr="00A81DCD" w:rsidRDefault="009C740B" w:rsidP="009C740B">
      <w:pPr>
        <w:pStyle w:val="Sinespaciado"/>
        <w:rPr>
          <w:rFonts w:asciiTheme="minorHAnsi" w:hAnsiTheme="minorHAnsi" w:cs="Arial"/>
        </w:rPr>
      </w:pPr>
    </w:p>
    <w:p w14:paraId="41C6C998" w14:textId="77777777" w:rsidR="009C740B" w:rsidRPr="00A81DCD" w:rsidRDefault="009C740B" w:rsidP="009C740B">
      <w:pPr>
        <w:pStyle w:val="Sinespaciado"/>
        <w:rPr>
          <w:rFonts w:asciiTheme="minorHAnsi" w:hAnsiTheme="minorHAnsi" w:cs="Arial"/>
        </w:rPr>
      </w:pPr>
    </w:p>
    <w:p w14:paraId="0230B1AD" w14:textId="77777777" w:rsidR="009C740B" w:rsidRPr="00A81DCD" w:rsidRDefault="009C740B" w:rsidP="009C740B">
      <w:pPr>
        <w:pStyle w:val="Sinespaciado"/>
        <w:rPr>
          <w:rFonts w:asciiTheme="minorHAnsi" w:hAnsiTheme="minorHAnsi" w:cs="Arial"/>
        </w:rPr>
      </w:pPr>
    </w:p>
    <w:p w14:paraId="211CEB14" w14:textId="77777777" w:rsidR="009C740B" w:rsidRPr="00A81DCD" w:rsidRDefault="009C740B" w:rsidP="009C740B">
      <w:pPr>
        <w:pStyle w:val="Sinespaciado"/>
        <w:rPr>
          <w:rFonts w:asciiTheme="minorHAnsi" w:hAnsiTheme="minorHAnsi" w:cs="Arial"/>
        </w:rPr>
      </w:pPr>
    </w:p>
    <w:p w14:paraId="6D731EB4" w14:textId="77777777" w:rsidR="009C740B" w:rsidRPr="00A81DCD" w:rsidRDefault="009C740B" w:rsidP="009C740B">
      <w:pPr>
        <w:pStyle w:val="Sinespaciado"/>
        <w:rPr>
          <w:rFonts w:asciiTheme="minorHAnsi" w:hAnsiTheme="minorHAnsi" w:cs="Arial"/>
        </w:rPr>
      </w:pPr>
    </w:p>
    <w:p w14:paraId="746DD852" w14:textId="77777777" w:rsidR="009C740B" w:rsidRPr="00A81DCD" w:rsidRDefault="009C740B" w:rsidP="009C740B">
      <w:pPr>
        <w:pStyle w:val="Sinespaciado"/>
        <w:rPr>
          <w:rFonts w:asciiTheme="minorHAnsi" w:hAnsiTheme="minorHAnsi" w:cs="Arial"/>
        </w:rPr>
      </w:pPr>
    </w:p>
    <w:p w14:paraId="3510C896" w14:textId="77777777" w:rsidR="009C740B" w:rsidRPr="00A81DCD" w:rsidRDefault="009C740B" w:rsidP="009C740B">
      <w:pPr>
        <w:pStyle w:val="Sinespaciado"/>
        <w:rPr>
          <w:rFonts w:asciiTheme="minorHAnsi" w:hAnsiTheme="minorHAnsi" w:cs="Arial"/>
        </w:rPr>
      </w:pPr>
    </w:p>
    <w:p w14:paraId="79EEA98D" w14:textId="77777777" w:rsidR="009C740B" w:rsidRPr="00A81DCD" w:rsidRDefault="009C740B" w:rsidP="009C740B">
      <w:pPr>
        <w:rPr>
          <w:rFonts w:asciiTheme="minorHAnsi" w:hAnsiTheme="minorHAnsi" w:cs="Arial"/>
          <w:b/>
        </w:rPr>
      </w:pPr>
    </w:p>
    <w:p w14:paraId="53EB714B" w14:textId="77777777" w:rsidR="009C740B" w:rsidRPr="00A81DCD" w:rsidRDefault="009C740B" w:rsidP="009C740B">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Pr>
          <w:rFonts w:asciiTheme="minorHAnsi" w:hAnsiTheme="minorHAnsi" w:cs="Arial"/>
          <w:b/>
        </w:rPr>
        <w:t>2</w:t>
      </w:r>
    </w:p>
    <w:p w14:paraId="0A6639D1" w14:textId="77777777" w:rsidR="009C740B" w:rsidRPr="00A81DCD" w:rsidRDefault="009C740B" w:rsidP="009C740B">
      <w:pPr>
        <w:jc w:val="center"/>
        <w:rPr>
          <w:rFonts w:asciiTheme="minorHAnsi" w:hAnsiTheme="minorHAnsi" w:cs="Arial"/>
        </w:rPr>
      </w:pPr>
      <w:r w:rsidRPr="00A81DCD">
        <w:rPr>
          <w:rFonts w:asciiTheme="minorHAnsi" w:hAnsiTheme="minorHAnsi" w:cs="Arial"/>
          <w:b/>
        </w:rPr>
        <w:t>IDENTIFICACIÓN DEL PROPONENTE PARA ASOCIACIONES ACCIDENTALES*</w:t>
      </w:r>
    </w:p>
    <w:p w14:paraId="0EC4CC2A" w14:textId="77777777" w:rsidR="009C740B" w:rsidRPr="00A81DCD" w:rsidRDefault="009C740B" w:rsidP="009C740B">
      <w:pPr>
        <w:rPr>
          <w:rFonts w:asciiTheme="minorHAnsi" w:hAnsiTheme="minorHAnsi" w:cs="Arial"/>
        </w:rPr>
      </w:pPr>
    </w:p>
    <w:p w14:paraId="2ED91471" w14:textId="77777777" w:rsidR="009C740B" w:rsidRPr="00A81DCD" w:rsidRDefault="009C740B" w:rsidP="009C740B">
      <w:pPr>
        <w:rPr>
          <w:rFonts w:asciiTheme="minorHAnsi" w:hAnsiTheme="minorHAnsi" w:cs="Arial"/>
        </w:rPr>
      </w:pPr>
    </w:p>
    <w:p w14:paraId="58F1FAD5" w14:textId="77777777" w:rsidR="009C740B" w:rsidRPr="00A81DCD" w:rsidRDefault="009C740B" w:rsidP="009C740B">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63097AB" w14:textId="77777777" w:rsidR="009C740B" w:rsidRPr="00A81DCD" w:rsidRDefault="009C740B" w:rsidP="009C740B">
      <w:pPr>
        <w:pStyle w:val="Sinespaciado"/>
        <w:rPr>
          <w:rFonts w:asciiTheme="minorHAnsi" w:hAnsiTheme="minorHAnsi" w:cs="Arial"/>
        </w:rPr>
      </w:pPr>
    </w:p>
    <w:p w14:paraId="2137503E" w14:textId="77777777" w:rsidR="009C740B" w:rsidRPr="00A81DCD" w:rsidRDefault="009C740B" w:rsidP="009C740B">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620E1B2F" w14:textId="77777777" w:rsidR="009C740B" w:rsidRPr="00A81DCD" w:rsidRDefault="009C740B" w:rsidP="009C740B">
      <w:pPr>
        <w:pStyle w:val="Sinespaciado"/>
        <w:rPr>
          <w:rFonts w:asciiTheme="minorHAnsi" w:hAnsiTheme="minorHAnsi" w:cs="Arial"/>
        </w:rPr>
      </w:pPr>
    </w:p>
    <w:p w14:paraId="5235D0E9" w14:textId="77777777" w:rsidR="009C740B" w:rsidRPr="00A81DCD" w:rsidRDefault="009C740B" w:rsidP="009C740B">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759C57A1" w14:textId="77777777" w:rsidR="009C740B" w:rsidRPr="00A81DCD" w:rsidRDefault="009C740B" w:rsidP="009C740B">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09DAA54A" w14:textId="77777777" w:rsidR="009C740B" w:rsidRPr="00A81DCD" w:rsidRDefault="009C740B" w:rsidP="009C740B">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2403CDA5" w14:textId="77777777" w:rsidR="009C740B" w:rsidRPr="00A81DCD" w:rsidRDefault="009C740B" w:rsidP="009C740B">
      <w:pPr>
        <w:pStyle w:val="Sinespaciado"/>
        <w:rPr>
          <w:rFonts w:asciiTheme="minorHAnsi" w:hAnsiTheme="minorHAnsi" w:cs="Arial"/>
        </w:rPr>
      </w:pPr>
    </w:p>
    <w:p w14:paraId="40F4EA8A" w14:textId="77777777" w:rsidR="009C740B" w:rsidRPr="00A81DCD" w:rsidRDefault="009C740B" w:rsidP="009C740B">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0ED6816F" w14:textId="77777777" w:rsidR="009C740B" w:rsidRPr="00A81DCD" w:rsidRDefault="009C740B" w:rsidP="009C740B">
      <w:pPr>
        <w:pStyle w:val="Sinespaciado"/>
        <w:rPr>
          <w:rFonts w:asciiTheme="minorHAnsi" w:hAnsiTheme="minorHAnsi" w:cs="Arial"/>
          <w:i/>
          <w:u w:val="single"/>
        </w:rPr>
      </w:pPr>
    </w:p>
    <w:p w14:paraId="563035DF" w14:textId="77777777" w:rsidR="009C740B" w:rsidRPr="00A81DCD" w:rsidRDefault="009C740B" w:rsidP="009C740B">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128F8ED8" w14:textId="77777777" w:rsidR="009C740B" w:rsidRPr="00A81DCD" w:rsidRDefault="009C740B" w:rsidP="009C740B">
      <w:pPr>
        <w:rPr>
          <w:rFonts w:asciiTheme="minorHAnsi" w:hAnsiTheme="minorHAnsi" w:cs="Arial"/>
          <w:i/>
          <w:u w:val="single"/>
        </w:rPr>
      </w:pPr>
    </w:p>
    <w:p w14:paraId="2867BE5A" w14:textId="77777777" w:rsidR="009C740B" w:rsidRPr="00A81DCD" w:rsidRDefault="009C740B" w:rsidP="009C740B">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2EFE39EB" w14:textId="77777777" w:rsidR="009C740B" w:rsidRPr="00A81DCD" w:rsidRDefault="009C740B" w:rsidP="009C740B">
      <w:pPr>
        <w:pStyle w:val="Sinespaciado"/>
        <w:rPr>
          <w:rFonts w:asciiTheme="minorHAnsi" w:hAnsiTheme="minorHAnsi" w:cs="Arial"/>
        </w:rPr>
      </w:pPr>
    </w:p>
    <w:p w14:paraId="6A00C130" w14:textId="77777777" w:rsidR="009C740B" w:rsidRPr="00A81DCD" w:rsidRDefault="009C740B" w:rsidP="009C740B">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3A003FF4" w14:textId="77777777" w:rsidR="009C740B" w:rsidRPr="00A81DCD" w:rsidRDefault="009C740B" w:rsidP="009C740B">
      <w:pPr>
        <w:pStyle w:val="Sinespaciado"/>
        <w:rPr>
          <w:rFonts w:asciiTheme="minorHAnsi" w:hAnsiTheme="minorHAnsi" w:cs="Arial"/>
        </w:rPr>
      </w:pPr>
    </w:p>
    <w:p w14:paraId="36A25499" w14:textId="77777777" w:rsidR="009C740B" w:rsidRPr="00A81DCD" w:rsidRDefault="009C740B" w:rsidP="009C740B">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0C944D13" w14:textId="77777777" w:rsidR="009C740B" w:rsidRPr="00A81DCD" w:rsidRDefault="009C740B" w:rsidP="009C740B">
      <w:pPr>
        <w:pStyle w:val="Sinespaciado"/>
        <w:rPr>
          <w:rFonts w:asciiTheme="minorHAnsi" w:hAnsiTheme="minorHAnsi" w:cs="Arial"/>
        </w:rPr>
      </w:pPr>
    </w:p>
    <w:p w14:paraId="305D7D10" w14:textId="77777777" w:rsidR="009C740B" w:rsidRPr="00A81DCD" w:rsidRDefault="009C740B" w:rsidP="009C740B">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0D939A45" w14:textId="77777777" w:rsidR="009C740B" w:rsidRPr="00A81DCD" w:rsidRDefault="009C740B" w:rsidP="009C740B">
      <w:pPr>
        <w:pStyle w:val="Sinespaciado"/>
        <w:rPr>
          <w:rFonts w:asciiTheme="minorHAnsi" w:hAnsiTheme="minorHAnsi" w:cs="Arial"/>
        </w:rPr>
      </w:pPr>
    </w:p>
    <w:p w14:paraId="7291F92B" w14:textId="77777777" w:rsidR="009C740B" w:rsidRPr="00A81DCD" w:rsidRDefault="009C740B" w:rsidP="009C740B">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6510D7FC" w14:textId="77777777" w:rsidR="009C740B" w:rsidRPr="00A81DCD" w:rsidRDefault="009C740B" w:rsidP="009C740B">
      <w:pPr>
        <w:pStyle w:val="Sinespaciado"/>
        <w:rPr>
          <w:rFonts w:asciiTheme="minorHAnsi" w:hAnsiTheme="minorHAnsi" w:cs="Arial"/>
        </w:rPr>
      </w:pPr>
    </w:p>
    <w:p w14:paraId="523AD801" w14:textId="77777777" w:rsidR="009C740B" w:rsidRPr="00A81DCD" w:rsidRDefault="009C740B" w:rsidP="009C740B">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367D8910" w14:textId="77777777" w:rsidR="009C740B" w:rsidRPr="00A81DCD" w:rsidRDefault="009C740B" w:rsidP="009C740B">
      <w:pPr>
        <w:rPr>
          <w:rFonts w:asciiTheme="minorHAnsi" w:hAnsiTheme="minorHAnsi" w:cs="Arial"/>
        </w:rPr>
      </w:pPr>
    </w:p>
    <w:p w14:paraId="08FFF778" w14:textId="77777777" w:rsidR="009C740B" w:rsidRPr="00A81DCD" w:rsidRDefault="009C740B" w:rsidP="009C740B">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EC56319" w14:textId="77777777" w:rsidR="009C740B" w:rsidRPr="00A81DCD" w:rsidRDefault="009C740B" w:rsidP="009C740B">
      <w:pPr>
        <w:pStyle w:val="Sinespaciado"/>
        <w:rPr>
          <w:rFonts w:asciiTheme="minorHAnsi" w:hAnsiTheme="minorHAnsi" w:cs="Arial"/>
        </w:rPr>
      </w:pPr>
    </w:p>
    <w:p w14:paraId="5577B23D" w14:textId="77777777" w:rsidR="009C740B" w:rsidRPr="00A81DCD" w:rsidRDefault="009C740B" w:rsidP="009C740B">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6BFDA72C" w14:textId="77777777" w:rsidR="009C740B" w:rsidRPr="00A81DCD" w:rsidRDefault="009C740B" w:rsidP="009C740B">
      <w:pPr>
        <w:pStyle w:val="Sinespaciado"/>
        <w:rPr>
          <w:rFonts w:asciiTheme="minorHAnsi" w:hAnsiTheme="minorHAnsi" w:cs="Arial"/>
        </w:rPr>
      </w:pPr>
    </w:p>
    <w:p w14:paraId="7D033B17" w14:textId="77777777" w:rsidR="009C740B" w:rsidRPr="00A81DCD" w:rsidRDefault="009C740B" w:rsidP="009C740B">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7FFEE826" w14:textId="77777777" w:rsidR="009C740B" w:rsidRPr="00A81DCD" w:rsidRDefault="009C740B" w:rsidP="009C740B">
      <w:pPr>
        <w:pStyle w:val="Sinespaciado"/>
        <w:rPr>
          <w:rFonts w:asciiTheme="minorHAnsi" w:hAnsiTheme="minorHAnsi" w:cs="Arial"/>
        </w:rPr>
      </w:pPr>
    </w:p>
    <w:p w14:paraId="711CF150" w14:textId="77777777" w:rsidR="009C740B" w:rsidRPr="00A81DCD" w:rsidRDefault="009C740B" w:rsidP="009C740B">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7E627F79" w14:textId="77777777" w:rsidR="009C740B" w:rsidRPr="00A81DCD" w:rsidRDefault="009C740B" w:rsidP="009C740B">
      <w:pPr>
        <w:pStyle w:val="Sinespaciado"/>
        <w:rPr>
          <w:rFonts w:asciiTheme="minorHAnsi" w:hAnsiTheme="minorHAnsi" w:cs="Arial"/>
        </w:rPr>
      </w:pPr>
    </w:p>
    <w:p w14:paraId="23C13713" w14:textId="77777777" w:rsidR="009C740B" w:rsidRPr="00A81DCD" w:rsidRDefault="009C740B" w:rsidP="009C740B">
      <w:pPr>
        <w:rPr>
          <w:rFonts w:asciiTheme="minorHAnsi" w:hAnsiTheme="minorHAnsi" w:cs="Arial"/>
        </w:rPr>
      </w:pPr>
    </w:p>
    <w:p w14:paraId="466A9FF4" w14:textId="77777777" w:rsidR="009C740B" w:rsidRPr="00A81DCD" w:rsidRDefault="009C740B" w:rsidP="009C740B">
      <w:pPr>
        <w:pStyle w:val="Sinespaciado"/>
        <w:rPr>
          <w:rFonts w:asciiTheme="minorHAnsi" w:hAnsiTheme="minorHAnsi" w:cs="Arial"/>
        </w:rPr>
      </w:pPr>
    </w:p>
    <w:p w14:paraId="03873B7F" w14:textId="77777777" w:rsidR="009C740B" w:rsidRPr="00A81DCD" w:rsidRDefault="009C740B" w:rsidP="009C740B">
      <w:pPr>
        <w:pStyle w:val="Sinespaciado"/>
        <w:rPr>
          <w:rFonts w:asciiTheme="minorHAnsi" w:hAnsiTheme="minorHAnsi" w:cs="Arial"/>
        </w:rPr>
      </w:pPr>
    </w:p>
    <w:p w14:paraId="7602212B" w14:textId="77777777" w:rsidR="009C740B" w:rsidRPr="00A81DCD" w:rsidRDefault="009C740B" w:rsidP="009C740B">
      <w:pPr>
        <w:jc w:val="center"/>
        <w:rPr>
          <w:rFonts w:asciiTheme="minorHAnsi" w:hAnsiTheme="minorHAnsi" w:cs="Arial"/>
          <w:b/>
          <w:i/>
        </w:rPr>
      </w:pPr>
      <w:r w:rsidRPr="00A81DCD">
        <w:rPr>
          <w:rFonts w:asciiTheme="minorHAnsi" w:hAnsiTheme="minorHAnsi" w:cs="Arial"/>
          <w:b/>
          <w:i/>
        </w:rPr>
        <w:t>(Firma del representante legal del proponente)</w:t>
      </w:r>
    </w:p>
    <w:p w14:paraId="4ABF6B00" w14:textId="77777777" w:rsidR="009C740B" w:rsidRPr="00A81DCD" w:rsidRDefault="009C740B" w:rsidP="009C740B">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C78CCEC" w14:textId="77777777" w:rsidR="009C740B" w:rsidRPr="00A81DCD" w:rsidRDefault="009C740B" w:rsidP="009C740B">
      <w:pPr>
        <w:rPr>
          <w:rFonts w:asciiTheme="minorHAnsi" w:hAnsiTheme="minorHAnsi" w:cs="Arial"/>
        </w:rPr>
      </w:pPr>
    </w:p>
    <w:p w14:paraId="315A3F1F" w14:textId="77777777" w:rsidR="009C740B" w:rsidRPr="00A81DCD" w:rsidRDefault="009C740B" w:rsidP="009C740B">
      <w:pPr>
        <w:rPr>
          <w:rFonts w:asciiTheme="minorHAnsi" w:hAnsiTheme="minorHAnsi" w:cs="Arial"/>
        </w:rPr>
      </w:pPr>
    </w:p>
    <w:p w14:paraId="6E344361" w14:textId="77777777" w:rsidR="009C740B" w:rsidRPr="00A81DCD" w:rsidRDefault="009C740B" w:rsidP="009C740B">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4E5BB34" w14:textId="4FEF3687" w:rsidR="009C740B" w:rsidRDefault="009C740B" w:rsidP="009C740B">
      <w:pPr>
        <w:rPr>
          <w:rFonts w:asciiTheme="minorHAnsi" w:hAnsiTheme="minorHAnsi" w:cs="Arial"/>
          <w:b/>
          <w:bCs/>
          <w:color w:val="FF0000"/>
        </w:rPr>
      </w:pPr>
    </w:p>
    <w:p w14:paraId="4C4B7D8D" w14:textId="654AFDF2" w:rsidR="009C740B" w:rsidRPr="00A81DCD" w:rsidRDefault="009C740B" w:rsidP="009C740B">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1B0F90">
        <w:rPr>
          <w:rFonts w:asciiTheme="minorHAnsi" w:hAnsiTheme="minorHAnsi" w:cs="Arial"/>
          <w:b/>
          <w:bCs/>
          <w:color w:val="000000" w:themeColor="text1"/>
        </w:rPr>
        <w:t xml:space="preserve">3 </w:t>
      </w:r>
    </w:p>
    <w:p w14:paraId="7EA5602E" w14:textId="5367BC9E" w:rsidR="001B0F90" w:rsidRPr="001B0F90" w:rsidRDefault="009C740B" w:rsidP="00B25EB2">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r w:rsidR="001B0F90" w:rsidRPr="001B0F90">
        <w:rPr>
          <w:rFonts w:asciiTheme="minorHAnsi" w:hAnsiTheme="minorHAnsi" w:cs="Arial"/>
          <w:b/>
          <w:bCs/>
          <w:color w:val="000000" w:themeColor="text1"/>
        </w:rPr>
        <w:t>POLICONSULTORIO ALMACENES Y OFICINAS ADMINISTRATIVAS</w:t>
      </w:r>
    </w:p>
    <w:p w14:paraId="2967B329" w14:textId="77777777" w:rsidR="001B0F90" w:rsidRPr="001B0F90" w:rsidRDefault="001B0F90" w:rsidP="001B0F90">
      <w:pPr>
        <w:pStyle w:val="Prrafodelista"/>
        <w:jc w:val="both"/>
        <w:rPr>
          <w:rFonts w:ascii="Arial" w:hAnsi="Arial" w:cs="Arial"/>
          <w:sz w:val="16"/>
          <w:szCs w:val="16"/>
        </w:rPr>
      </w:pPr>
    </w:p>
    <w:tbl>
      <w:tblPr>
        <w:tblStyle w:val="Tablaconcuadrcula"/>
        <w:tblW w:w="10123" w:type="dxa"/>
        <w:tblInd w:w="-176" w:type="dxa"/>
        <w:tblLayout w:type="fixed"/>
        <w:tblLook w:val="04A0" w:firstRow="1" w:lastRow="0" w:firstColumn="1" w:lastColumn="0" w:noHBand="0" w:noVBand="1"/>
      </w:tblPr>
      <w:tblGrid>
        <w:gridCol w:w="5529"/>
        <w:gridCol w:w="1984"/>
        <w:gridCol w:w="426"/>
        <w:gridCol w:w="426"/>
        <w:gridCol w:w="1758"/>
        <w:tblGridChange w:id="9333">
          <w:tblGrid>
            <w:gridCol w:w="528"/>
            <w:gridCol w:w="5001"/>
            <w:gridCol w:w="528"/>
            <w:gridCol w:w="1456"/>
            <w:gridCol w:w="426"/>
            <w:gridCol w:w="102"/>
            <w:gridCol w:w="324"/>
            <w:gridCol w:w="102"/>
            <w:gridCol w:w="426"/>
            <w:gridCol w:w="1230"/>
            <w:gridCol w:w="528"/>
          </w:tblGrid>
        </w:tblGridChange>
      </w:tblGrid>
      <w:tr w:rsidR="001B0F90" w14:paraId="056F53BE" w14:textId="77777777" w:rsidTr="00752E71">
        <w:tc>
          <w:tcPr>
            <w:tcW w:w="5529" w:type="dxa"/>
            <w:vAlign w:val="center"/>
          </w:tcPr>
          <w:p w14:paraId="0A50EC69" w14:textId="77777777" w:rsidR="001B0F90" w:rsidRPr="001B0F90" w:rsidRDefault="001B0F90" w:rsidP="00752E71">
            <w:pPr>
              <w:pStyle w:val="Prrafodelista"/>
              <w:ind w:left="0"/>
              <w:jc w:val="center"/>
              <w:rPr>
                <w:rFonts w:asciiTheme="minorHAnsi" w:hAnsiTheme="minorHAnsi" w:cstheme="minorHAnsi"/>
                <w:b/>
                <w:sz w:val="16"/>
                <w:szCs w:val="16"/>
              </w:rPr>
            </w:pPr>
            <w:r w:rsidRPr="001B0F90">
              <w:rPr>
                <w:rFonts w:asciiTheme="minorHAnsi" w:hAnsiTheme="minorHAnsi" w:cstheme="minorHAnsi"/>
                <w:b/>
                <w:sz w:val="16"/>
                <w:szCs w:val="16"/>
              </w:rPr>
              <w:t>PARA SER LLENADO POR LA CSBP</w:t>
            </w:r>
          </w:p>
        </w:tc>
        <w:tc>
          <w:tcPr>
            <w:tcW w:w="1984" w:type="dxa"/>
            <w:vAlign w:val="center"/>
          </w:tcPr>
          <w:p w14:paraId="5D8A3AAE" w14:textId="77777777" w:rsidR="001B0F90" w:rsidRPr="001B0F90" w:rsidRDefault="001B0F90" w:rsidP="00752E71">
            <w:pPr>
              <w:pStyle w:val="Prrafodelista"/>
              <w:ind w:left="0"/>
              <w:jc w:val="center"/>
              <w:rPr>
                <w:rFonts w:asciiTheme="minorHAnsi" w:hAnsiTheme="minorHAnsi" w:cstheme="minorHAnsi"/>
                <w:b/>
                <w:sz w:val="16"/>
                <w:szCs w:val="16"/>
              </w:rPr>
            </w:pPr>
            <w:r w:rsidRPr="001B0F90">
              <w:rPr>
                <w:rFonts w:asciiTheme="minorHAnsi" w:hAnsiTheme="minorHAnsi" w:cstheme="minorHAnsi"/>
                <w:b/>
                <w:sz w:val="16"/>
                <w:szCs w:val="16"/>
              </w:rPr>
              <w:t>Para ser llenado por el proponente el momento de presentar su propuesta</w:t>
            </w:r>
          </w:p>
        </w:tc>
        <w:tc>
          <w:tcPr>
            <w:tcW w:w="2610" w:type="dxa"/>
            <w:gridSpan w:val="3"/>
            <w:vAlign w:val="center"/>
          </w:tcPr>
          <w:p w14:paraId="1AFA0A71" w14:textId="77777777" w:rsidR="001B0F90" w:rsidRPr="001B0F90" w:rsidRDefault="001B0F90" w:rsidP="00752E71">
            <w:pPr>
              <w:pStyle w:val="Prrafodelista"/>
              <w:ind w:left="0"/>
              <w:jc w:val="center"/>
              <w:rPr>
                <w:rFonts w:asciiTheme="minorHAnsi" w:hAnsiTheme="minorHAnsi" w:cstheme="minorHAnsi"/>
                <w:b/>
                <w:sz w:val="16"/>
                <w:szCs w:val="16"/>
              </w:rPr>
            </w:pPr>
            <w:r w:rsidRPr="001B0F90">
              <w:rPr>
                <w:rFonts w:asciiTheme="minorHAnsi" w:hAnsiTheme="minorHAnsi" w:cstheme="minorHAnsi"/>
                <w:b/>
                <w:sz w:val="16"/>
                <w:szCs w:val="16"/>
              </w:rPr>
              <w:t>PARA LA CALIFICACIÓN DE LA CSBP</w:t>
            </w:r>
          </w:p>
        </w:tc>
      </w:tr>
      <w:tr w:rsidR="001B0F90" w14:paraId="513C32AD" w14:textId="77777777" w:rsidTr="00752E71">
        <w:trPr>
          <w:trHeight w:val="255"/>
        </w:trPr>
        <w:tc>
          <w:tcPr>
            <w:tcW w:w="5529" w:type="dxa"/>
            <w:vMerge w:val="restart"/>
            <w:vAlign w:val="center"/>
          </w:tcPr>
          <w:p w14:paraId="1AEC4677" w14:textId="77777777" w:rsidR="001B0F90" w:rsidRPr="001B0F90" w:rsidRDefault="001B0F90" w:rsidP="00752E71">
            <w:pPr>
              <w:pStyle w:val="Prrafodelista"/>
              <w:ind w:left="0"/>
              <w:jc w:val="center"/>
              <w:rPr>
                <w:rFonts w:asciiTheme="minorHAnsi" w:hAnsiTheme="minorHAnsi" w:cstheme="minorHAnsi"/>
                <w:b/>
                <w:sz w:val="16"/>
                <w:szCs w:val="16"/>
              </w:rPr>
            </w:pPr>
            <w:r w:rsidRPr="001B0F90">
              <w:rPr>
                <w:rFonts w:asciiTheme="minorHAnsi" w:hAnsiTheme="minorHAnsi" w:cstheme="minorHAnsi"/>
                <w:b/>
                <w:sz w:val="16"/>
                <w:szCs w:val="16"/>
              </w:rPr>
              <w:t>CARACTERISTICASOLICITADA</w:t>
            </w:r>
          </w:p>
        </w:tc>
        <w:tc>
          <w:tcPr>
            <w:tcW w:w="1984" w:type="dxa"/>
            <w:vMerge w:val="restart"/>
            <w:vAlign w:val="center"/>
          </w:tcPr>
          <w:p w14:paraId="7557FDAC" w14:textId="77777777" w:rsidR="001B0F90" w:rsidRPr="001B0F90" w:rsidRDefault="001B0F90" w:rsidP="00752E71">
            <w:pPr>
              <w:pStyle w:val="Prrafodelista"/>
              <w:ind w:left="0"/>
              <w:jc w:val="center"/>
              <w:rPr>
                <w:rFonts w:asciiTheme="minorHAnsi" w:hAnsiTheme="minorHAnsi" w:cstheme="minorHAnsi"/>
                <w:b/>
                <w:sz w:val="16"/>
                <w:szCs w:val="16"/>
              </w:rPr>
            </w:pPr>
            <w:r w:rsidRPr="001B0F90">
              <w:rPr>
                <w:rFonts w:asciiTheme="minorHAnsi" w:hAnsiTheme="minorHAnsi" w:cstheme="minorHAnsi"/>
                <w:b/>
                <w:sz w:val="16"/>
                <w:szCs w:val="16"/>
              </w:rPr>
              <w:t>CARACTERISTICAOFERTADA</w:t>
            </w:r>
          </w:p>
        </w:tc>
        <w:tc>
          <w:tcPr>
            <w:tcW w:w="852" w:type="dxa"/>
            <w:gridSpan w:val="2"/>
            <w:vAlign w:val="center"/>
          </w:tcPr>
          <w:p w14:paraId="4BABA366" w14:textId="77777777" w:rsidR="001B0F90" w:rsidRPr="001B0F90" w:rsidRDefault="001B0F90" w:rsidP="00752E71">
            <w:pPr>
              <w:pStyle w:val="Prrafodelista"/>
              <w:ind w:left="0"/>
              <w:jc w:val="center"/>
              <w:rPr>
                <w:rFonts w:asciiTheme="minorHAnsi" w:hAnsiTheme="minorHAnsi" w:cstheme="minorHAnsi"/>
                <w:b/>
                <w:sz w:val="16"/>
                <w:szCs w:val="16"/>
              </w:rPr>
            </w:pPr>
            <w:r w:rsidRPr="001B0F90">
              <w:rPr>
                <w:rFonts w:asciiTheme="minorHAnsi" w:hAnsiTheme="minorHAnsi" w:cstheme="minorHAnsi"/>
                <w:b/>
                <w:sz w:val="16"/>
                <w:szCs w:val="16"/>
              </w:rPr>
              <w:t>Cumple</w:t>
            </w:r>
          </w:p>
        </w:tc>
        <w:tc>
          <w:tcPr>
            <w:tcW w:w="1758" w:type="dxa"/>
          </w:tcPr>
          <w:p w14:paraId="12A859E6" w14:textId="77777777" w:rsidR="001B0F90" w:rsidRPr="001B0F90" w:rsidRDefault="001B0F90" w:rsidP="00752E71">
            <w:pPr>
              <w:pStyle w:val="Prrafodelista"/>
              <w:ind w:left="0"/>
              <w:rPr>
                <w:rFonts w:asciiTheme="minorHAnsi" w:hAnsiTheme="minorHAnsi" w:cstheme="minorHAnsi"/>
                <w:b/>
                <w:sz w:val="16"/>
                <w:szCs w:val="16"/>
              </w:rPr>
            </w:pPr>
            <w:r w:rsidRPr="001B0F90">
              <w:rPr>
                <w:rFonts w:asciiTheme="minorHAnsi" w:hAnsiTheme="minorHAnsi" w:cstheme="minorHAnsi"/>
                <w:b/>
                <w:sz w:val="16"/>
                <w:szCs w:val="16"/>
              </w:rPr>
              <w:t>OBSERVACIONES</w:t>
            </w:r>
          </w:p>
          <w:p w14:paraId="5F8D77DD" w14:textId="77777777" w:rsidR="001B0F90" w:rsidRPr="001B0F90" w:rsidRDefault="001B0F90" w:rsidP="00752E71">
            <w:pPr>
              <w:pStyle w:val="Prrafodelista"/>
              <w:ind w:left="0"/>
              <w:jc w:val="center"/>
              <w:rPr>
                <w:rFonts w:asciiTheme="minorHAnsi" w:hAnsiTheme="minorHAnsi" w:cstheme="minorHAnsi"/>
                <w:b/>
                <w:sz w:val="16"/>
                <w:szCs w:val="16"/>
              </w:rPr>
            </w:pPr>
            <w:r w:rsidRPr="001B0F90">
              <w:rPr>
                <w:rFonts w:asciiTheme="minorHAnsi" w:hAnsiTheme="minorHAnsi" w:cstheme="minorHAnsi"/>
                <w:b/>
                <w:sz w:val="16"/>
                <w:szCs w:val="16"/>
              </w:rPr>
              <w:t xml:space="preserve">(especificar </w:t>
            </w:r>
            <w:proofErr w:type="spellStart"/>
            <w:r w:rsidRPr="001B0F90">
              <w:rPr>
                <w:rFonts w:asciiTheme="minorHAnsi" w:hAnsiTheme="minorHAnsi" w:cstheme="minorHAnsi"/>
                <w:b/>
                <w:sz w:val="16"/>
                <w:szCs w:val="16"/>
              </w:rPr>
              <w:t>el porqué</w:t>
            </w:r>
            <w:proofErr w:type="spellEnd"/>
            <w:r w:rsidRPr="001B0F90">
              <w:rPr>
                <w:rFonts w:asciiTheme="minorHAnsi" w:hAnsiTheme="minorHAnsi" w:cstheme="minorHAnsi"/>
                <w:b/>
                <w:sz w:val="16"/>
                <w:szCs w:val="16"/>
              </w:rPr>
              <w:t xml:space="preserve"> no cumple)</w:t>
            </w:r>
          </w:p>
        </w:tc>
      </w:tr>
      <w:tr w:rsidR="001B0F90" w14:paraId="31618572" w14:textId="77777777" w:rsidTr="00752E71">
        <w:trPr>
          <w:trHeight w:val="255"/>
        </w:trPr>
        <w:tc>
          <w:tcPr>
            <w:tcW w:w="5529" w:type="dxa"/>
            <w:vMerge/>
          </w:tcPr>
          <w:p w14:paraId="0D70E514" w14:textId="77777777" w:rsidR="001B0F90" w:rsidRPr="001B0F90" w:rsidRDefault="001B0F90" w:rsidP="00752E71">
            <w:pPr>
              <w:pStyle w:val="Prrafodelista"/>
              <w:ind w:left="0"/>
              <w:rPr>
                <w:rFonts w:asciiTheme="minorHAnsi" w:hAnsiTheme="minorHAnsi" w:cstheme="minorHAnsi"/>
              </w:rPr>
            </w:pPr>
          </w:p>
        </w:tc>
        <w:tc>
          <w:tcPr>
            <w:tcW w:w="1984" w:type="dxa"/>
            <w:vMerge/>
          </w:tcPr>
          <w:p w14:paraId="3F10D5A8" w14:textId="77777777" w:rsidR="001B0F90" w:rsidRPr="001B0F90" w:rsidRDefault="001B0F90" w:rsidP="00752E71">
            <w:pPr>
              <w:pStyle w:val="Prrafodelista"/>
              <w:ind w:left="0"/>
              <w:rPr>
                <w:rFonts w:asciiTheme="minorHAnsi" w:hAnsiTheme="minorHAnsi" w:cstheme="minorHAnsi"/>
              </w:rPr>
            </w:pPr>
          </w:p>
        </w:tc>
        <w:tc>
          <w:tcPr>
            <w:tcW w:w="426" w:type="dxa"/>
            <w:vAlign w:val="center"/>
          </w:tcPr>
          <w:p w14:paraId="03E15A03" w14:textId="77777777" w:rsidR="001B0F90" w:rsidRPr="001B0F90" w:rsidRDefault="001B0F90" w:rsidP="00752E71">
            <w:pPr>
              <w:pStyle w:val="Prrafodelista"/>
              <w:ind w:left="0"/>
              <w:jc w:val="center"/>
              <w:rPr>
                <w:rFonts w:asciiTheme="minorHAnsi" w:hAnsiTheme="minorHAnsi" w:cstheme="minorHAnsi"/>
                <w:b/>
                <w:sz w:val="14"/>
                <w:szCs w:val="14"/>
              </w:rPr>
            </w:pPr>
            <w:r w:rsidRPr="001B0F90">
              <w:rPr>
                <w:rFonts w:asciiTheme="minorHAnsi" w:hAnsiTheme="minorHAnsi" w:cstheme="minorHAnsi"/>
                <w:b/>
                <w:sz w:val="14"/>
                <w:szCs w:val="14"/>
              </w:rPr>
              <w:t>SI</w:t>
            </w:r>
          </w:p>
        </w:tc>
        <w:tc>
          <w:tcPr>
            <w:tcW w:w="426" w:type="dxa"/>
            <w:vAlign w:val="center"/>
          </w:tcPr>
          <w:p w14:paraId="7746DF9B" w14:textId="77777777" w:rsidR="001B0F90" w:rsidRPr="001B0F90" w:rsidRDefault="001B0F90" w:rsidP="00752E71">
            <w:pPr>
              <w:pStyle w:val="Prrafodelista"/>
              <w:ind w:left="0"/>
              <w:jc w:val="center"/>
              <w:rPr>
                <w:rFonts w:asciiTheme="minorHAnsi" w:hAnsiTheme="minorHAnsi" w:cstheme="minorHAnsi"/>
                <w:b/>
                <w:sz w:val="14"/>
                <w:szCs w:val="14"/>
              </w:rPr>
            </w:pPr>
            <w:r w:rsidRPr="001B0F90">
              <w:rPr>
                <w:rFonts w:asciiTheme="minorHAnsi" w:hAnsiTheme="minorHAnsi" w:cstheme="minorHAnsi"/>
                <w:b/>
                <w:sz w:val="14"/>
                <w:szCs w:val="14"/>
              </w:rPr>
              <w:t>NO</w:t>
            </w:r>
          </w:p>
        </w:tc>
        <w:tc>
          <w:tcPr>
            <w:tcW w:w="1758" w:type="dxa"/>
          </w:tcPr>
          <w:p w14:paraId="74FD3830" w14:textId="77777777" w:rsidR="001B0F90" w:rsidRPr="001B0F90" w:rsidRDefault="001B0F90" w:rsidP="00752E71">
            <w:pPr>
              <w:pStyle w:val="Prrafodelista"/>
              <w:ind w:left="0"/>
              <w:rPr>
                <w:rFonts w:asciiTheme="minorHAnsi" w:hAnsiTheme="minorHAnsi" w:cstheme="minorHAnsi"/>
              </w:rPr>
            </w:pPr>
          </w:p>
        </w:tc>
      </w:tr>
      <w:tr w:rsidR="001B0F90" w14:paraId="4C3EF385" w14:textId="77777777" w:rsidTr="00752E71">
        <w:trPr>
          <w:trHeight w:val="353"/>
        </w:trPr>
        <w:tc>
          <w:tcPr>
            <w:tcW w:w="5529" w:type="dxa"/>
            <w:vAlign w:val="center"/>
          </w:tcPr>
          <w:p w14:paraId="05493192" w14:textId="77777777" w:rsidR="001B0F90" w:rsidRPr="009F60E8" w:rsidRDefault="001B0F90" w:rsidP="00752E71">
            <w:pPr>
              <w:pStyle w:val="Prrafodelista"/>
              <w:ind w:left="318" w:hanging="318"/>
              <w:rPr>
                <w:rFonts w:ascii="Arial" w:hAnsi="Arial" w:cs="Arial"/>
                <w:b/>
                <w:sz w:val="16"/>
                <w:szCs w:val="16"/>
              </w:rPr>
            </w:pPr>
            <w:r>
              <w:rPr>
                <w:rFonts w:ascii="Arial" w:hAnsi="Arial" w:cs="Arial"/>
                <w:b/>
                <w:sz w:val="16"/>
                <w:szCs w:val="16"/>
              </w:rPr>
              <w:t>I     REQUISITOS DE CUMPLIMIENTO OBLIGATORIO</w:t>
            </w:r>
          </w:p>
        </w:tc>
        <w:tc>
          <w:tcPr>
            <w:tcW w:w="1984" w:type="dxa"/>
          </w:tcPr>
          <w:p w14:paraId="63FF68A2" w14:textId="77777777" w:rsidR="001B0F90" w:rsidRPr="009F60E8" w:rsidRDefault="001B0F90" w:rsidP="00752E71">
            <w:pPr>
              <w:pStyle w:val="Prrafodelista"/>
              <w:ind w:left="0"/>
              <w:rPr>
                <w:rFonts w:ascii="Arial" w:hAnsi="Arial" w:cs="Arial"/>
                <w:sz w:val="16"/>
                <w:szCs w:val="16"/>
              </w:rPr>
            </w:pPr>
          </w:p>
        </w:tc>
        <w:tc>
          <w:tcPr>
            <w:tcW w:w="426" w:type="dxa"/>
          </w:tcPr>
          <w:p w14:paraId="585DEA56" w14:textId="77777777" w:rsidR="001B0F90" w:rsidRPr="009F60E8" w:rsidRDefault="001B0F90" w:rsidP="00752E71">
            <w:pPr>
              <w:pStyle w:val="Prrafodelista"/>
              <w:ind w:left="0"/>
              <w:rPr>
                <w:rFonts w:ascii="Arial" w:hAnsi="Arial" w:cs="Arial"/>
                <w:sz w:val="16"/>
                <w:szCs w:val="16"/>
              </w:rPr>
            </w:pPr>
          </w:p>
        </w:tc>
        <w:tc>
          <w:tcPr>
            <w:tcW w:w="426" w:type="dxa"/>
          </w:tcPr>
          <w:p w14:paraId="25F3DD21" w14:textId="77777777" w:rsidR="001B0F90" w:rsidRPr="009F60E8" w:rsidRDefault="001B0F90" w:rsidP="00752E71">
            <w:pPr>
              <w:pStyle w:val="Prrafodelista"/>
              <w:ind w:left="0"/>
              <w:rPr>
                <w:rFonts w:ascii="Arial" w:hAnsi="Arial" w:cs="Arial"/>
                <w:sz w:val="16"/>
                <w:szCs w:val="16"/>
              </w:rPr>
            </w:pPr>
          </w:p>
        </w:tc>
        <w:tc>
          <w:tcPr>
            <w:tcW w:w="1758" w:type="dxa"/>
          </w:tcPr>
          <w:p w14:paraId="17770672" w14:textId="77777777" w:rsidR="001B0F90" w:rsidRPr="009F60E8" w:rsidRDefault="001B0F90" w:rsidP="00752E71">
            <w:pPr>
              <w:pStyle w:val="Prrafodelista"/>
              <w:ind w:left="0"/>
              <w:rPr>
                <w:rFonts w:ascii="Arial" w:hAnsi="Arial" w:cs="Arial"/>
                <w:sz w:val="16"/>
                <w:szCs w:val="16"/>
              </w:rPr>
            </w:pPr>
          </w:p>
        </w:tc>
      </w:tr>
      <w:tr w:rsidR="001B0F90" w14:paraId="762A25C6" w14:textId="77777777" w:rsidTr="00752E71">
        <w:trPr>
          <w:trHeight w:val="499"/>
        </w:trPr>
        <w:tc>
          <w:tcPr>
            <w:tcW w:w="5529" w:type="dxa"/>
          </w:tcPr>
          <w:p w14:paraId="4DB5725D" w14:textId="77777777" w:rsidR="00D33171" w:rsidRPr="00D33171" w:rsidRDefault="00D33171">
            <w:pPr>
              <w:pStyle w:val="Prrafodelista"/>
              <w:numPr>
                <w:ilvl w:val="3"/>
                <w:numId w:val="41"/>
              </w:numPr>
              <w:tabs>
                <w:tab w:val="clear" w:pos="3936"/>
              </w:tabs>
              <w:ind w:left="318"/>
              <w:rPr>
                <w:ins w:id="9334" w:author="PAZ GENNI HIZA ROJAS" w:date="2022-02-22T10:29:00Z"/>
                <w:rFonts w:asciiTheme="minorHAnsi" w:hAnsiTheme="minorHAnsi" w:cstheme="minorHAnsi"/>
                <w:b/>
                <w:sz w:val="16"/>
                <w:szCs w:val="16"/>
                <w:rPrChange w:id="9335" w:author="PAZ GENNI HIZA ROJAS" w:date="2022-02-22T10:33:00Z">
                  <w:rPr>
                    <w:ins w:id="9336" w:author="PAZ GENNI HIZA ROJAS" w:date="2022-02-22T10:29:00Z"/>
                    <w:rFonts w:asciiTheme="minorHAnsi" w:hAnsiTheme="minorHAnsi" w:cstheme="minorHAnsi"/>
                    <w:b/>
                  </w:rPr>
                </w:rPrChange>
              </w:rPr>
              <w:pPrChange w:id="9337" w:author="Unknown" w:date="2022-02-22T10:30:00Z">
                <w:pPr>
                  <w:numPr>
                    <w:numId w:val="68"/>
                  </w:numPr>
                  <w:tabs>
                    <w:tab w:val="left" w:pos="-720"/>
                  </w:tabs>
                  <w:suppressAutoHyphens/>
                  <w:ind w:left="720" w:hanging="360"/>
                  <w:jc w:val="both"/>
                </w:pPr>
              </w:pPrChange>
            </w:pPr>
            <w:ins w:id="9338" w:author="PAZ GENNI HIZA ROJAS" w:date="2022-02-22T10:29:00Z">
              <w:r w:rsidRPr="00D33171">
                <w:rPr>
                  <w:rFonts w:asciiTheme="minorHAnsi" w:hAnsiTheme="minorHAnsi" w:cstheme="minorHAnsi"/>
                  <w:b/>
                  <w:sz w:val="16"/>
                  <w:szCs w:val="16"/>
                  <w:rPrChange w:id="9339" w:author="PAZ GENNI HIZA ROJAS" w:date="2022-02-22T10:33:00Z">
                    <w:rPr>
                      <w:rFonts w:asciiTheme="minorHAnsi" w:hAnsiTheme="minorHAnsi" w:cstheme="minorHAnsi"/>
                      <w:b/>
                    </w:rPr>
                  </w:rPrChange>
                </w:rPr>
                <w:t>Lugar de presentación del Servicio</w:t>
              </w:r>
            </w:ins>
          </w:p>
          <w:p w14:paraId="44F12756" w14:textId="1F585FE3" w:rsidR="00D33171" w:rsidRPr="00D33171" w:rsidRDefault="00D33171" w:rsidP="00D33171">
            <w:pPr>
              <w:tabs>
                <w:tab w:val="left" w:pos="-720"/>
              </w:tabs>
              <w:suppressAutoHyphens/>
              <w:ind w:left="344"/>
              <w:jc w:val="both"/>
              <w:rPr>
                <w:ins w:id="9340" w:author="PAZ GENNI HIZA ROJAS" w:date="2022-02-22T10:32:00Z"/>
                <w:rFonts w:asciiTheme="minorHAnsi" w:hAnsiTheme="minorHAnsi" w:cstheme="minorHAnsi"/>
                <w:sz w:val="16"/>
                <w:szCs w:val="16"/>
              </w:rPr>
            </w:pPr>
            <w:ins w:id="9341" w:author="PAZ GENNI HIZA ROJAS" w:date="2022-02-22T10:29:00Z">
              <w:r w:rsidRPr="00D33171">
                <w:rPr>
                  <w:rFonts w:asciiTheme="minorHAnsi" w:hAnsiTheme="minorHAnsi" w:cstheme="minorHAnsi"/>
                  <w:sz w:val="16"/>
                  <w:szCs w:val="16"/>
                  <w:rPrChange w:id="9342" w:author="PAZ GENNI HIZA ROJAS" w:date="2022-02-22T10:33:00Z">
                    <w:rPr>
                      <w:rFonts w:asciiTheme="minorHAnsi" w:hAnsiTheme="minorHAnsi" w:cstheme="minorHAnsi"/>
                    </w:rPr>
                  </w:rPrChange>
                </w:rPr>
                <w:t>El proveedor deberá prestar el servicio de limpieza en 4 inmuebles, a continuación, se detalla la cantidad de ambientes por inmueble:</w:t>
              </w:r>
            </w:ins>
          </w:p>
          <w:p w14:paraId="1C6342F6" w14:textId="77777777" w:rsidR="00D33171" w:rsidRPr="00D33171" w:rsidRDefault="00D33171">
            <w:pPr>
              <w:tabs>
                <w:tab w:val="left" w:pos="-720"/>
              </w:tabs>
              <w:suppressAutoHyphens/>
              <w:ind w:left="344"/>
              <w:jc w:val="both"/>
              <w:rPr>
                <w:ins w:id="9343" w:author="PAZ GENNI HIZA ROJAS" w:date="2022-02-22T10:29:00Z"/>
                <w:rFonts w:asciiTheme="minorHAnsi" w:hAnsiTheme="minorHAnsi" w:cstheme="minorHAnsi"/>
                <w:sz w:val="16"/>
                <w:szCs w:val="16"/>
                <w:rPrChange w:id="9344" w:author="PAZ GENNI HIZA ROJAS" w:date="2022-02-22T10:33:00Z">
                  <w:rPr>
                    <w:ins w:id="9345" w:author="PAZ GENNI HIZA ROJAS" w:date="2022-02-22T10:29:00Z"/>
                    <w:rFonts w:asciiTheme="minorHAnsi" w:hAnsiTheme="minorHAnsi" w:cstheme="minorHAnsi"/>
                  </w:rPr>
                </w:rPrChange>
              </w:rPr>
              <w:pPrChange w:id="9346" w:author="Unknown" w:date="2022-02-22T10:30:00Z">
                <w:pPr>
                  <w:tabs>
                    <w:tab w:val="left" w:pos="-720"/>
                  </w:tabs>
                  <w:suppressAutoHyphens/>
                  <w:ind w:left="1014"/>
                  <w:jc w:val="both"/>
                </w:pPr>
              </w:pPrChange>
            </w:pPr>
          </w:p>
          <w:p w14:paraId="01E40729" w14:textId="25B98706" w:rsidR="00D33171" w:rsidRPr="00D33171" w:rsidRDefault="00D33171">
            <w:pPr>
              <w:pStyle w:val="Prrafodelista"/>
              <w:numPr>
                <w:ilvl w:val="1"/>
                <w:numId w:val="77"/>
              </w:numPr>
              <w:ind w:left="344"/>
              <w:jc w:val="both"/>
              <w:rPr>
                <w:ins w:id="9347" w:author="PAZ GENNI HIZA ROJAS" w:date="2022-02-22T10:31:00Z"/>
                <w:rFonts w:asciiTheme="minorHAnsi" w:hAnsiTheme="minorHAnsi" w:cstheme="minorHAnsi"/>
                <w:bCs/>
                <w:sz w:val="16"/>
                <w:szCs w:val="16"/>
                <w:rPrChange w:id="9348" w:author="PAZ GENNI HIZA ROJAS" w:date="2022-02-22T10:33:00Z">
                  <w:rPr>
                    <w:ins w:id="9349" w:author="PAZ GENNI HIZA ROJAS" w:date="2022-02-22T10:31:00Z"/>
                    <w:rFonts w:asciiTheme="minorHAnsi" w:hAnsiTheme="minorHAnsi" w:cstheme="minorHAnsi"/>
                    <w:sz w:val="16"/>
                    <w:szCs w:val="16"/>
                  </w:rPr>
                </w:rPrChange>
              </w:rPr>
              <w:pPrChange w:id="9350" w:author="Unknown" w:date="2022-02-22T10:32:00Z">
                <w:pPr>
                  <w:jc w:val="both"/>
                </w:pPr>
              </w:pPrChange>
            </w:pPr>
            <w:ins w:id="9351" w:author="PAZ GENNI HIZA ROJAS" w:date="2022-02-22T10:31:00Z">
              <w:r w:rsidRPr="00D33171">
                <w:rPr>
                  <w:rFonts w:asciiTheme="minorHAnsi" w:hAnsiTheme="minorHAnsi" w:cstheme="minorHAnsi"/>
                  <w:b/>
                  <w:sz w:val="16"/>
                  <w:szCs w:val="16"/>
                  <w:rPrChange w:id="9352" w:author="PAZ GENNI HIZA ROJAS" w:date="2022-02-22T10:33:00Z">
                    <w:rPr>
                      <w:rFonts w:asciiTheme="minorHAnsi" w:hAnsiTheme="minorHAnsi" w:cstheme="minorHAnsi"/>
                      <w:sz w:val="16"/>
                      <w:szCs w:val="16"/>
                    </w:rPr>
                  </w:rPrChange>
                </w:rPr>
                <w:t xml:space="preserve">Policonsultorio ubicado en la calle España 688 Edificio de 5 Pisos: </w:t>
              </w:r>
              <w:r w:rsidRPr="00D33171">
                <w:rPr>
                  <w:rFonts w:asciiTheme="minorHAnsi" w:hAnsiTheme="minorHAnsi" w:cstheme="minorHAnsi"/>
                  <w:bCs/>
                  <w:sz w:val="16"/>
                  <w:szCs w:val="16"/>
                  <w:rPrChange w:id="9353" w:author="PAZ GENNI HIZA ROJAS" w:date="2022-02-22T10:33:00Z">
                    <w:rPr>
                      <w:rFonts w:asciiTheme="minorHAnsi" w:hAnsiTheme="minorHAnsi" w:cstheme="minorHAnsi"/>
                      <w:sz w:val="16"/>
                      <w:szCs w:val="16"/>
                    </w:rPr>
                  </w:rPrChange>
                </w:rPr>
                <w:t>Compuesto por los siguientes ambientes:</w:t>
              </w:r>
            </w:ins>
          </w:p>
          <w:p w14:paraId="23F35F7A" w14:textId="77777777" w:rsidR="00D33171" w:rsidRPr="00D33171" w:rsidRDefault="00D33171" w:rsidP="00D33171">
            <w:pPr>
              <w:jc w:val="both"/>
              <w:rPr>
                <w:ins w:id="9354" w:author="PAZ GENNI HIZA ROJAS" w:date="2022-02-22T10:31:00Z"/>
                <w:rFonts w:asciiTheme="minorHAnsi" w:hAnsiTheme="minorHAnsi" w:cstheme="minorHAnsi"/>
                <w:sz w:val="16"/>
                <w:szCs w:val="16"/>
              </w:rPr>
            </w:pPr>
          </w:p>
          <w:p w14:paraId="4AA28BE9" w14:textId="77777777" w:rsidR="00D33171" w:rsidRPr="00D33171" w:rsidRDefault="00D33171">
            <w:pPr>
              <w:ind w:left="344"/>
              <w:jc w:val="both"/>
              <w:rPr>
                <w:ins w:id="9355" w:author="PAZ GENNI HIZA ROJAS" w:date="2022-02-22T10:31:00Z"/>
                <w:rFonts w:asciiTheme="minorHAnsi" w:hAnsiTheme="minorHAnsi" w:cstheme="minorHAnsi"/>
                <w:sz w:val="16"/>
                <w:szCs w:val="16"/>
              </w:rPr>
              <w:pPrChange w:id="9356" w:author="Unknown" w:date="2022-02-22T10:33:00Z">
                <w:pPr>
                  <w:jc w:val="both"/>
                </w:pPr>
              </w:pPrChange>
            </w:pPr>
            <w:ins w:id="9357" w:author="PAZ GENNI HIZA ROJAS" w:date="2022-02-22T10:31:00Z">
              <w:r w:rsidRPr="00D33171">
                <w:rPr>
                  <w:rFonts w:asciiTheme="minorHAnsi" w:hAnsiTheme="minorHAnsi" w:cstheme="minorHAnsi"/>
                  <w:sz w:val="16"/>
                  <w:szCs w:val="16"/>
                </w:rPr>
                <w:t xml:space="preserve">Planta Baja: </w:t>
              </w:r>
            </w:ins>
          </w:p>
          <w:p w14:paraId="58DE4A27" w14:textId="77777777" w:rsidR="00D33171" w:rsidRPr="00D33171" w:rsidRDefault="00D33171">
            <w:pPr>
              <w:ind w:left="344"/>
              <w:jc w:val="both"/>
              <w:rPr>
                <w:ins w:id="9358" w:author="PAZ GENNI HIZA ROJAS" w:date="2022-02-22T10:31:00Z"/>
                <w:rFonts w:asciiTheme="minorHAnsi" w:hAnsiTheme="minorHAnsi" w:cstheme="minorHAnsi"/>
                <w:sz w:val="16"/>
                <w:szCs w:val="16"/>
              </w:rPr>
              <w:pPrChange w:id="9359" w:author="Unknown" w:date="2022-02-22T10:33:00Z">
                <w:pPr>
                  <w:jc w:val="both"/>
                </w:pPr>
              </w:pPrChange>
            </w:pPr>
            <w:ins w:id="9360" w:author="PAZ GENNI HIZA ROJAS" w:date="2022-02-22T10:31:00Z">
              <w:r w:rsidRPr="00D33171">
                <w:rPr>
                  <w:rFonts w:asciiTheme="minorHAnsi" w:hAnsiTheme="minorHAnsi" w:cstheme="minorHAnsi"/>
                  <w:sz w:val="16"/>
                  <w:szCs w:val="16"/>
                </w:rPr>
                <w:t>Fichaje: 5 funcionarios</w:t>
              </w:r>
            </w:ins>
          </w:p>
          <w:p w14:paraId="62CF9235" w14:textId="77777777" w:rsidR="00D33171" w:rsidRPr="00D33171" w:rsidRDefault="00D33171">
            <w:pPr>
              <w:ind w:left="344"/>
              <w:jc w:val="both"/>
              <w:rPr>
                <w:ins w:id="9361" w:author="PAZ GENNI HIZA ROJAS" w:date="2022-02-22T10:31:00Z"/>
                <w:rFonts w:asciiTheme="minorHAnsi" w:hAnsiTheme="minorHAnsi" w:cstheme="minorHAnsi"/>
                <w:sz w:val="16"/>
                <w:szCs w:val="16"/>
              </w:rPr>
              <w:pPrChange w:id="9362" w:author="Unknown" w:date="2022-02-22T10:33:00Z">
                <w:pPr>
                  <w:jc w:val="both"/>
                </w:pPr>
              </w:pPrChange>
            </w:pPr>
            <w:ins w:id="9363" w:author="PAZ GENNI HIZA ROJAS" w:date="2022-02-22T10:31:00Z">
              <w:r w:rsidRPr="00D33171">
                <w:rPr>
                  <w:rFonts w:asciiTheme="minorHAnsi" w:hAnsiTheme="minorHAnsi" w:cstheme="minorHAnsi"/>
                  <w:sz w:val="16"/>
                  <w:szCs w:val="16"/>
                </w:rPr>
                <w:t>Atención al asegurado: Un funcionario</w:t>
              </w:r>
            </w:ins>
          </w:p>
          <w:p w14:paraId="5028E580" w14:textId="77777777" w:rsidR="00D33171" w:rsidRPr="00D33171" w:rsidRDefault="00D33171">
            <w:pPr>
              <w:ind w:left="344"/>
              <w:jc w:val="both"/>
              <w:rPr>
                <w:ins w:id="9364" w:author="PAZ GENNI HIZA ROJAS" w:date="2022-02-22T10:31:00Z"/>
                <w:rFonts w:asciiTheme="minorHAnsi" w:hAnsiTheme="minorHAnsi" w:cstheme="minorHAnsi"/>
                <w:sz w:val="16"/>
                <w:szCs w:val="16"/>
              </w:rPr>
              <w:pPrChange w:id="9365" w:author="Unknown" w:date="2022-02-22T10:33:00Z">
                <w:pPr>
                  <w:jc w:val="both"/>
                </w:pPr>
              </w:pPrChange>
            </w:pPr>
            <w:ins w:id="9366" w:author="PAZ GENNI HIZA ROJAS" w:date="2022-02-22T10:31:00Z">
              <w:r w:rsidRPr="00D33171">
                <w:rPr>
                  <w:rFonts w:asciiTheme="minorHAnsi" w:hAnsiTheme="minorHAnsi" w:cstheme="minorHAnsi"/>
                  <w:sz w:val="16"/>
                  <w:szCs w:val="16"/>
                </w:rPr>
                <w:t>Esterilización: Cuenta con un grifo</w:t>
              </w:r>
            </w:ins>
          </w:p>
          <w:p w14:paraId="4BF94F11" w14:textId="77777777" w:rsidR="00D33171" w:rsidRPr="00D33171" w:rsidRDefault="00D33171">
            <w:pPr>
              <w:ind w:left="344"/>
              <w:jc w:val="both"/>
              <w:rPr>
                <w:ins w:id="9367" w:author="PAZ GENNI HIZA ROJAS" w:date="2022-02-22T10:31:00Z"/>
                <w:rFonts w:asciiTheme="minorHAnsi" w:hAnsiTheme="minorHAnsi" w:cstheme="minorHAnsi"/>
                <w:sz w:val="16"/>
                <w:szCs w:val="16"/>
              </w:rPr>
              <w:pPrChange w:id="9368" w:author="Unknown" w:date="2022-02-22T10:33:00Z">
                <w:pPr>
                  <w:jc w:val="both"/>
                </w:pPr>
              </w:pPrChange>
            </w:pPr>
            <w:ins w:id="9369" w:author="PAZ GENNI HIZA ROJAS" w:date="2022-02-22T10:31:00Z">
              <w:r w:rsidRPr="00D33171">
                <w:rPr>
                  <w:rFonts w:asciiTheme="minorHAnsi" w:hAnsiTheme="minorHAnsi" w:cstheme="minorHAnsi"/>
                  <w:sz w:val="16"/>
                  <w:szCs w:val="16"/>
                </w:rPr>
                <w:t>Enfermería inyectables2 funcionarios 1 lavamanos</w:t>
              </w:r>
            </w:ins>
          </w:p>
          <w:p w14:paraId="365B2AC6" w14:textId="77777777" w:rsidR="00D33171" w:rsidRPr="00D33171" w:rsidRDefault="00D33171">
            <w:pPr>
              <w:ind w:left="344"/>
              <w:jc w:val="both"/>
              <w:rPr>
                <w:ins w:id="9370" w:author="PAZ GENNI HIZA ROJAS" w:date="2022-02-22T10:31:00Z"/>
                <w:rFonts w:asciiTheme="minorHAnsi" w:hAnsiTheme="minorHAnsi" w:cstheme="minorHAnsi"/>
                <w:sz w:val="16"/>
                <w:szCs w:val="16"/>
              </w:rPr>
              <w:pPrChange w:id="9371" w:author="Unknown" w:date="2022-02-22T10:33:00Z">
                <w:pPr>
                  <w:jc w:val="both"/>
                </w:pPr>
              </w:pPrChange>
            </w:pPr>
            <w:ins w:id="9372" w:author="PAZ GENNI HIZA ROJAS" w:date="2022-02-22T10:31:00Z">
              <w:r w:rsidRPr="00D33171">
                <w:rPr>
                  <w:rFonts w:asciiTheme="minorHAnsi" w:hAnsiTheme="minorHAnsi" w:cstheme="minorHAnsi"/>
                  <w:sz w:val="16"/>
                  <w:szCs w:val="16"/>
                </w:rPr>
                <w:t xml:space="preserve">Consultorio 1:  Sin Baño con lavamanos </w:t>
              </w:r>
            </w:ins>
          </w:p>
          <w:p w14:paraId="6284C179" w14:textId="77777777" w:rsidR="00D33171" w:rsidRPr="00D33171" w:rsidRDefault="00D33171">
            <w:pPr>
              <w:ind w:left="344"/>
              <w:jc w:val="both"/>
              <w:rPr>
                <w:ins w:id="9373" w:author="PAZ GENNI HIZA ROJAS" w:date="2022-02-22T10:31:00Z"/>
                <w:rFonts w:asciiTheme="minorHAnsi" w:hAnsiTheme="minorHAnsi" w:cstheme="minorHAnsi"/>
                <w:sz w:val="16"/>
                <w:szCs w:val="16"/>
              </w:rPr>
              <w:pPrChange w:id="9374" w:author="Unknown" w:date="2022-02-22T10:33:00Z">
                <w:pPr>
                  <w:jc w:val="both"/>
                </w:pPr>
              </w:pPrChange>
            </w:pPr>
            <w:ins w:id="9375" w:author="PAZ GENNI HIZA ROJAS" w:date="2022-02-22T10:31:00Z">
              <w:r w:rsidRPr="00D33171">
                <w:rPr>
                  <w:rFonts w:asciiTheme="minorHAnsi" w:hAnsiTheme="minorHAnsi" w:cstheme="minorHAnsi"/>
                  <w:sz w:val="16"/>
                  <w:szCs w:val="16"/>
                </w:rPr>
                <w:t>Consultorio 2: Sin Baño con lavamanos</w:t>
              </w:r>
            </w:ins>
          </w:p>
          <w:p w14:paraId="19FF2D1B" w14:textId="77777777" w:rsidR="00D33171" w:rsidRPr="00D33171" w:rsidRDefault="00D33171">
            <w:pPr>
              <w:ind w:left="344"/>
              <w:jc w:val="both"/>
              <w:rPr>
                <w:ins w:id="9376" w:author="PAZ GENNI HIZA ROJAS" w:date="2022-02-22T10:31:00Z"/>
                <w:rFonts w:asciiTheme="minorHAnsi" w:hAnsiTheme="minorHAnsi" w:cstheme="minorHAnsi"/>
                <w:sz w:val="16"/>
                <w:szCs w:val="16"/>
              </w:rPr>
              <w:pPrChange w:id="9377" w:author="Unknown" w:date="2022-02-22T10:33:00Z">
                <w:pPr>
                  <w:jc w:val="both"/>
                </w:pPr>
              </w:pPrChange>
            </w:pPr>
            <w:ins w:id="9378" w:author="PAZ GENNI HIZA ROJAS" w:date="2022-02-22T10:31:00Z">
              <w:r w:rsidRPr="00D33171">
                <w:rPr>
                  <w:rFonts w:asciiTheme="minorHAnsi" w:hAnsiTheme="minorHAnsi" w:cstheme="minorHAnsi"/>
                  <w:sz w:val="16"/>
                  <w:szCs w:val="16"/>
                </w:rPr>
                <w:t xml:space="preserve">Consultorio COVID: </w:t>
              </w:r>
            </w:ins>
          </w:p>
          <w:p w14:paraId="6D7218BB" w14:textId="77777777" w:rsidR="00D33171" w:rsidRPr="00D33171" w:rsidRDefault="00D33171">
            <w:pPr>
              <w:ind w:left="344"/>
              <w:jc w:val="both"/>
              <w:rPr>
                <w:ins w:id="9379" w:author="PAZ GENNI HIZA ROJAS" w:date="2022-02-22T10:31:00Z"/>
                <w:rFonts w:asciiTheme="minorHAnsi" w:hAnsiTheme="minorHAnsi" w:cstheme="minorHAnsi"/>
                <w:sz w:val="16"/>
                <w:szCs w:val="16"/>
              </w:rPr>
              <w:pPrChange w:id="9380" w:author="Unknown" w:date="2022-02-22T10:33:00Z">
                <w:pPr>
                  <w:jc w:val="both"/>
                </w:pPr>
              </w:pPrChange>
            </w:pPr>
            <w:ins w:id="9381" w:author="PAZ GENNI HIZA ROJAS" w:date="2022-02-22T10:31:00Z">
              <w:r w:rsidRPr="00D33171">
                <w:rPr>
                  <w:rFonts w:asciiTheme="minorHAnsi" w:hAnsiTheme="minorHAnsi" w:cstheme="minorHAnsi"/>
                  <w:sz w:val="16"/>
                  <w:szCs w:val="16"/>
                </w:rPr>
                <w:t>Enfermería: Con lavamanos</w:t>
              </w:r>
            </w:ins>
          </w:p>
          <w:p w14:paraId="4D2BB96A" w14:textId="77777777" w:rsidR="00D33171" w:rsidRPr="00D33171" w:rsidRDefault="00D33171">
            <w:pPr>
              <w:ind w:left="344"/>
              <w:jc w:val="both"/>
              <w:rPr>
                <w:ins w:id="9382" w:author="PAZ GENNI HIZA ROJAS" w:date="2022-02-22T10:31:00Z"/>
                <w:rFonts w:asciiTheme="minorHAnsi" w:hAnsiTheme="minorHAnsi" w:cstheme="minorHAnsi"/>
                <w:sz w:val="16"/>
                <w:szCs w:val="16"/>
              </w:rPr>
              <w:pPrChange w:id="9383" w:author="Unknown" w:date="2022-02-22T10:33:00Z">
                <w:pPr>
                  <w:jc w:val="both"/>
                </w:pPr>
              </w:pPrChange>
            </w:pPr>
            <w:ins w:id="9384" w:author="PAZ GENNI HIZA ROJAS" w:date="2022-02-22T10:31:00Z">
              <w:r w:rsidRPr="00D33171">
                <w:rPr>
                  <w:rFonts w:asciiTheme="minorHAnsi" w:hAnsiTheme="minorHAnsi" w:cstheme="minorHAnsi"/>
                  <w:sz w:val="16"/>
                  <w:szCs w:val="16"/>
                </w:rPr>
                <w:t>Baño Publico</w:t>
              </w:r>
            </w:ins>
          </w:p>
          <w:p w14:paraId="2174FE89" w14:textId="77777777" w:rsidR="00D33171" w:rsidRPr="00D33171" w:rsidRDefault="00D33171">
            <w:pPr>
              <w:ind w:left="344"/>
              <w:jc w:val="both"/>
              <w:rPr>
                <w:ins w:id="9385" w:author="PAZ GENNI HIZA ROJAS" w:date="2022-02-22T10:31:00Z"/>
                <w:rFonts w:asciiTheme="minorHAnsi" w:hAnsiTheme="minorHAnsi" w:cstheme="minorHAnsi"/>
                <w:sz w:val="16"/>
                <w:szCs w:val="16"/>
              </w:rPr>
              <w:pPrChange w:id="9386" w:author="Unknown" w:date="2022-02-22T10:33:00Z">
                <w:pPr>
                  <w:jc w:val="both"/>
                </w:pPr>
              </w:pPrChange>
            </w:pPr>
            <w:proofErr w:type="spellStart"/>
            <w:ins w:id="9387" w:author="PAZ GENNI HIZA ROJAS" w:date="2022-02-22T10:31:00Z">
              <w:r w:rsidRPr="00D33171">
                <w:rPr>
                  <w:rFonts w:asciiTheme="minorHAnsi" w:hAnsiTheme="minorHAnsi" w:cstheme="minorHAnsi"/>
                  <w:sz w:val="16"/>
                  <w:szCs w:val="16"/>
                </w:rPr>
                <w:t>Dots</w:t>
              </w:r>
              <w:proofErr w:type="spellEnd"/>
              <w:r w:rsidRPr="00D33171">
                <w:rPr>
                  <w:rFonts w:asciiTheme="minorHAnsi" w:hAnsiTheme="minorHAnsi" w:cstheme="minorHAnsi"/>
                  <w:sz w:val="16"/>
                  <w:szCs w:val="16"/>
                </w:rPr>
                <w:t xml:space="preserve"> Con baño con lavamanos</w:t>
              </w:r>
            </w:ins>
          </w:p>
          <w:p w14:paraId="20559E3F" w14:textId="77777777" w:rsidR="00D33171" w:rsidRPr="00D33171" w:rsidRDefault="00D33171">
            <w:pPr>
              <w:ind w:left="344"/>
              <w:jc w:val="both"/>
              <w:rPr>
                <w:ins w:id="9388" w:author="PAZ GENNI HIZA ROJAS" w:date="2022-02-22T10:31:00Z"/>
                <w:rFonts w:asciiTheme="minorHAnsi" w:hAnsiTheme="minorHAnsi" w:cstheme="minorHAnsi"/>
                <w:sz w:val="16"/>
                <w:szCs w:val="16"/>
              </w:rPr>
              <w:pPrChange w:id="9389" w:author="Unknown" w:date="2022-02-22T10:33:00Z">
                <w:pPr>
                  <w:jc w:val="both"/>
                </w:pPr>
              </w:pPrChange>
            </w:pPr>
            <w:ins w:id="9390" w:author="PAZ GENNI HIZA ROJAS" w:date="2022-02-22T10:31:00Z">
              <w:r w:rsidRPr="00D33171">
                <w:rPr>
                  <w:rFonts w:asciiTheme="minorHAnsi" w:hAnsiTheme="minorHAnsi" w:cstheme="minorHAnsi"/>
                  <w:sz w:val="16"/>
                  <w:szCs w:val="16"/>
                </w:rPr>
                <w:t>Vestidores: Sin Baño</w:t>
              </w:r>
            </w:ins>
          </w:p>
          <w:p w14:paraId="0FA48D83" w14:textId="77777777" w:rsidR="00D33171" w:rsidRPr="00D33171" w:rsidRDefault="00D33171">
            <w:pPr>
              <w:ind w:left="344"/>
              <w:jc w:val="both"/>
              <w:rPr>
                <w:ins w:id="9391" w:author="PAZ GENNI HIZA ROJAS" w:date="2022-02-22T10:31:00Z"/>
                <w:rFonts w:asciiTheme="minorHAnsi" w:hAnsiTheme="minorHAnsi" w:cstheme="minorHAnsi"/>
                <w:sz w:val="16"/>
                <w:szCs w:val="16"/>
              </w:rPr>
              <w:pPrChange w:id="9392" w:author="Unknown" w:date="2022-02-22T10:33:00Z">
                <w:pPr>
                  <w:jc w:val="both"/>
                </w:pPr>
              </w:pPrChange>
            </w:pPr>
            <w:ins w:id="9393" w:author="PAZ GENNI HIZA ROJAS" w:date="2022-02-22T10:31:00Z">
              <w:r w:rsidRPr="00D33171">
                <w:rPr>
                  <w:rFonts w:asciiTheme="minorHAnsi" w:hAnsiTheme="minorHAnsi" w:cstheme="minorHAnsi"/>
                  <w:sz w:val="16"/>
                  <w:szCs w:val="16"/>
                </w:rPr>
                <w:t>Lavandería: Sin Baño</w:t>
              </w:r>
            </w:ins>
          </w:p>
          <w:p w14:paraId="36D59E07" w14:textId="77777777" w:rsidR="00D33171" w:rsidRPr="00D33171" w:rsidRDefault="00D33171">
            <w:pPr>
              <w:ind w:left="344"/>
              <w:jc w:val="both"/>
              <w:rPr>
                <w:ins w:id="9394" w:author="PAZ GENNI HIZA ROJAS" w:date="2022-02-22T10:31:00Z"/>
                <w:rFonts w:asciiTheme="minorHAnsi" w:hAnsiTheme="minorHAnsi" w:cstheme="minorHAnsi"/>
                <w:sz w:val="16"/>
                <w:szCs w:val="16"/>
              </w:rPr>
              <w:pPrChange w:id="9395" w:author="Unknown" w:date="2022-02-22T10:33:00Z">
                <w:pPr>
                  <w:jc w:val="both"/>
                </w:pPr>
              </w:pPrChange>
            </w:pPr>
            <w:ins w:id="9396" w:author="PAZ GENNI HIZA ROJAS" w:date="2022-02-22T10:31:00Z">
              <w:r w:rsidRPr="00D33171">
                <w:rPr>
                  <w:rFonts w:asciiTheme="minorHAnsi" w:hAnsiTheme="minorHAnsi" w:cstheme="minorHAnsi"/>
                  <w:sz w:val="16"/>
                  <w:szCs w:val="16"/>
                </w:rPr>
                <w:t>Ambiente de Mantenimiento (2 funcionarios)</w:t>
              </w:r>
            </w:ins>
          </w:p>
          <w:p w14:paraId="3C1C384D" w14:textId="77777777" w:rsidR="00D33171" w:rsidRPr="00D33171" w:rsidRDefault="00D33171" w:rsidP="00D33171">
            <w:pPr>
              <w:jc w:val="both"/>
              <w:rPr>
                <w:ins w:id="9397" w:author="PAZ GENNI HIZA ROJAS" w:date="2022-02-22T10:31:00Z"/>
                <w:rFonts w:asciiTheme="minorHAnsi" w:hAnsiTheme="minorHAnsi" w:cstheme="minorHAnsi"/>
                <w:sz w:val="16"/>
                <w:szCs w:val="16"/>
              </w:rPr>
            </w:pPr>
          </w:p>
          <w:p w14:paraId="21A8BFEF" w14:textId="77777777" w:rsidR="00D33171" w:rsidRPr="00D33171" w:rsidRDefault="00D33171">
            <w:pPr>
              <w:ind w:left="344"/>
              <w:jc w:val="both"/>
              <w:rPr>
                <w:ins w:id="9398" w:author="PAZ GENNI HIZA ROJAS" w:date="2022-02-22T10:31:00Z"/>
                <w:rFonts w:asciiTheme="minorHAnsi" w:hAnsiTheme="minorHAnsi" w:cstheme="minorHAnsi"/>
                <w:sz w:val="16"/>
                <w:szCs w:val="16"/>
              </w:rPr>
              <w:pPrChange w:id="9399" w:author="Unknown" w:date="2022-02-22T10:34:00Z">
                <w:pPr>
                  <w:jc w:val="both"/>
                </w:pPr>
              </w:pPrChange>
            </w:pPr>
            <w:ins w:id="9400" w:author="PAZ GENNI HIZA ROJAS" w:date="2022-02-22T10:31:00Z">
              <w:r w:rsidRPr="00D33171">
                <w:rPr>
                  <w:rFonts w:asciiTheme="minorHAnsi" w:hAnsiTheme="minorHAnsi" w:cstheme="minorHAnsi"/>
                  <w:sz w:val="16"/>
                  <w:szCs w:val="16"/>
                </w:rPr>
                <w:t xml:space="preserve">1er Piso: </w:t>
              </w:r>
            </w:ins>
          </w:p>
          <w:p w14:paraId="61D8051F" w14:textId="77777777" w:rsidR="00D33171" w:rsidRPr="00D33171" w:rsidRDefault="00D33171">
            <w:pPr>
              <w:ind w:left="344"/>
              <w:jc w:val="both"/>
              <w:rPr>
                <w:ins w:id="9401" w:author="PAZ GENNI HIZA ROJAS" w:date="2022-02-22T10:31:00Z"/>
                <w:rFonts w:asciiTheme="minorHAnsi" w:hAnsiTheme="minorHAnsi" w:cstheme="minorHAnsi"/>
                <w:sz w:val="16"/>
                <w:szCs w:val="16"/>
              </w:rPr>
              <w:pPrChange w:id="9402" w:author="Unknown" w:date="2022-02-22T10:34:00Z">
                <w:pPr>
                  <w:jc w:val="both"/>
                </w:pPr>
              </w:pPrChange>
            </w:pPr>
            <w:ins w:id="9403" w:author="PAZ GENNI HIZA ROJAS" w:date="2022-02-22T10:31:00Z">
              <w:r w:rsidRPr="00D33171">
                <w:rPr>
                  <w:rFonts w:asciiTheme="minorHAnsi" w:hAnsiTheme="minorHAnsi" w:cstheme="minorHAnsi"/>
                  <w:sz w:val="16"/>
                  <w:szCs w:val="16"/>
                </w:rPr>
                <w:t>Farmacia sin baño (3 funcionarios 8 internas)</w:t>
              </w:r>
            </w:ins>
          </w:p>
          <w:p w14:paraId="3749532C" w14:textId="77777777" w:rsidR="00D33171" w:rsidRPr="00D33171" w:rsidRDefault="00D33171">
            <w:pPr>
              <w:ind w:left="344"/>
              <w:jc w:val="both"/>
              <w:rPr>
                <w:ins w:id="9404" w:author="PAZ GENNI HIZA ROJAS" w:date="2022-02-22T10:31:00Z"/>
                <w:rFonts w:asciiTheme="minorHAnsi" w:hAnsiTheme="minorHAnsi" w:cstheme="minorHAnsi"/>
                <w:sz w:val="16"/>
                <w:szCs w:val="16"/>
              </w:rPr>
              <w:pPrChange w:id="9405" w:author="Unknown" w:date="2022-02-22T10:34:00Z">
                <w:pPr>
                  <w:jc w:val="both"/>
                </w:pPr>
              </w:pPrChange>
            </w:pPr>
            <w:ins w:id="9406" w:author="PAZ GENNI HIZA ROJAS" w:date="2022-02-22T10:31:00Z">
              <w:r w:rsidRPr="00D33171">
                <w:rPr>
                  <w:rFonts w:asciiTheme="minorHAnsi" w:hAnsiTheme="minorHAnsi" w:cstheme="minorHAnsi"/>
                  <w:sz w:val="16"/>
                  <w:szCs w:val="16"/>
                </w:rPr>
                <w:t xml:space="preserve">Jefatura de </w:t>
              </w:r>
              <w:proofErr w:type="spellStart"/>
              <w:r w:rsidRPr="00D33171">
                <w:rPr>
                  <w:rFonts w:asciiTheme="minorHAnsi" w:hAnsiTheme="minorHAnsi" w:cstheme="minorHAnsi"/>
                  <w:sz w:val="16"/>
                  <w:szCs w:val="16"/>
                </w:rPr>
                <w:t>Enfermeria</w:t>
              </w:r>
              <w:proofErr w:type="spellEnd"/>
              <w:r w:rsidRPr="00D33171">
                <w:rPr>
                  <w:rFonts w:asciiTheme="minorHAnsi" w:hAnsiTheme="minorHAnsi" w:cstheme="minorHAnsi"/>
                  <w:sz w:val="16"/>
                  <w:szCs w:val="16"/>
                </w:rPr>
                <w:t xml:space="preserve"> sin baño (1 funcionarios)</w:t>
              </w:r>
            </w:ins>
          </w:p>
          <w:p w14:paraId="1308A1D1" w14:textId="77777777" w:rsidR="00D33171" w:rsidRPr="00D33171" w:rsidRDefault="00D33171">
            <w:pPr>
              <w:ind w:left="344"/>
              <w:jc w:val="both"/>
              <w:rPr>
                <w:ins w:id="9407" w:author="PAZ GENNI HIZA ROJAS" w:date="2022-02-22T10:31:00Z"/>
                <w:rFonts w:asciiTheme="minorHAnsi" w:hAnsiTheme="minorHAnsi" w:cstheme="minorHAnsi"/>
                <w:sz w:val="16"/>
                <w:szCs w:val="16"/>
              </w:rPr>
              <w:pPrChange w:id="9408" w:author="Unknown" w:date="2022-02-22T10:34:00Z">
                <w:pPr>
                  <w:jc w:val="both"/>
                </w:pPr>
              </w:pPrChange>
            </w:pPr>
            <w:ins w:id="9409" w:author="PAZ GENNI HIZA ROJAS" w:date="2022-02-22T10:31:00Z">
              <w:r w:rsidRPr="00D33171">
                <w:rPr>
                  <w:rFonts w:asciiTheme="minorHAnsi" w:hAnsiTheme="minorHAnsi" w:cstheme="minorHAnsi"/>
                  <w:sz w:val="16"/>
                  <w:szCs w:val="16"/>
                </w:rPr>
                <w:t>Baño Público</w:t>
              </w:r>
            </w:ins>
          </w:p>
          <w:p w14:paraId="4D3498CE" w14:textId="77777777" w:rsidR="00D33171" w:rsidRPr="00D33171" w:rsidRDefault="00D33171">
            <w:pPr>
              <w:ind w:left="344"/>
              <w:jc w:val="both"/>
              <w:rPr>
                <w:ins w:id="9410" w:author="PAZ GENNI HIZA ROJAS" w:date="2022-02-22T10:31:00Z"/>
                <w:rFonts w:asciiTheme="minorHAnsi" w:hAnsiTheme="minorHAnsi" w:cstheme="minorHAnsi"/>
                <w:sz w:val="16"/>
                <w:szCs w:val="16"/>
              </w:rPr>
              <w:pPrChange w:id="9411" w:author="Unknown" w:date="2022-02-22T10:34:00Z">
                <w:pPr>
                  <w:jc w:val="both"/>
                </w:pPr>
              </w:pPrChange>
            </w:pPr>
            <w:ins w:id="9412" w:author="PAZ GENNI HIZA ROJAS" w:date="2022-02-22T10:31:00Z">
              <w:r w:rsidRPr="00D33171">
                <w:rPr>
                  <w:rFonts w:asciiTheme="minorHAnsi" w:hAnsiTheme="minorHAnsi" w:cstheme="minorHAnsi"/>
                  <w:sz w:val="16"/>
                  <w:szCs w:val="16"/>
                </w:rPr>
                <w:t>Historias Clínicas con 2 baños (4 funcionarios)</w:t>
              </w:r>
            </w:ins>
          </w:p>
          <w:p w14:paraId="75D6F46B" w14:textId="77777777" w:rsidR="00D33171" w:rsidRPr="00D33171" w:rsidRDefault="00D33171" w:rsidP="00D33171">
            <w:pPr>
              <w:jc w:val="both"/>
              <w:rPr>
                <w:ins w:id="9413" w:author="PAZ GENNI HIZA ROJAS" w:date="2022-02-22T10:31:00Z"/>
                <w:rFonts w:asciiTheme="minorHAnsi" w:hAnsiTheme="minorHAnsi" w:cstheme="minorHAnsi"/>
                <w:sz w:val="16"/>
                <w:szCs w:val="16"/>
              </w:rPr>
            </w:pPr>
          </w:p>
          <w:p w14:paraId="526BA80D" w14:textId="77777777" w:rsidR="00D33171" w:rsidRPr="00D33171" w:rsidRDefault="00D33171">
            <w:pPr>
              <w:ind w:left="344"/>
              <w:jc w:val="both"/>
              <w:rPr>
                <w:ins w:id="9414" w:author="PAZ GENNI HIZA ROJAS" w:date="2022-02-22T10:31:00Z"/>
                <w:rFonts w:asciiTheme="minorHAnsi" w:hAnsiTheme="minorHAnsi" w:cstheme="minorHAnsi"/>
                <w:sz w:val="16"/>
                <w:szCs w:val="16"/>
              </w:rPr>
              <w:pPrChange w:id="9415" w:author="Unknown" w:date="2022-02-22T10:34:00Z">
                <w:pPr>
                  <w:jc w:val="both"/>
                </w:pPr>
              </w:pPrChange>
            </w:pPr>
            <w:ins w:id="9416" w:author="PAZ GENNI HIZA ROJAS" w:date="2022-02-22T10:31:00Z">
              <w:r w:rsidRPr="00D33171">
                <w:rPr>
                  <w:rFonts w:asciiTheme="minorHAnsi" w:hAnsiTheme="minorHAnsi" w:cstheme="minorHAnsi"/>
                  <w:sz w:val="16"/>
                  <w:szCs w:val="16"/>
                </w:rPr>
                <w:t xml:space="preserve">2DO PISO: </w:t>
              </w:r>
            </w:ins>
          </w:p>
          <w:p w14:paraId="071AEC3E" w14:textId="77777777" w:rsidR="00D33171" w:rsidRPr="00D33171" w:rsidRDefault="00D33171">
            <w:pPr>
              <w:ind w:left="344"/>
              <w:jc w:val="both"/>
              <w:rPr>
                <w:ins w:id="9417" w:author="PAZ GENNI HIZA ROJAS" w:date="2022-02-22T10:31:00Z"/>
                <w:rFonts w:asciiTheme="minorHAnsi" w:hAnsiTheme="minorHAnsi" w:cstheme="minorHAnsi"/>
                <w:sz w:val="16"/>
                <w:szCs w:val="16"/>
              </w:rPr>
              <w:pPrChange w:id="9418" w:author="Unknown" w:date="2022-02-22T10:34:00Z">
                <w:pPr>
                  <w:jc w:val="both"/>
                </w:pPr>
              </w:pPrChange>
            </w:pPr>
            <w:ins w:id="9419" w:author="PAZ GENNI HIZA ROJAS" w:date="2022-02-22T10:31:00Z">
              <w:r w:rsidRPr="00D33171">
                <w:rPr>
                  <w:rFonts w:asciiTheme="minorHAnsi" w:hAnsiTheme="minorHAnsi" w:cstheme="minorHAnsi"/>
                  <w:sz w:val="16"/>
                  <w:szCs w:val="16"/>
                </w:rPr>
                <w:t>Estación de enfermería con lavamanos</w:t>
              </w:r>
            </w:ins>
          </w:p>
          <w:p w14:paraId="2EE5C11E" w14:textId="77777777" w:rsidR="00D33171" w:rsidRPr="00D33171" w:rsidRDefault="00D33171">
            <w:pPr>
              <w:ind w:left="344"/>
              <w:jc w:val="both"/>
              <w:rPr>
                <w:ins w:id="9420" w:author="PAZ GENNI HIZA ROJAS" w:date="2022-02-22T10:31:00Z"/>
                <w:rFonts w:asciiTheme="minorHAnsi" w:hAnsiTheme="minorHAnsi" w:cstheme="minorHAnsi"/>
                <w:sz w:val="16"/>
                <w:szCs w:val="16"/>
              </w:rPr>
              <w:pPrChange w:id="9421" w:author="Unknown" w:date="2022-02-22T10:34:00Z">
                <w:pPr>
                  <w:jc w:val="both"/>
                </w:pPr>
              </w:pPrChange>
            </w:pPr>
            <w:ins w:id="9422" w:author="PAZ GENNI HIZA ROJAS" w:date="2022-02-22T10:31:00Z">
              <w:r w:rsidRPr="00D33171">
                <w:rPr>
                  <w:rFonts w:asciiTheme="minorHAnsi" w:hAnsiTheme="minorHAnsi" w:cstheme="minorHAnsi"/>
                  <w:sz w:val="16"/>
                  <w:szCs w:val="16"/>
                </w:rPr>
                <w:t>Consultorio 2: Sin Baño con lavamanos</w:t>
              </w:r>
            </w:ins>
          </w:p>
          <w:p w14:paraId="3F2E7763" w14:textId="77777777" w:rsidR="00D33171" w:rsidRPr="00D33171" w:rsidRDefault="00D33171">
            <w:pPr>
              <w:ind w:left="344"/>
              <w:jc w:val="both"/>
              <w:rPr>
                <w:ins w:id="9423" w:author="PAZ GENNI HIZA ROJAS" w:date="2022-02-22T10:31:00Z"/>
                <w:rFonts w:asciiTheme="minorHAnsi" w:hAnsiTheme="minorHAnsi" w:cstheme="minorHAnsi"/>
                <w:sz w:val="16"/>
                <w:szCs w:val="16"/>
              </w:rPr>
              <w:pPrChange w:id="9424" w:author="Unknown" w:date="2022-02-22T10:34:00Z">
                <w:pPr>
                  <w:jc w:val="both"/>
                </w:pPr>
              </w:pPrChange>
            </w:pPr>
            <w:ins w:id="9425" w:author="PAZ GENNI HIZA ROJAS" w:date="2022-02-22T10:31:00Z">
              <w:r w:rsidRPr="00D33171">
                <w:rPr>
                  <w:rFonts w:asciiTheme="minorHAnsi" w:hAnsiTheme="minorHAnsi" w:cstheme="minorHAnsi"/>
                  <w:sz w:val="16"/>
                  <w:szCs w:val="16"/>
                </w:rPr>
                <w:t>Consultorio 3 Con Baño</w:t>
              </w:r>
            </w:ins>
          </w:p>
          <w:p w14:paraId="74A6E27C" w14:textId="77777777" w:rsidR="00D33171" w:rsidRPr="00D33171" w:rsidRDefault="00D33171">
            <w:pPr>
              <w:ind w:left="344"/>
              <w:jc w:val="both"/>
              <w:rPr>
                <w:ins w:id="9426" w:author="PAZ GENNI HIZA ROJAS" w:date="2022-02-22T10:31:00Z"/>
                <w:rFonts w:asciiTheme="minorHAnsi" w:hAnsiTheme="minorHAnsi" w:cstheme="minorHAnsi"/>
                <w:sz w:val="16"/>
                <w:szCs w:val="16"/>
              </w:rPr>
              <w:pPrChange w:id="9427" w:author="Unknown" w:date="2022-02-22T10:34:00Z">
                <w:pPr>
                  <w:jc w:val="both"/>
                </w:pPr>
              </w:pPrChange>
            </w:pPr>
            <w:ins w:id="9428" w:author="PAZ GENNI HIZA ROJAS" w:date="2022-02-22T10:31:00Z">
              <w:r w:rsidRPr="00D33171">
                <w:rPr>
                  <w:rFonts w:asciiTheme="minorHAnsi" w:hAnsiTheme="minorHAnsi" w:cstheme="minorHAnsi"/>
                  <w:sz w:val="16"/>
                  <w:szCs w:val="16"/>
                </w:rPr>
                <w:t>Consultorio 4 Con Baño</w:t>
              </w:r>
            </w:ins>
          </w:p>
          <w:p w14:paraId="414BA0DD" w14:textId="77777777" w:rsidR="00D33171" w:rsidRPr="00D33171" w:rsidRDefault="00D33171">
            <w:pPr>
              <w:ind w:left="344"/>
              <w:jc w:val="both"/>
              <w:rPr>
                <w:ins w:id="9429" w:author="PAZ GENNI HIZA ROJAS" w:date="2022-02-22T10:31:00Z"/>
                <w:rFonts w:asciiTheme="minorHAnsi" w:hAnsiTheme="minorHAnsi" w:cstheme="minorHAnsi"/>
                <w:sz w:val="16"/>
                <w:szCs w:val="16"/>
              </w:rPr>
              <w:pPrChange w:id="9430" w:author="Unknown" w:date="2022-02-22T10:34:00Z">
                <w:pPr>
                  <w:jc w:val="both"/>
                </w:pPr>
              </w:pPrChange>
            </w:pPr>
            <w:ins w:id="9431" w:author="PAZ GENNI HIZA ROJAS" w:date="2022-02-22T10:31:00Z">
              <w:r w:rsidRPr="00D33171">
                <w:rPr>
                  <w:rFonts w:asciiTheme="minorHAnsi" w:hAnsiTheme="minorHAnsi" w:cstheme="minorHAnsi"/>
                  <w:sz w:val="16"/>
                  <w:szCs w:val="16"/>
                </w:rPr>
                <w:t xml:space="preserve">Consultorio 5 Con baño </w:t>
              </w:r>
            </w:ins>
          </w:p>
          <w:p w14:paraId="0D6714D5" w14:textId="77777777" w:rsidR="00D33171" w:rsidRPr="00D33171" w:rsidRDefault="00D33171">
            <w:pPr>
              <w:ind w:left="344"/>
              <w:jc w:val="both"/>
              <w:rPr>
                <w:ins w:id="9432" w:author="PAZ GENNI HIZA ROJAS" w:date="2022-02-22T10:31:00Z"/>
                <w:rFonts w:asciiTheme="minorHAnsi" w:hAnsiTheme="minorHAnsi" w:cstheme="minorHAnsi"/>
                <w:sz w:val="16"/>
                <w:szCs w:val="16"/>
              </w:rPr>
              <w:pPrChange w:id="9433" w:author="Unknown" w:date="2022-02-22T10:34:00Z">
                <w:pPr>
                  <w:jc w:val="both"/>
                </w:pPr>
              </w:pPrChange>
            </w:pPr>
            <w:ins w:id="9434" w:author="PAZ GENNI HIZA ROJAS" w:date="2022-02-22T10:31:00Z">
              <w:r w:rsidRPr="00D33171">
                <w:rPr>
                  <w:rFonts w:asciiTheme="minorHAnsi" w:hAnsiTheme="minorHAnsi" w:cstheme="minorHAnsi"/>
                  <w:sz w:val="16"/>
                  <w:szCs w:val="16"/>
                </w:rPr>
                <w:t>Consultorio 6 Con lavamanos</w:t>
              </w:r>
            </w:ins>
          </w:p>
          <w:p w14:paraId="4696DAFD" w14:textId="77777777" w:rsidR="00D33171" w:rsidRPr="00D33171" w:rsidRDefault="00D33171">
            <w:pPr>
              <w:ind w:left="344"/>
              <w:jc w:val="both"/>
              <w:rPr>
                <w:ins w:id="9435" w:author="PAZ GENNI HIZA ROJAS" w:date="2022-02-22T10:31:00Z"/>
                <w:rFonts w:asciiTheme="minorHAnsi" w:hAnsiTheme="minorHAnsi" w:cstheme="minorHAnsi"/>
                <w:sz w:val="16"/>
                <w:szCs w:val="16"/>
              </w:rPr>
              <w:pPrChange w:id="9436" w:author="Unknown" w:date="2022-02-22T10:34:00Z">
                <w:pPr>
                  <w:jc w:val="both"/>
                </w:pPr>
              </w:pPrChange>
            </w:pPr>
            <w:ins w:id="9437" w:author="PAZ GENNI HIZA ROJAS" w:date="2022-02-22T10:31:00Z">
              <w:r w:rsidRPr="00D33171">
                <w:rPr>
                  <w:rFonts w:asciiTheme="minorHAnsi" w:hAnsiTheme="minorHAnsi" w:cstheme="minorHAnsi"/>
                  <w:sz w:val="16"/>
                  <w:szCs w:val="16"/>
                </w:rPr>
                <w:t>Baño Público</w:t>
              </w:r>
            </w:ins>
          </w:p>
          <w:p w14:paraId="245BEAD0" w14:textId="77777777" w:rsidR="00D33171" w:rsidRPr="00D33171" w:rsidRDefault="00D33171">
            <w:pPr>
              <w:ind w:left="344"/>
              <w:jc w:val="both"/>
              <w:rPr>
                <w:ins w:id="9438" w:author="PAZ GENNI HIZA ROJAS" w:date="2022-02-22T10:31:00Z"/>
                <w:rFonts w:asciiTheme="minorHAnsi" w:hAnsiTheme="minorHAnsi" w:cstheme="minorHAnsi"/>
                <w:sz w:val="16"/>
                <w:szCs w:val="16"/>
              </w:rPr>
              <w:pPrChange w:id="9439" w:author="Unknown" w:date="2022-02-22T10:34:00Z">
                <w:pPr>
                  <w:jc w:val="both"/>
                </w:pPr>
              </w:pPrChange>
            </w:pPr>
            <w:ins w:id="9440" w:author="PAZ GENNI HIZA ROJAS" w:date="2022-02-22T10:31:00Z">
              <w:r w:rsidRPr="00D33171">
                <w:rPr>
                  <w:rFonts w:asciiTheme="minorHAnsi" w:hAnsiTheme="minorHAnsi" w:cstheme="minorHAnsi"/>
                  <w:sz w:val="16"/>
                  <w:szCs w:val="16"/>
                </w:rPr>
                <w:t>Estación de enfermería con lavamanos</w:t>
              </w:r>
            </w:ins>
          </w:p>
          <w:p w14:paraId="754BEB4D" w14:textId="77777777" w:rsidR="00D33171" w:rsidRPr="00D33171" w:rsidRDefault="00D33171">
            <w:pPr>
              <w:ind w:left="344"/>
              <w:jc w:val="both"/>
              <w:rPr>
                <w:ins w:id="9441" w:author="PAZ GENNI HIZA ROJAS" w:date="2022-02-22T10:31:00Z"/>
                <w:rFonts w:asciiTheme="minorHAnsi" w:hAnsiTheme="minorHAnsi" w:cstheme="minorHAnsi"/>
                <w:sz w:val="16"/>
                <w:szCs w:val="16"/>
              </w:rPr>
              <w:pPrChange w:id="9442" w:author="Unknown" w:date="2022-02-22T10:34:00Z">
                <w:pPr>
                  <w:jc w:val="both"/>
                </w:pPr>
              </w:pPrChange>
            </w:pPr>
            <w:ins w:id="9443" w:author="PAZ GENNI HIZA ROJAS" w:date="2022-02-22T10:31:00Z">
              <w:r w:rsidRPr="00D33171">
                <w:rPr>
                  <w:rFonts w:asciiTheme="minorHAnsi" w:hAnsiTheme="minorHAnsi" w:cstheme="minorHAnsi"/>
                  <w:sz w:val="16"/>
                  <w:szCs w:val="16"/>
                </w:rPr>
                <w:t xml:space="preserve">Consultorio 7: Con Baño </w:t>
              </w:r>
            </w:ins>
          </w:p>
          <w:p w14:paraId="7C8EDC95" w14:textId="77777777" w:rsidR="00D33171" w:rsidRPr="00D33171" w:rsidRDefault="00D33171">
            <w:pPr>
              <w:ind w:left="344"/>
              <w:jc w:val="both"/>
              <w:rPr>
                <w:ins w:id="9444" w:author="PAZ GENNI HIZA ROJAS" w:date="2022-02-22T10:31:00Z"/>
                <w:rFonts w:asciiTheme="minorHAnsi" w:hAnsiTheme="minorHAnsi" w:cstheme="minorHAnsi"/>
                <w:sz w:val="16"/>
                <w:szCs w:val="16"/>
              </w:rPr>
              <w:pPrChange w:id="9445" w:author="Unknown" w:date="2022-02-22T10:34:00Z">
                <w:pPr>
                  <w:jc w:val="both"/>
                </w:pPr>
              </w:pPrChange>
            </w:pPr>
            <w:ins w:id="9446" w:author="PAZ GENNI HIZA ROJAS" w:date="2022-02-22T10:31:00Z">
              <w:r w:rsidRPr="00D33171">
                <w:rPr>
                  <w:rFonts w:asciiTheme="minorHAnsi" w:hAnsiTheme="minorHAnsi" w:cstheme="minorHAnsi"/>
                  <w:sz w:val="16"/>
                  <w:szCs w:val="16"/>
                </w:rPr>
                <w:t xml:space="preserve">Consultorio 8: Con Baño </w:t>
              </w:r>
            </w:ins>
          </w:p>
          <w:p w14:paraId="0FB14AD3" w14:textId="77777777" w:rsidR="00D33171" w:rsidRPr="00D33171" w:rsidRDefault="00D33171">
            <w:pPr>
              <w:ind w:left="344"/>
              <w:jc w:val="both"/>
              <w:rPr>
                <w:ins w:id="9447" w:author="PAZ GENNI HIZA ROJAS" w:date="2022-02-22T10:31:00Z"/>
                <w:rFonts w:asciiTheme="minorHAnsi" w:hAnsiTheme="minorHAnsi" w:cstheme="minorHAnsi"/>
                <w:sz w:val="16"/>
                <w:szCs w:val="16"/>
              </w:rPr>
              <w:pPrChange w:id="9448" w:author="Unknown" w:date="2022-02-22T10:35:00Z">
                <w:pPr>
                  <w:jc w:val="both"/>
                </w:pPr>
              </w:pPrChange>
            </w:pPr>
            <w:ins w:id="9449" w:author="PAZ GENNI HIZA ROJAS" w:date="2022-02-22T10:31:00Z">
              <w:r w:rsidRPr="00D33171">
                <w:rPr>
                  <w:rFonts w:asciiTheme="minorHAnsi" w:hAnsiTheme="minorHAnsi" w:cstheme="minorHAnsi"/>
                  <w:sz w:val="16"/>
                  <w:szCs w:val="16"/>
                </w:rPr>
                <w:t>Consultorio 9 Con lavamanos</w:t>
              </w:r>
            </w:ins>
          </w:p>
          <w:p w14:paraId="1F903C86" w14:textId="77777777" w:rsidR="00D33171" w:rsidRPr="00D33171" w:rsidRDefault="00D33171">
            <w:pPr>
              <w:ind w:left="344"/>
              <w:jc w:val="both"/>
              <w:rPr>
                <w:ins w:id="9450" w:author="PAZ GENNI HIZA ROJAS" w:date="2022-02-22T10:31:00Z"/>
                <w:rFonts w:asciiTheme="minorHAnsi" w:hAnsiTheme="minorHAnsi" w:cstheme="minorHAnsi"/>
                <w:sz w:val="16"/>
                <w:szCs w:val="16"/>
              </w:rPr>
              <w:pPrChange w:id="9451" w:author="Unknown" w:date="2022-02-22T10:35:00Z">
                <w:pPr>
                  <w:jc w:val="both"/>
                </w:pPr>
              </w:pPrChange>
            </w:pPr>
            <w:ins w:id="9452" w:author="PAZ GENNI HIZA ROJAS" w:date="2022-02-22T10:31:00Z">
              <w:r w:rsidRPr="00D33171">
                <w:rPr>
                  <w:rFonts w:asciiTheme="minorHAnsi" w:hAnsiTheme="minorHAnsi" w:cstheme="minorHAnsi"/>
                  <w:sz w:val="16"/>
                  <w:szCs w:val="16"/>
                </w:rPr>
                <w:t xml:space="preserve">Consultorio 10 Con lavamanos </w:t>
              </w:r>
            </w:ins>
          </w:p>
          <w:p w14:paraId="7B6E992C" w14:textId="77777777" w:rsidR="00D33171" w:rsidRPr="00D33171" w:rsidRDefault="00D33171">
            <w:pPr>
              <w:ind w:left="344"/>
              <w:jc w:val="both"/>
              <w:rPr>
                <w:ins w:id="9453" w:author="PAZ GENNI HIZA ROJAS" w:date="2022-02-22T10:31:00Z"/>
                <w:rFonts w:asciiTheme="minorHAnsi" w:hAnsiTheme="minorHAnsi" w:cstheme="minorHAnsi"/>
                <w:sz w:val="16"/>
                <w:szCs w:val="16"/>
              </w:rPr>
              <w:pPrChange w:id="9454" w:author="Unknown" w:date="2022-02-22T10:35:00Z">
                <w:pPr>
                  <w:jc w:val="both"/>
                </w:pPr>
              </w:pPrChange>
            </w:pPr>
          </w:p>
          <w:p w14:paraId="5CF72B89" w14:textId="77777777" w:rsidR="00D33171" w:rsidRPr="00D33171" w:rsidRDefault="00D33171">
            <w:pPr>
              <w:ind w:left="344"/>
              <w:jc w:val="both"/>
              <w:rPr>
                <w:ins w:id="9455" w:author="PAZ GENNI HIZA ROJAS" w:date="2022-02-22T10:31:00Z"/>
                <w:rFonts w:asciiTheme="minorHAnsi" w:hAnsiTheme="minorHAnsi" w:cstheme="minorHAnsi"/>
                <w:sz w:val="16"/>
                <w:szCs w:val="16"/>
              </w:rPr>
              <w:pPrChange w:id="9456" w:author="Unknown" w:date="2022-02-22T10:35:00Z">
                <w:pPr>
                  <w:jc w:val="both"/>
                </w:pPr>
              </w:pPrChange>
            </w:pPr>
            <w:ins w:id="9457" w:author="PAZ GENNI HIZA ROJAS" w:date="2022-02-22T10:31:00Z">
              <w:r w:rsidRPr="00D33171">
                <w:rPr>
                  <w:rFonts w:asciiTheme="minorHAnsi" w:hAnsiTheme="minorHAnsi" w:cstheme="minorHAnsi"/>
                  <w:sz w:val="16"/>
                  <w:szCs w:val="16"/>
                </w:rPr>
                <w:t xml:space="preserve">3ER PISO: </w:t>
              </w:r>
            </w:ins>
          </w:p>
          <w:p w14:paraId="114E1F08" w14:textId="77777777" w:rsidR="00D33171" w:rsidRPr="00D33171" w:rsidRDefault="00D33171">
            <w:pPr>
              <w:ind w:left="344"/>
              <w:jc w:val="both"/>
              <w:rPr>
                <w:ins w:id="9458" w:author="PAZ GENNI HIZA ROJAS" w:date="2022-02-22T10:31:00Z"/>
                <w:rFonts w:asciiTheme="minorHAnsi" w:hAnsiTheme="minorHAnsi" w:cstheme="minorHAnsi"/>
                <w:sz w:val="16"/>
                <w:szCs w:val="16"/>
              </w:rPr>
              <w:pPrChange w:id="9459" w:author="Unknown" w:date="2022-02-22T10:35:00Z">
                <w:pPr>
                  <w:jc w:val="both"/>
                </w:pPr>
              </w:pPrChange>
            </w:pPr>
            <w:ins w:id="9460" w:author="PAZ GENNI HIZA ROJAS" w:date="2022-02-22T10:31:00Z">
              <w:r w:rsidRPr="00D33171">
                <w:rPr>
                  <w:rFonts w:asciiTheme="minorHAnsi" w:hAnsiTheme="minorHAnsi" w:cstheme="minorHAnsi"/>
                  <w:sz w:val="16"/>
                  <w:szCs w:val="16"/>
                </w:rPr>
                <w:t>Estación de enfermería con lavamanos</w:t>
              </w:r>
            </w:ins>
          </w:p>
          <w:p w14:paraId="7D093DD6" w14:textId="77777777" w:rsidR="00D33171" w:rsidRPr="00D33171" w:rsidRDefault="00D33171">
            <w:pPr>
              <w:ind w:left="344"/>
              <w:jc w:val="both"/>
              <w:rPr>
                <w:ins w:id="9461" w:author="PAZ GENNI HIZA ROJAS" w:date="2022-02-22T10:31:00Z"/>
                <w:rFonts w:asciiTheme="minorHAnsi" w:hAnsiTheme="minorHAnsi" w:cstheme="minorHAnsi"/>
                <w:sz w:val="16"/>
                <w:szCs w:val="16"/>
              </w:rPr>
              <w:pPrChange w:id="9462" w:author="Unknown" w:date="2022-02-22T10:35:00Z">
                <w:pPr>
                  <w:jc w:val="both"/>
                </w:pPr>
              </w:pPrChange>
            </w:pPr>
            <w:ins w:id="9463" w:author="PAZ GENNI HIZA ROJAS" w:date="2022-02-22T10:31:00Z">
              <w:r w:rsidRPr="00D33171">
                <w:rPr>
                  <w:rFonts w:asciiTheme="minorHAnsi" w:hAnsiTheme="minorHAnsi" w:cstheme="minorHAnsi"/>
                  <w:sz w:val="16"/>
                  <w:szCs w:val="16"/>
                </w:rPr>
                <w:t>Consultorio 11 Con lavamanos</w:t>
              </w:r>
            </w:ins>
          </w:p>
          <w:p w14:paraId="669622F7" w14:textId="77777777" w:rsidR="00D33171" w:rsidRPr="00D33171" w:rsidRDefault="00D33171">
            <w:pPr>
              <w:ind w:left="344"/>
              <w:jc w:val="both"/>
              <w:rPr>
                <w:ins w:id="9464" w:author="PAZ GENNI HIZA ROJAS" w:date="2022-02-22T10:31:00Z"/>
                <w:rFonts w:asciiTheme="minorHAnsi" w:hAnsiTheme="minorHAnsi" w:cstheme="minorHAnsi"/>
                <w:sz w:val="16"/>
                <w:szCs w:val="16"/>
              </w:rPr>
              <w:pPrChange w:id="9465" w:author="Unknown" w:date="2022-02-22T10:35:00Z">
                <w:pPr>
                  <w:jc w:val="both"/>
                </w:pPr>
              </w:pPrChange>
            </w:pPr>
            <w:ins w:id="9466" w:author="PAZ GENNI HIZA ROJAS" w:date="2022-02-22T10:31:00Z">
              <w:r w:rsidRPr="00D33171">
                <w:rPr>
                  <w:rFonts w:asciiTheme="minorHAnsi" w:hAnsiTheme="minorHAnsi" w:cstheme="minorHAnsi"/>
                  <w:sz w:val="16"/>
                  <w:szCs w:val="16"/>
                </w:rPr>
                <w:t xml:space="preserve">Consultorio 12 Ecografía, con baño </w:t>
              </w:r>
            </w:ins>
          </w:p>
          <w:p w14:paraId="28C8510C" w14:textId="77777777" w:rsidR="00D33171" w:rsidRPr="00D33171" w:rsidRDefault="00D33171">
            <w:pPr>
              <w:ind w:left="344"/>
              <w:jc w:val="both"/>
              <w:rPr>
                <w:ins w:id="9467" w:author="PAZ GENNI HIZA ROJAS" w:date="2022-02-22T10:31:00Z"/>
                <w:rFonts w:asciiTheme="minorHAnsi" w:hAnsiTheme="minorHAnsi" w:cstheme="minorHAnsi"/>
                <w:sz w:val="16"/>
                <w:szCs w:val="16"/>
              </w:rPr>
              <w:pPrChange w:id="9468" w:author="Unknown" w:date="2022-02-22T10:35:00Z">
                <w:pPr>
                  <w:jc w:val="both"/>
                </w:pPr>
              </w:pPrChange>
            </w:pPr>
            <w:ins w:id="9469" w:author="PAZ GENNI HIZA ROJAS" w:date="2022-02-22T10:31:00Z">
              <w:r w:rsidRPr="00D33171">
                <w:rPr>
                  <w:rFonts w:asciiTheme="minorHAnsi" w:hAnsiTheme="minorHAnsi" w:cstheme="minorHAnsi"/>
                  <w:sz w:val="16"/>
                  <w:szCs w:val="16"/>
                </w:rPr>
                <w:t xml:space="preserve">Consultorio 13 Con baño </w:t>
              </w:r>
            </w:ins>
          </w:p>
          <w:p w14:paraId="27DA01BE" w14:textId="77777777" w:rsidR="00D33171" w:rsidRPr="00D33171" w:rsidRDefault="00D33171">
            <w:pPr>
              <w:ind w:left="344"/>
              <w:jc w:val="both"/>
              <w:rPr>
                <w:ins w:id="9470" w:author="PAZ GENNI HIZA ROJAS" w:date="2022-02-22T10:31:00Z"/>
                <w:rFonts w:asciiTheme="minorHAnsi" w:hAnsiTheme="minorHAnsi" w:cstheme="minorHAnsi"/>
                <w:sz w:val="16"/>
                <w:szCs w:val="16"/>
              </w:rPr>
              <w:pPrChange w:id="9471" w:author="Unknown" w:date="2022-02-22T10:35:00Z">
                <w:pPr>
                  <w:jc w:val="both"/>
                </w:pPr>
              </w:pPrChange>
            </w:pPr>
            <w:ins w:id="9472" w:author="PAZ GENNI HIZA ROJAS" w:date="2022-02-22T10:31:00Z">
              <w:r w:rsidRPr="00D33171">
                <w:rPr>
                  <w:rFonts w:asciiTheme="minorHAnsi" w:hAnsiTheme="minorHAnsi" w:cstheme="minorHAnsi"/>
                  <w:sz w:val="16"/>
                  <w:szCs w:val="16"/>
                </w:rPr>
                <w:t>Consultorio 14 Con lavamanos</w:t>
              </w:r>
            </w:ins>
          </w:p>
          <w:p w14:paraId="71819B54" w14:textId="77777777" w:rsidR="00D33171" w:rsidRPr="00D33171" w:rsidRDefault="00D33171">
            <w:pPr>
              <w:ind w:left="344"/>
              <w:jc w:val="both"/>
              <w:rPr>
                <w:ins w:id="9473" w:author="PAZ GENNI HIZA ROJAS" w:date="2022-02-22T10:31:00Z"/>
                <w:rFonts w:asciiTheme="minorHAnsi" w:hAnsiTheme="minorHAnsi" w:cstheme="minorHAnsi"/>
                <w:sz w:val="16"/>
                <w:szCs w:val="16"/>
              </w:rPr>
              <w:pPrChange w:id="9474" w:author="Unknown" w:date="2022-02-22T10:35:00Z">
                <w:pPr>
                  <w:jc w:val="both"/>
                </w:pPr>
              </w:pPrChange>
            </w:pPr>
            <w:ins w:id="9475" w:author="PAZ GENNI HIZA ROJAS" w:date="2022-02-22T10:31:00Z">
              <w:r w:rsidRPr="00D33171">
                <w:rPr>
                  <w:rFonts w:asciiTheme="minorHAnsi" w:hAnsiTheme="minorHAnsi" w:cstheme="minorHAnsi"/>
                  <w:sz w:val="16"/>
                  <w:szCs w:val="16"/>
                </w:rPr>
                <w:t>Consultorio 15 Con lavamanos</w:t>
              </w:r>
            </w:ins>
          </w:p>
          <w:p w14:paraId="1430E665" w14:textId="77777777" w:rsidR="00D33171" w:rsidRPr="00D33171" w:rsidRDefault="00D33171">
            <w:pPr>
              <w:ind w:left="344"/>
              <w:jc w:val="both"/>
              <w:rPr>
                <w:ins w:id="9476" w:author="PAZ GENNI HIZA ROJAS" w:date="2022-02-22T10:31:00Z"/>
                <w:rFonts w:asciiTheme="minorHAnsi" w:hAnsiTheme="minorHAnsi" w:cstheme="minorHAnsi"/>
                <w:sz w:val="16"/>
                <w:szCs w:val="16"/>
              </w:rPr>
              <w:pPrChange w:id="9477" w:author="Unknown" w:date="2022-02-22T10:35:00Z">
                <w:pPr>
                  <w:jc w:val="both"/>
                </w:pPr>
              </w:pPrChange>
            </w:pPr>
            <w:ins w:id="9478" w:author="PAZ GENNI HIZA ROJAS" w:date="2022-02-22T10:31:00Z">
              <w:r w:rsidRPr="00D33171">
                <w:rPr>
                  <w:rFonts w:asciiTheme="minorHAnsi" w:hAnsiTheme="minorHAnsi" w:cstheme="minorHAnsi"/>
                  <w:sz w:val="16"/>
                  <w:szCs w:val="16"/>
                </w:rPr>
                <w:t xml:space="preserve">Consultorio 16 Con baño </w:t>
              </w:r>
            </w:ins>
          </w:p>
          <w:p w14:paraId="3303745A" w14:textId="77777777" w:rsidR="00D33171" w:rsidRPr="00D33171" w:rsidRDefault="00D33171">
            <w:pPr>
              <w:ind w:left="344"/>
              <w:jc w:val="both"/>
              <w:rPr>
                <w:ins w:id="9479" w:author="PAZ GENNI HIZA ROJAS" w:date="2022-02-22T10:31:00Z"/>
                <w:rFonts w:asciiTheme="minorHAnsi" w:hAnsiTheme="minorHAnsi" w:cstheme="minorHAnsi"/>
                <w:sz w:val="16"/>
                <w:szCs w:val="16"/>
              </w:rPr>
              <w:pPrChange w:id="9480" w:author="Unknown" w:date="2022-02-22T10:35:00Z">
                <w:pPr>
                  <w:jc w:val="both"/>
                </w:pPr>
              </w:pPrChange>
            </w:pPr>
            <w:ins w:id="9481" w:author="PAZ GENNI HIZA ROJAS" w:date="2022-02-22T10:31:00Z">
              <w:r w:rsidRPr="00D33171">
                <w:rPr>
                  <w:rFonts w:asciiTheme="minorHAnsi" w:hAnsiTheme="minorHAnsi" w:cstheme="minorHAnsi"/>
                  <w:sz w:val="16"/>
                  <w:szCs w:val="16"/>
                </w:rPr>
                <w:t>Consultorio 17 Sin baño, sin lavamanos</w:t>
              </w:r>
            </w:ins>
          </w:p>
          <w:p w14:paraId="26937B5C" w14:textId="77777777" w:rsidR="00D33171" w:rsidRPr="00D33171" w:rsidRDefault="00D33171">
            <w:pPr>
              <w:ind w:left="344"/>
              <w:jc w:val="both"/>
              <w:rPr>
                <w:ins w:id="9482" w:author="PAZ GENNI HIZA ROJAS" w:date="2022-02-22T10:31:00Z"/>
                <w:rFonts w:asciiTheme="minorHAnsi" w:hAnsiTheme="minorHAnsi" w:cstheme="minorHAnsi"/>
                <w:sz w:val="16"/>
                <w:szCs w:val="16"/>
              </w:rPr>
              <w:pPrChange w:id="9483" w:author="Unknown" w:date="2022-02-22T10:35:00Z">
                <w:pPr>
                  <w:jc w:val="both"/>
                </w:pPr>
              </w:pPrChange>
            </w:pPr>
            <w:ins w:id="9484" w:author="PAZ GENNI HIZA ROJAS" w:date="2022-02-22T10:31:00Z">
              <w:r w:rsidRPr="00D33171">
                <w:rPr>
                  <w:rFonts w:asciiTheme="minorHAnsi" w:hAnsiTheme="minorHAnsi" w:cstheme="minorHAnsi"/>
                  <w:sz w:val="16"/>
                  <w:szCs w:val="16"/>
                </w:rPr>
                <w:t>Baño Público</w:t>
              </w:r>
            </w:ins>
          </w:p>
          <w:p w14:paraId="02F04A06" w14:textId="77777777" w:rsidR="00D33171" w:rsidRPr="00D33171" w:rsidRDefault="00D33171">
            <w:pPr>
              <w:ind w:left="344"/>
              <w:jc w:val="both"/>
              <w:rPr>
                <w:ins w:id="9485" w:author="PAZ GENNI HIZA ROJAS" w:date="2022-02-22T10:31:00Z"/>
                <w:rFonts w:asciiTheme="minorHAnsi" w:hAnsiTheme="minorHAnsi" w:cstheme="minorHAnsi"/>
                <w:sz w:val="16"/>
                <w:szCs w:val="16"/>
              </w:rPr>
              <w:pPrChange w:id="9486" w:author="Unknown" w:date="2022-02-22T10:35:00Z">
                <w:pPr>
                  <w:jc w:val="both"/>
                </w:pPr>
              </w:pPrChange>
            </w:pPr>
            <w:ins w:id="9487" w:author="PAZ GENNI HIZA ROJAS" w:date="2022-02-22T10:31:00Z">
              <w:r w:rsidRPr="00D33171">
                <w:rPr>
                  <w:rFonts w:asciiTheme="minorHAnsi" w:hAnsiTheme="minorHAnsi" w:cstheme="minorHAnsi"/>
                  <w:sz w:val="16"/>
                  <w:szCs w:val="16"/>
                </w:rPr>
                <w:t>Consultorio 18 Sin lavamanos</w:t>
              </w:r>
            </w:ins>
          </w:p>
          <w:p w14:paraId="5754743D" w14:textId="77777777" w:rsidR="00D33171" w:rsidRPr="00D33171" w:rsidRDefault="00D33171">
            <w:pPr>
              <w:ind w:left="344"/>
              <w:jc w:val="both"/>
              <w:rPr>
                <w:ins w:id="9488" w:author="PAZ GENNI HIZA ROJAS" w:date="2022-02-22T10:31:00Z"/>
                <w:rFonts w:asciiTheme="minorHAnsi" w:hAnsiTheme="minorHAnsi" w:cstheme="minorHAnsi"/>
                <w:sz w:val="16"/>
                <w:szCs w:val="16"/>
              </w:rPr>
              <w:pPrChange w:id="9489" w:author="Unknown" w:date="2022-02-22T10:35:00Z">
                <w:pPr>
                  <w:jc w:val="both"/>
                </w:pPr>
              </w:pPrChange>
            </w:pPr>
            <w:ins w:id="9490" w:author="PAZ GENNI HIZA ROJAS" w:date="2022-02-22T10:31:00Z">
              <w:r w:rsidRPr="00D33171">
                <w:rPr>
                  <w:rFonts w:asciiTheme="minorHAnsi" w:hAnsiTheme="minorHAnsi" w:cstheme="minorHAnsi"/>
                  <w:sz w:val="16"/>
                  <w:szCs w:val="16"/>
                </w:rPr>
                <w:t xml:space="preserve">Consultorio 19 Gestora de Calidad, con lavamanos </w:t>
              </w:r>
            </w:ins>
          </w:p>
          <w:p w14:paraId="5DFC1A82" w14:textId="77777777" w:rsidR="00D33171" w:rsidRPr="00D33171" w:rsidRDefault="00D33171">
            <w:pPr>
              <w:ind w:left="344"/>
              <w:jc w:val="both"/>
              <w:rPr>
                <w:ins w:id="9491" w:author="PAZ GENNI HIZA ROJAS" w:date="2022-02-22T10:31:00Z"/>
                <w:rFonts w:asciiTheme="minorHAnsi" w:hAnsiTheme="minorHAnsi" w:cstheme="minorHAnsi"/>
                <w:sz w:val="16"/>
                <w:szCs w:val="16"/>
              </w:rPr>
              <w:pPrChange w:id="9492" w:author="Unknown" w:date="2022-02-22T10:35:00Z">
                <w:pPr>
                  <w:jc w:val="both"/>
                </w:pPr>
              </w:pPrChange>
            </w:pPr>
            <w:ins w:id="9493" w:author="PAZ GENNI HIZA ROJAS" w:date="2022-02-22T10:31:00Z">
              <w:r w:rsidRPr="00D33171">
                <w:rPr>
                  <w:rFonts w:asciiTheme="minorHAnsi" w:hAnsiTheme="minorHAnsi" w:cstheme="minorHAnsi"/>
                  <w:sz w:val="16"/>
                  <w:szCs w:val="16"/>
                </w:rPr>
                <w:t>Consultorio 20 Con lavamanos</w:t>
              </w:r>
            </w:ins>
          </w:p>
          <w:p w14:paraId="2B91CF9C" w14:textId="77777777" w:rsidR="00D33171" w:rsidRPr="00D33171" w:rsidRDefault="00D33171">
            <w:pPr>
              <w:ind w:left="344"/>
              <w:jc w:val="both"/>
              <w:rPr>
                <w:ins w:id="9494" w:author="PAZ GENNI HIZA ROJAS" w:date="2022-02-22T10:31:00Z"/>
                <w:rFonts w:asciiTheme="minorHAnsi" w:hAnsiTheme="minorHAnsi" w:cstheme="minorHAnsi"/>
                <w:sz w:val="16"/>
                <w:szCs w:val="16"/>
              </w:rPr>
              <w:pPrChange w:id="9495" w:author="Unknown" w:date="2022-02-22T10:35:00Z">
                <w:pPr>
                  <w:jc w:val="both"/>
                </w:pPr>
              </w:pPrChange>
            </w:pPr>
            <w:ins w:id="9496" w:author="PAZ GENNI HIZA ROJAS" w:date="2022-02-22T10:31:00Z">
              <w:r w:rsidRPr="00D33171">
                <w:rPr>
                  <w:rFonts w:asciiTheme="minorHAnsi" w:hAnsiTheme="minorHAnsi" w:cstheme="minorHAnsi"/>
                  <w:sz w:val="16"/>
                  <w:szCs w:val="16"/>
                </w:rPr>
                <w:t>Baño de Personal</w:t>
              </w:r>
            </w:ins>
          </w:p>
          <w:p w14:paraId="13D65A1C" w14:textId="77777777" w:rsidR="00D33171" w:rsidRPr="00D33171" w:rsidRDefault="00D33171">
            <w:pPr>
              <w:ind w:left="344"/>
              <w:jc w:val="both"/>
              <w:rPr>
                <w:ins w:id="9497" w:author="PAZ GENNI HIZA ROJAS" w:date="2022-02-22T10:31:00Z"/>
                <w:rFonts w:asciiTheme="minorHAnsi" w:hAnsiTheme="minorHAnsi" w:cstheme="minorHAnsi"/>
                <w:sz w:val="16"/>
                <w:szCs w:val="16"/>
              </w:rPr>
              <w:pPrChange w:id="9498" w:author="Unknown" w:date="2022-02-22T10:35:00Z">
                <w:pPr>
                  <w:jc w:val="both"/>
                </w:pPr>
              </w:pPrChange>
            </w:pPr>
          </w:p>
          <w:p w14:paraId="214B8DC2" w14:textId="77777777" w:rsidR="00D33171" w:rsidRPr="00D33171" w:rsidRDefault="00D33171">
            <w:pPr>
              <w:ind w:left="344"/>
              <w:jc w:val="both"/>
              <w:rPr>
                <w:ins w:id="9499" w:author="PAZ GENNI HIZA ROJAS" w:date="2022-02-22T10:31:00Z"/>
                <w:rFonts w:asciiTheme="minorHAnsi" w:hAnsiTheme="minorHAnsi" w:cstheme="minorHAnsi"/>
                <w:sz w:val="16"/>
                <w:szCs w:val="16"/>
              </w:rPr>
              <w:pPrChange w:id="9500" w:author="Unknown" w:date="2022-02-22T10:35:00Z">
                <w:pPr>
                  <w:jc w:val="both"/>
                </w:pPr>
              </w:pPrChange>
            </w:pPr>
            <w:ins w:id="9501" w:author="PAZ GENNI HIZA ROJAS" w:date="2022-02-22T10:31:00Z">
              <w:r w:rsidRPr="00D33171">
                <w:rPr>
                  <w:rFonts w:asciiTheme="minorHAnsi" w:hAnsiTheme="minorHAnsi" w:cstheme="minorHAnsi"/>
                  <w:sz w:val="16"/>
                  <w:szCs w:val="16"/>
                </w:rPr>
                <w:t xml:space="preserve">4TO PISO: </w:t>
              </w:r>
            </w:ins>
          </w:p>
          <w:p w14:paraId="6A8A1E0C" w14:textId="77777777" w:rsidR="00D33171" w:rsidRPr="00D33171" w:rsidRDefault="00D33171">
            <w:pPr>
              <w:ind w:left="344"/>
              <w:jc w:val="both"/>
              <w:rPr>
                <w:ins w:id="9502" w:author="PAZ GENNI HIZA ROJAS" w:date="2022-02-22T10:31:00Z"/>
                <w:rFonts w:asciiTheme="minorHAnsi" w:hAnsiTheme="minorHAnsi" w:cstheme="minorHAnsi"/>
                <w:sz w:val="16"/>
                <w:szCs w:val="16"/>
              </w:rPr>
              <w:pPrChange w:id="9503" w:author="Unknown" w:date="2022-02-22T10:35:00Z">
                <w:pPr>
                  <w:jc w:val="both"/>
                </w:pPr>
              </w:pPrChange>
            </w:pPr>
            <w:ins w:id="9504" w:author="PAZ GENNI HIZA ROJAS" w:date="2022-02-22T10:31:00Z">
              <w:r w:rsidRPr="00D33171">
                <w:rPr>
                  <w:rFonts w:asciiTheme="minorHAnsi" w:hAnsiTheme="minorHAnsi" w:cstheme="minorHAnsi"/>
                  <w:sz w:val="16"/>
                  <w:szCs w:val="16"/>
                </w:rPr>
                <w:t>Estación de enfermería sin lavamanos</w:t>
              </w:r>
            </w:ins>
          </w:p>
          <w:p w14:paraId="4FAF92A4" w14:textId="77777777" w:rsidR="00D33171" w:rsidRPr="00D33171" w:rsidRDefault="00D33171">
            <w:pPr>
              <w:ind w:left="344"/>
              <w:jc w:val="both"/>
              <w:rPr>
                <w:ins w:id="9505" w:author="PAZ GENNI HIZA ROJAS" w:date="2022-02-22T10:31:00Z"/>
                <w:rFonts w:asciiTheme="minorHAnsi" w:hAnsiTheme="minorHAnsi" w:cstheme="minorHAnsi"/>
                <w:sz w:val="16"/>
                <w:szCs w:val="16"/>
              </w:rPr>
              <w:pPrChange w:id="9506" w:author="Unknown" w:date="2022-02-22T10:35:00Z">
                <w:pPr>
                  <w:jc w:val="both"/>
                </w:pPr>
              </w:pPrChange>
            </w:pPr>
            <w:ins w:id="9507" w:author="PAZ GENNI HIZA ROJAS" w:date="2022-02-22T10:31:00Z">
              <w:r w:rsidRPr="00D33171">
                <w:rPr>
                  <w:rFonts w:asciiTheme="minorHAnsi" w:hAnsiTheme="minorHAnsi" w:cstheme="minorHAnsi"/>
                  <w:sz w:val="16"/>
                  <w:szCs w:val="16"/>
                </w:rPr>
                <w:t>Consultorio 21 Con lavamanos</w:t>
              </w:r>
            </w:ins>
          </w:p>
          <w:p w14:paraId="1D998714" w14:textId="77777777" w:rsidR="00D33171" w:rsidRPr="00D33171" w:rsidRDefault="00D33171">
            <w:pPr>
              <w:ind w:left="344"/>
              <w:jc w:val="both"/>
              <w:rPr>
                <w:ins w:id="9508" w:author="PAZ GENNI HIZA ROJAS" w:date="2022-02-22T10:31:00Z"/>
                <w:rFonts w:asciiTheme="minorHAnsi" w:hAnsiTheme="minorHAnsi" w:cstheme="minorHAnsi"/>
                <w:sz w:val="16"/>
                <w:szCs w:val="16"/>
              </w:rPr>
              <w:pPrChange w:id="9509" w:author="Unknown" w:date="2022-02-22T10:35:00Z">
                <w:pPr>
                  <w:jc w:val="both"/>
                </w:pPr>
              </w:pPrChange>
            </w:pPr>
            <w:ins w:id="9510" w:author="PAZ GENNI HIZA ROJAS" w:date="2022-02-22T10:31:00Z">
              <w:r w:rsidRPr="00D33171">
                <w:rPr>
                  <w:rFonts w:asciiTheme="minorHAnsi" w:hAnsiTheme="minorHAnsi" w:cstheme="minorHAnsi"/>
                  <w:sz w:val="16"/>
                  <w:szCs w:val="16"/>
                </w:rPr>
                <w:t xml:space="preserve">Consultorio 22 Con baño </w:t>
              </w:r>
            </w:ins>
          </w:p>
          <w:p w14:paraId="25DFDA84" w14:textId="77777777" w:rsidR="00D33171" w:rsidRPr="00D33171" w:rsidRDefault="00D33171">
            <w:pPr>
              <w:ind w:left="344"/>
              <w:jc w:val="both"/>
              <w:rPr>
                <w:ins w:id="9511" w:author="PAZ GENNI HIZA ROJAS" w:date="2022-02-22T10:31:00Z"/>
                <w:rFonts w:asciiTheme="minorHAnsi" w:hAnsiTheme="minorHAnsi" w:cstheme="minorHAnsi"/>
                <w:sz w:val="16"/>
                <w:szCs w:val="16"/>
              </w:rPr>
              <w:pPrChange w:id="9512" w:author="Unknown" w:date="2022-02-22T10:35:00Z">
                <w:pPr>
                  <w:jc w:val="both"/>
                </w:pPr>
              </w:pPrChange>
            </w:pPr>
            <w:ins w:id="9513" w:author="PAZ GENNI HIZA ROJAS" w:date="2022-02-22T10:31:00Z">
              <w:r w:rsidRPr="00D33171">
                <w:rPr>
                  <w:rFonts w:asciiTheme="minorHAnsi" w:hAnsiTheme="minorHAnsi" w:cstheme="minorHAnsi"/>
                  <w:sz w:val="16"/>
                  <w:szCs w:val="16"/>
                </w:rPr>
                <w:t>Consultorio 23 Con lavamanos</w:t>
              </w:r>
            </w:ins>
          </w:p>
          <w:p w14:paraId="17CEC209" w14:textId="77777777" w:rsidR="00D33171" w:rsidRPr="00D33171" w:rsidRDefault="00D33171">
            <w:pPr>
              <w:ind w:left="344"/>
              <w:jc w:val="both"/>
              <w:rPr>
                <w:ins w:id="9514" w:author="PAZ GENNI HIZA ROJAS" w:date="2022-02-22T10:31:00Z"/>
                <w:rFonts w:asciiTheme="minorHAnsi" w:hAnsiTheme="minorHAnsi" w:cstheme="minorHAnsi"/>
                <w:sz w:val="16"/>
                <w:szCs w:val="16"/>
              </w:rPr>
              <w:pPrChange w:id="9515" w:author="Unknown" w:date="2022-02-22T10:35:00Z">
                <w:pPr>
                  <w:jc w:val="both"/>
                </w:pPr>
              </w:pPrChange>
            </w:pPr>
            <w:ins w:id="9516" w:author="PAZ GENNI HIZA ROJAS" w:date="2022-02-22T10:31:00Z">
              <w:r w:rsidRPr="00D33171">
                <w:rPr>
                  <w:rFonts w:asciiTheme="minorHAnsi" w:hAnsiTheme="minorHAnsi" w:cstheme="minorHAnsi"/>
                  <w:sz w:val="16"/>
                  <w:szCs w:val="16"/>
                </w:rPr>
                <w:t xml:space="preserve">Consultorio 24 Con baño </w:t>
              </w:r>
            </w:ins>
          </w:p>
          <w:p w14:paraId="71F6A311" w14:textId="77777777" w:rsidR="00D33171" w:rsidRPr="00D33171" w:rsidRDefault="00D33171">
            <w:pPr>
              <w:ind w:left="344"/>
              <w:jc w:val="both"/>
              <w:rPr>
                <w:ins w:id="9517" w:author="PAZ GENNI HIZA ROJAS" w:date="2022-02-22T10:31:00Z"/>
                <w:rFonts w:asciiTheme="minorHAnsi" w:hAnsiTheme="minorHAnsi" w:cstheme="minorHAnsi"/>
                <w:sz w:val="16"/>
                <w:szCs w:val="16"/>
              </w:rPr>
              <w:pPrChange w:id="9518" w:author="Unknown" w:date="2022-02-22T10:35:00Z">
                <w:pPr>
                  <w:jc w:val="both"/>
                </w:pPr>
              </w:pPrChange>
            </w:pPr>
            <w:ins w:id="9519" w:author="PAZ GENNI HIZA ROJAS" w:date="2022-02-22T10:31:00Z">
              <w:r w:rsidRPr="00D33171">
                <w:rPr>
                  <w:rFonts w:asciiTheme="minorHAnsi" w:hAnsiTheme="minorHAnsi" w:cstheme="minorHAnsi"/>
                  <w:sz w:val="16"/>
                  <w:szCs w:val="16"/>
                </w:rPr>
                <w:t xml:space="preserve">Consultorio 25 Trabajo Social </w:t>
              </w:r>
            </w:ins>
          </w:p>
          <w:p w14:paraId="1DDAAE2D" w14:textId="77777777" w:rsidR="00D33171" w:rsidRPr="00D33171" w:rsidRDefault="00D33171">
            <w:pPr>
              <w:ind w:left="344"/>
              <w:jc w:val="both"/>
              <w:rPr>
                <w:ins w:id="9520" w:author="PAZ GENNI HIZA ROJAS" w:date="2022-02-22T10:31:00Z"/>
                <w:rFonts w:asciiTheme="minorHAnsi" w:hAnsiTheme="minorHAnsi" w:cstheme="minorHAnsi"/>
                <w:sz w:val="16"/>
                <w:szCs w:val="16"/>
              </w:rPr>
              <w:pPrChange w:id="9521" w:author="Unknown" w:date="2022-02-22T10:35:00Z">
                <w:pPr>
                  <w:jc w:val="both"/>
                </w:pPr>
              </w:pPrChange>
            </w:pPr>
            <w:ins w:id="9522" w:author="PAZ GENNI HIZA ROJAS" w:date="2022-02-22T10:31:00Z">
              <w:r w:rsidRPr="00D33171">
                <w:rPr>
                  <w:rFonts w:asciiTheme="minorHAnsi" w:hAnsiTheme="minorHAnsi" w:cstheme="minorHAnsi"/>
                  <w:sz w:val="16"/>
                  <w:szCs w:val="16"/>
                </w:rPr>
                <w:t>Baño de Personal</w:t>
              </w:r>
            </w:ins>
          </w:p>
          <w:p w14:paraId="6958B682" w14:textId="77777777" w:rsidR="00D33171" w:rsidRPr="00D33171" w:rsidRDefault="00D33171">
            <w:pPr>
              <w:ind w:left="344"/>
              <w:jc w:val="both"/>
              <w:rPr>
                <w:ins w:id="9523" w:author="PAZ GENNI HIZA ROJAS" w:date="2022-02-22T10:31:00Z"/>
                <w:rFonts w:asciiTheme="minorHAnsi" w:hAnsiTheme="minorHAnsi" w:cstheme="minorHAnsi"/>
                <w:sz w:val="16"/>
                <w:szCs w:val="16"/>
              </w:rPr>
              <w:pPrChange w:id="9524" w:author="Unknown" w:date="2022-02-22T10:35:00Z">
                <w:pPr>
                  <w:jc w:val="both"/>
                </w:pPr>
              </w:pPrChange>
            </w:pPr>
            <w:ins w:id="9525" w:author="PAZ GENNI HIZA ROJAS" w:date="2022-02-22T10:31:00Z">
              <w:r w:rsidRPr="00D33171">
                <w:rPr>
                  <w:rFonts w:asciiTheme="minorHAnsi" w:hAnsiTheme="minorHAnsi" w:cstheme="minorHAnsi"/>
                  <w:sz w:val="16"/>
                  <w:szCs w:val="16"/>
                </w:rPr>
                <w:t>Estación de enfermería sin lavamanos</w:t>
              </w:r>
            </w:ins>
          </w:p>
          <w:p w14:paraId="0B5E81FB" w14:textId="77777777" w:rsidR="00D33171" w:rsidRPr="00D33171" w:rsidRDefault="00D33171">
            <w:pPr>
              <w:ind w:left="344"/>
              <w:jc w:val="both"/>
              <w:rPr>
                <w:ins w:id="9526" w:author="PAZ GENNI HIZA ROJAS" w:date="2022-02-22T10:31:00Z"/>
                <w:rFonts w:asciiTheme="minorHAnsi" w:hAnsiTheme="minorHAnsi" w:cstheme="minorHAnsi"/>
                <w:sz w:val="16"/>
                <w:szCs w:val="16"/>
              </w:rPr>
              <w:pPrChange w:id="9527" w:author="Unknown" w:date="2022-02-22T10:35:00Z">
                <w:pPr>
                  <w:jc w:val="both"/>
                </w:pPr>
              </w:pPrChange>
            </w:pPr>
            <w:ins w:id="9528" w:author="PAZ GENNI HIZA ROJAS" w:date="2022-02-22T10:31:00Z">
              <w:r w:rsidRPr="00D33171">
                <w:rPr>
                  <w:rFonts w:asciiTheme="minorHAnsi" w:hAnsiTheme="minorHAnsi" w:cstheme="minorHAnsi"/>
                  <w:sz w:val="16"/>
                  <w:szCs w:val="16"/>
                </w:rPr>
                <w:t>Consultorio 26 Con lavamanos</w:t>
              </w:r>
            </w:ins>
          </w:p>
          <w:p w14:paraId="43AD2B1D" w14:textId="77777777" w:rsidR="00D33171" w:rsidRPr="00D33171" w:rsidRDefault="00D33171">
            <w:pPr>
              <w:ind w:left="344"/>
              <w:jc w:val="both"/>
              <w:rPr>
                <w:ins w:id="9529" w:author="PAZ GENNI HIZA ROJAS" w:date="2022-02-22T10:31:00Z"/>
                <w:rFonts w:asciiTheme="minorHAnsi" w:hAnsiTheme="minorHAnsi" w:cstheme="minorHAnsi"/>
                <w:sz w:val="16"/>
                <w:szCs w:val="16"/>
              </w:rPr>
              <w:pPrChange w:id="9530" w:author="Unknown" w:date="2022-02-22T10:35:00Z">
                <w:pPr>
                  <w:jc w:val="both"/>
                </w:pPr>
              </w:pPrChange>
            </w:pPr>
            <w:ins w:id="9531" w:author="PAZ GENNI HIZA ROJAS" w:date="2022-02-22T10:31:00Z">
              <w:r w:rsidRPr="00D33171">
                <w:rPr>
                  <w:rFonts w:asciiTheme="minorHAnsi" w:hAnsiTheme="minorHAnsi" w:cstheme="minorHAnsi"/>
                  <w:sz w:val="16"/>
                  <w:szCs w:val="16"/>
                </w:rPr>
                <w:t>Consultorio 27 Sin baño sin lavamanos</w:t>
              </w:r>
            </w:ins>
          </w:p>
          <w:p w14:paraId="655BC276" w14:textId="77777777" w:rsidR="00D33171" w:rsidRPr="00D33171" w:rsidRDefault="00D33171">
            <w:pPr>
              <w:ind w:left="344"/>
              <w:jc w:val="both"/>
              <w:rPr>
                <w:ins w:id="9532" w:author="PAZ GENNI HIZA ROJAS" w:date="2022-02-22T10:31:00Z"/>
                <w:rFonts w:asciiTheme="minorHAnsi" w:hAnsiTheme="minorHAnsi" w:cstheme="minorHAnsi"/>
                <w:sz w:val="16"/>
                <w:szCs w:val="16"/>
              </w:rPr>
              <w:pPrChange w:id="9533" w:author="Unknown" w:date="2022-02-22T10:35:00Z">
                <w:pPr>
                  <w:jc w:val="both"/>
                </w:pPr>
              </w:pPrChange>
            </w:pPr>
            <w:ins w:id="9534" w:author="PAZ GENNI HIZA ROJAS" w:date="2022-02-22T10:31:00Z">
              <w:r w:rsidRPr="00D33171">
                <w:rPr>
                  <w:rFonts w:asciiTheme="minorHAnsi" w:hAnsiTheme="minorHAnsi" w:cstheme="minorHAnsi"/>
                  <w:sz w:val="16"/>
                  <w:szCs w:val="16"/>
                </w:rPr>
                <w:t>Comedor Con lavamanos</w:t>
              </w:r>
            </w:ins>
          </w:p>
          <w:p w14:paraId="0C401B49" w14:textId="77777777" w:rsidR="00D33171" w:rsidRPr="00D33171" w:rsidRDefault="00D33171">
            <w:pPr>
              <w:ind w:left="344"/>
              <w:jc w:val="both"/>
              <w:rPr>
                <w:ins w:id="9535" w:author="PAZ GENNI HIZA ROJAS" w:date="2022-02-22T10:31:00Z"/>
                <w:rFonts w:asciiTheme="minorHAnsi" w:hAnsiTheme="minorHAnsi" w:cstheme="minorHAnsi"/>
                <w:sz w:val="16"/>
                <w:szCs w:val="16"/>
              </w:rPr>
              <w:pPrChange w:id="9536" w:author="Unknown" w:date="2022-02-22T10:35:00Z">
                <w:pPr>
                  <w:jc w:val="both"/>
                </w:pPr>
              </w:pPrChange>
            </w:pPr>
            <w:ins w:id="9537" w:author="PAZ GENNI HIZA ROJAS" w:date="2022-02-22T10:31:00Z">
              <w:r w:rsidRPr="00D33171">
                <w:rPr>
                  <w:rFonts w:asciiTheme="minorHAnsi" w:hAnsiTheme="minorHAnsi" w:cstheme="minorHAnsi"/>
                  <w:sz w:val="16"/>
                  <w:szCs w:val="16"/>
                </w:rPr>
                <w:t>Baño Público</w:t>
              </w:r>
            </w:ins>
          </w:p>
          <w:p w14:paraId="12638103" w14:textId="77777777" w:rsidR="00D33171" w:rsidRPr="00D33171" w:rsidRDefault="00D33171">
            <w:pPr>
              <w:ind w:left="344"/>
              <w:jc w:val="both"/>
              <w:rPr>
                <w:ins w:id="9538" w:author="PAZ GENNI HIZA ROJAS" w:date="2022-02-22T10:31:00Z"/>
                <w:rFonts w:asciiTheme="minorHAnsi" w:hAnsiTheme="minorHAnsi" w:cstheme="minorHAnsi"/>
                <w:sz w:val="16"/>
                <w:szCs w:val="16"/>
              </w:rPr>
              <w:pPrChange w:id="9539" w:author="Unknown" w:date="2022-02-22T10:35:00Z">
                <w:pPr>
                  <w:jc w:val="both"/>
                </w:pPr>
              </w:pPrChange>
            </w:pPr>
          </w:p>
          <w:p w14:paraId="0E58FA21" w14:textId="77777777" w:rsidR="00D33171" w:rsidRPr="00D33171" w:rsidRDefault="00D33171">
            <w:pPr>
              <w:ind w:left="344"/>
              <w:jc w:val="both"/>
              <w:rPr>
                <w:ins w:id="9540" w:author="PAZ GENNI HIZA ROJAS" w:date="2022-02-22T10:31:00Z"/>
                <w:rFonts w:asciiTheme="minorHAnsi" w:hAnsiTheme="minorHAnsi" w:cstheme="minorHAnsi"/>
                <w:sz w:val="16"/>
                <w:szCs w:val="16"/>
              </w:rPr>
              <w:pPrChange w:id="9541" w:author="Unknown" w:date="2022-02-22T10:35:00Z">
                <w:pPr>
                  <w:jc w:val="both"/>
                </w:pPr>
              </w:pPrChange>
            </w:pPr>
            <w:ins w:id="9542" w:author="PAZ GENNI HIZA ROJAS" w:date="2022-02-22T10:31:00Z">
              <w:r w:rsidRPr="00D33171">
                <w:rPr>
                  <w:rFonts w:asciiTheme="minorHAnsi" w:hAnsiTheme="minorHAnsi" w:cstheme="minorHAnsi"/>
                  <w:sz w:val="16"/>
                  <w:szCs w:val="16"/>
                </w:rPr>
                <w:t xml:space="preserve">5TO PISO: </w:t>
              </w:r>
            </w:ins>
          </w:p>
          <w:p w14:paraId="068073A6" w14:textId="77777777" w:rsidR="00D33171" w:rsidRPr="00D33171" w:rsidRDefault="00D33171">
            <w:pPr>
              <w:ind w:left="344"/>
              <w:jc w:val="both"/>
              <w:rPr>
                <w:ins w:id="9543" w:author="PAZ GENNI HIZA ROJAS" w:date="2022-02-22T10:31:00Z"/>
                <w:rFonts w:asciiTheme="minorHAnsi" w:hAnsiTheme="minorHAnsi" w:cstheme="minorHAnsi"/>
                <w:sz w:val="16"/>
                <w:szCs w:val="16"/>
              </w:rPr>
              <w:pPrChange w:id="9544" w:author="Unknown" w:date="2022-02-22T10:35:00Z">
                <w:pPr>
                  <w:jc w:val="both"/>
                </w:pPr>
              </w:pPrChange>
            </w:pPr>
            <w:ins w:id="9545" w:author="PAZ GENNI HIZA ROJAS" w:date="2022-02-22T10:31:00Z">
              <w:r w:rsidRPr="00D33171">
                <w:rPr>
                  <w:rFonts w:asciiTheme="minorHAnsi" w:hAnsiTheme="minorHAnsi" w:cstheme="minorHAnsi"/>
                  <w:sz w:val="16"/>
                  <w:szCs w:val="16"/>
                </w:rPr>
                <w:t xml:space="preserve">1 </w:t>
              </w:r>
              <w:proofErr w:type="gramStart"/>
              <w:r w:rsidRPr="00D33171">
                <w:rPr>
                  <w:rFonts w:asciiTheme="minorHAnsi" w:hAnsiTheme="minorHAnsi" w:cstheme="minorHAnsi"/>
                  <w:sz w:val="16"/>
                  <w:szCs w:val="16"/>
                </w:rPr>
                <w:t>Auditorio</w:t>
              </w:r>
              <w:proofErr w:type="gramEnd"/>
              <w:r w:rsidRPr="00D33171">
                <w:rPr>
                  <w:rFonts w:asciiTheme="minorHAnsi" w:hAnsiTheme="minorHAnsi" w:cstheme="minorHAnsi"/>
                  <w:sz w:val="16"/>
                  <w:szCs w:val="16"/>
                </w:rPr>
                <w:t xml:space="preserve">, </w:t>
              </w:r>
            </w:ins>
          </w:p>
          <w:p w14:paraId="08E14880" w14:textId="77777777" w:rsidR="00D33171" w:rsidRPr="00D33171" w:rsidRDefault="00D33171">
            <w:pPr>
              <w:ind w:left="344"/>
              <w:jc w:val="both"/>
              <w:rPr>
                <w:ins w:id="9546" w:author="PAZ GENNI HIZA ROJAS" w:date="2022-02-22T10:31:00Z"/>
                <w:rFonts w:asciiTheme="minorHAnsi" w:hAnsiTheme="minorHAnsi" w:cstheme="minorHAnsi"/>
                <w:sz w:val="16"/>
                <w:szCs w:val="16"/>
              </w:rPr>
              <w:pPrChange w:id="9547" w:author="Unknown" w:date="2022-02-22T10:35:00Z">
                <w:pPr>
                  <w:jc w:val="both"/>
                </w:pPr>
              </w:pPrChange>
            </w:pPr>
            <w:ins w:id="9548" w:author="PAZ GENNI HIZA ROJAS" w:date="2022-02-22T10:31:00Z">
              <w:r w:rsidRPr="00D33171">
                <w:rPr>
                  <w:rFonts w:asciiTheme="minorHAnsi" w:hAnsiTheme="minorHAnsi" w:cstheme="minorHAnsi"/>
                  <w:sz w:val="16"/>
                  <w:szCs w:val="16"/>
                </w:rPr>
                <w:t xml:space="preserve">2 </w:t>
              </w:r>
              <w:proofErr w:type="gramStart"/>
              <w:r w:rsidRPr="00D33171">
                <w:rPr>
                  <w:rFonts w:asciiTheme="minorHAnsi" w:hAnsiTheme="minorHAnsi" w:cstheme="minorHAnsi"/>
                  <w:sz w:val="16"/>
                  <w:szCs w:val="16"/>
                </w:rPr>
                <w:t>Oficinas</w:t>
              </w:r>
              <w:proofErr w:type="gramEnd"/>
              <w:r w:rsidRPr="00D33171">
                <w:rPr>
                  <w:rFonts w:asciiTheme="minorHAnsi" w:hAnsiTheme="minorHAnsi" w:cstheme="minorHAnsi"/>
                  <w:sz w:val="16"/>
                  <w:szCs w:val="16"/>
                </w:rPr>
                <w:t xml:space="preserve">, una cocineta y un baño. </w:t>
              </w:r>
            </w:ins>
          </w:p>
          <w:p w14:paraId="45A71BE2" w14:textId="77777777" w:rsidR="00D33171" w:rsidRPr="00D33171" w:rsidRDefault="00D33171">
            <w:pPr>
              <w:ind w:left="344"/>
              <w:jc w:val="both"/>
              <w:rPr>
                <w:ins w:id="9549" w:author="PAZ GENNI HIZA ROJAS" w:date="2022-02-22T10:31:00Z"/>
                <w:rFonts w:asciiTheme="minorHAnsi" w:hAnsiTheme="minorHAnsi" w:cstheme="minorHAnsi"/>
                <w:sz w:val="16"/>
                <w:szCs w:val="16"/>
              </w:rPr>
              <w:pPrChange w:id="9550" w:author="Unknown" w:date="2022-02-22T10:35:00Z">
                <w:pPr>
                  <w:jc w:val="both"/>
                </w:pPr>
              </w:pPrChange>
            </w:pPr>
          </w:p>
          <w:p w14:paraId="36E58E96" w14:textId="77777777" w:rsidR="00D33171" w:rsidRPr="00D33171" w:rsidRDefault="00D33171">
            <w:pPr>
              <w:ind w:left="344"/>
              <w:jc w:val="both"/>
              <w:rPr>
                <w:ins w:id="9551" w:author="PAZ GENNI HIZA ROJAS" w:date="2022-02-22T10:31:00Z"/>
                <w:rFonts w:asciiTheme="minorHAnsi" w:hAnsiTheme="minorHAnsi" w:cstheme="minorHAnsi"/>
                <w:sz w:val="16"/>
                <w:szCs w:val="16"/>
              </w:rPr>
              <w:pPrChange w:id="9552" w:author="Unknown" w:date="2022-02-22T10:35:00Z">
                <w:pPr>
                  <w:jc w:val="both"/>
                </w:pPr>
              </w:pPrChange>
            </w:pPr>
            <w:ins w:id="9553" w:author="PAZ GENNI HIZA ROJAS" w:date="2022-02-22T10:31:00Z">
              <w:r w:rsidRPr="00D33171">
                <w:rPr>
                  <w:rFonts w:asciiTheme="minorHAnsi" w:hAnsiTheme="minorHAnsi" w:cstheme="minorHAnsi"/>
                  <w:sz w:val="16"/>
                  <w:szCs w:val="16"/>
                </w:rPr>
                <w:t xml:space="preserve">Nota: </w:t>
              </w:r>
            </w:ins>
          </w:p>
          <w:p w14:paraId="1F9BD009" w14:textId="77777777" w:rsidR="00D33171" w:rsidRPr="00D33171" w:rsidRDefault="00D33171">
            <w:pPr>
              <w:ind w:left="344"/>
              <w:jc w:val="both"/>
              <w:rPr>
                <w:ins w:id="9554" w:author="PAZ GENNI HIZA ROJAS" w:date="2022-02-22T10:31:00Z"/>
                <w:rFonts w:asciiTheme="minorHAnsi" w:hAnsiTheme="minorHAnsi" w:cstheme="minorHAnsi"/>
                <w:sz w:val="16"/>
                <w:szCs w:val="16"/>
              </w:rPr>
              <w:pPrChange w:id="9555" w:author="Unknown" w:date="2022-02-22T10:35:00Z">
                <w:pPr>
                  <w:jc w:val="both"/>
                </w:pPr>
              </w:pPrChange>
            </w:pPr>
            <w:ins w:id="9556" w:author="PAZ GENNI HIZA ROJAS" w:date="2022-02-22T10:31:00Z">
              <w:r w:rsidRPr="00D33171">
                <w:rPr>
                  <w:rFonts w:asciiTheme="minorHAnsi" w:hAnsiTheme="minorHAnsi" w:cstheme="minorHAnsi"/>
                  <w:sz w:val="16"/>
                  <w:szCs w:val="16"/>
                </w:rPr>
                <w:t>Para todos los baños, se debe incluir la dotación de jabón líquido con su respectivo dispensador, papel higiénico su respectivo dispensador y papel toalla con su respectivo dispensador.</w:t>
              </w:r>
            </w:ins>
          </w:p>
          <w:p w14:paraId="37889DF2" w14:textId="77777777" w:rsidR="00D33171" w:rsidRPr="00D33171" w:rsidRDefault="00D33171">
            <w:pPr>
              <w:ind w:left="344"/>
              <w:jc w:val="both"/>
              <w:rPr>
                <w:ins w:id="9557" w:author="PAZ GENNI HIZA ROJAS" w:date="2022-02-22T10:31:00Z"/>
                <w:rFonts w:asciiTheme="minorHAnsi" w:hAnsiTheme="minorHAnsi" w:cstheme="minorHAnsi"/>
                <w:sz w:val="16"/>
                <w:szCs w:val="16"/>
              </w:rPr>
              <w:pPrChange w:id="9558" w:author="Unknown" w:date="2022-02-22T10:35:00Z">
                <w:pPr>
                  <w:jc w:val="both"/>
                </w:pPr>
              </w:pPrChange>
            </w:pPr>
          </w:p>
          <w:p w14:paraId="0F201AFE" w14:textId="77777777" w:rsidR="00D33171" w:rsidRPr="00D33171" w:rsidRDefault="00D33171">
            <w:pPr>
              <w:ind w:left="344"/>
              <w:jc w:val="both"/>
              <w:rPr>
                <w:ins w:id="9559" w:author="PAZ GENNI HIZA ROJAS" w:date="2022-02-22T10:31:00Z"/>
                <w:rFonts w:asciiTheme="minorHAnsi" w:hAnsiTheme="minorHAnsi" w:cstheme="minorHAnsi"/>
                <w:sz w:val="16"/>
                <w:szCs w:val="16"/>
              </w:rPr>
              <w:pPrChange w:id="9560" w:author="Unknown" w:date="2022-02-22T10:35:00Z">
                <w:pPr>
                  <w:jc w:val="both"/>
                </w:pPr>
              </w:pPrChange>
            </w:pPr>
            <w:ins w:id="9561" w:author="PAZ GENNI HIZA ROJAS" w:date="2022-02-22T10:31:00Z">
              <w:r w:rsidRPr="00D33171">
                <w:rPr>
                  <w:rFonts w:asciiTheme="minorHAnsi" w:hAnsiTheme="minorHAnsi" w:cstheme="minorHAnsi"/>
                  <w:sz w:val="16"/>
                  <w:szCs w:val="16"/>
                </w:rPr>
                <w:t>Para los consultorios que cuenten con lavamanos se debe proveer jabón líquido y papel toalla con sus respectivos dispensadores.</w:t>
              </w:r>
            </w:ins>
          </w:p>
          <w:p w14:paraId="5DB84016" w14:textId="77777777" w:rsidR="00D33171" w:rsidRPr="00D33171" w:rsidRDefault="00D33171" w:rsidP="00D33171">
            <w:pPr>
              <w:jc w:val="both"/>
              <w:rPr>
                <w:ins w:id="9562" w:author="PAZ GENNI HIZA ROJAS" w:date="2022-02-22T10:31:00Z"/>
                <w:rFonts w:asciiTheme="minorHAnsi" w:hAnsiTheme="minorHAnsi" w:cstheme="minorHAnsi"/>
                <w:sz w:val="16"/>
                <w:szCs w:val="16"/>
              </w:rPr>
            </w:pPr>
          </w:p>
          <w:p w14:paraId="007F8694" w14:textId="7086442A" w:rsidR="00D33171" w:rsidRPr="00C25B5B" w:rsidRDefault="00D33171">
            <w:pPr>
              <w:pStyle w:val="Prrafodelista"/>
              <w:numPr>
                <w:ilvl w:val="1"/>
                <w:numId w:val="77"/>
              </w:numPr>
              <w:ind w:left="344"/>
              <w:jc w:val="both"/>
              <w:rPr>
                <w:ins w:id="9563" w:author="PAZ GENNI HIZA ROJAS" w:date="2022-02-22T10:31:00Z"/>
                <w:rFonts w:asciiTheme="minorHAnsi" w:hAnsiTheme="minorHAnsi" w:cstheme="minorHAnsi"/>
                <w:b/>
                <w:sz w:val="16"/>
                <w:szCs w:val="16"/>
                <w:rPrChange w:id="9564" w:author="PAZ GENNI HIZA ROJAS" w:date="2022-02-22T10:35:00Z">
                  <w:rPr>
                    <w:ins w:id="9565" w:author="PAZ GENNI HIZA ROJAS" w:date="2022-02-22T10:31:00Z"/>
                    <w:rFonts w:asciiTheme="minorHAnsi" w:hAnsiTheme="minorHAnsi" w:cstheme="minorHAnsi"/>
                    <w:sz w:val="16"/>
                    <w:szCs w:val="16"/>
                  </w:rPr>
                </w:rPrChange>
              </w:rPr>
              <w:pPrChange w:id="9566" w:author="Unknown" w:date="2022-02-22T10:36:00Z">
                <w:pPr>
                  <w:jc w:val="both"/>
                </w:pPr>
              </w:pPrChange>
            </w:pPr>
            <w:ins w:id="9567" w:author="PAZ GENNI HIZA ROJAS" w:date="2022-02-22T10:31:00Z">
              <w:r w:rsidRPr="00C25B5B">
                <w:rPr>
                  <w:rFonts w:asciiTheme="minorHAnsi" w:hAnsiTheme="minorHAnsi" w:cstheme="minorHAnsi"/>
                  <w:b/>
                  <w:sz w:val="16"/>
                  <w:szCs w:val="16"/>
                  <w:rPrChange w:id="9568" w:author="PAZ GENNI HIZA ROJAS" w:date="2022-02-22T10:35:00Z">
                    <w:rPr>
                      <w:rFonts w:asciiTheme="minorHAnsi" w:hAnsiTheme="minorHAnsi" w:cstheme="minorHAnsi"/>
                      <w:sz w:val="16"/>
                      <w:szCs w:val="16"/>
                    </w:rPr>
                  </w:rPrChange>
                </w:rPr>
                <w:t>Oficinas Administrativas: Bloque de oficinas en una sola planta: Ubicadas en la Calle Eucaliptos s/n, entre calle Las Palmeras y condominio Britania.</w:t>
              </w:r>
            </w:ins>
          </w:p>
          <w:p w14:paraId="375A9589" w14:textId="77777777" w:rsidR="00D33171" w:rsidRPr="00D33171" w:rsidRDefault="00D33171" w:rsidP="00D33171">
            <w:pPr>
              <w:jc w:val="both"/>
              <w:rPr>
                <w:ins w:id="9569" w:author="PAZ GENNI HIZA ROJAS" w:date="2022-02-22T10:31:00Z"/>
                <w:rFonts w:asciiTheme="minorHAnsi" w:hAnsiTheme="minorHAnsi" w:cstheme="minorHAnsi"/>
                <w:sz w:val="16"/>
                <w:szCs w:val="16"/>
              </w:rPr>
            </w:pPr>
            <w:ins w:id="9570" w:author="PAZ GENNI HIZA ROJAS" w:date="2022-02-22T10:31:00Z">
              <w:r w:rsidRPr="00D33171">
                <w:rPr>
                  <w:rFonts w:asciiTheme="minorHAnsi" w:hAnsiTheme="minorHAnsi" w:cstheme="minorHAnsi"/>
                  <w:sz w:val="16"/>
                  <w:szCs w:val="16"/>
                </w:rPr>
                <w:t xml:space="preserve"> </w:t>
              </w:r>
            </w:ins>
          </w:p>
          <w:p w14:paraId="29278456" w14:textId="77777777" w:rsidR="00D33171" w:rsidRPr="00D33171" w:rsidRDefault="00D33171">
            <w:pPr>
              <w:ind w:left="344"/>
              <w:jc w:val="both"/>
              <w:rPr>
                <w:ins w:id="9571" w:author="PAZ GENNI HIZA ROJAS" w:date="2022-02-22T10:31:00Z"/>
                <w:rFonts w:asciiTheme="minorHAnsi" w:hAnsiTheme="minorHAnsi" w:cstheme="minorHAnsi"/>
                <w:sz w:val="16"/>
                <w:szCs w:val="16"/>
              </w:rPr>
              <w:pPrChange w:id="9572" w:author="Unknown" w:date="2022-02-22T10:36:00Z">
                <w:pPr>
                  <w:jc w:val="both"/>
                </w:pPr>
              </w:pPrChange>
            </w:pPr>
            <w:ins w:id="9573" w:author="PAZ GENNI HIZA ROJAS" w:date="2022-02-22T10:31:00Z">
              <w:r w:rsidRPr="00D33171">
                <w:rPr>
                  <w:rFonts w:asciiTheme="minorHAnsi" w:hAnsiTheme="minorHAnsi" w:cstheme="minorHAnsi"/>
                  <w:sz w:val="16"/>
                  <w:szCs w:val="16"/>
                </w:rPr>
                <w:t>Compuesta por los siguientes ambientes:</w:t>
              </w:r>
            </w:ins>
          </w:p>
          <w:p w14:paraId="6C0C94D5" w14:textId="77777777" w:rsidR="00D33171" w:rsidRPr="00D33171" w:rsidRDefault="00D33171">
            <w:pPr>
              <w:ind w:left="344"/>
              <w:jc w:val="both"/>
              <w:rPr>
                <w:ins w:id="9574" w:author="PAZ GENNI HIZA ROJAS" w:date="2022-02-22T10:31:00Z"/>
                <w:rFonts w:asciiTheme="minorHAnsi" w:hAnsiTheme="minorHAnsi" w:cstheme="minorHAnsi"/>
                <w:sz w:val="16"/>
                <w:szCs w:val="16"/>
              </w:rPr>
              <w:pPrChange w:id="9575" w:author="Unknown" w:date="2022-02-22T10:36:00Z">
                <w:pPr>
                  <w:jc w:val="both"/>
                </w:pPr>
              </w:pPrChange>
            </w:pPr>
            <w:ins w:id="9576" w:author="PAZ GENNI HIZA ROJAS" w:date="2022-02-22T10:31:00Z">
              <w:r w:rsidRPr="00D33171">
                <w:rPr>
                  <w:rFonts w:asciiTheme="minorHAnsi" w:hAnsiTheme="minorHAnsi" w:cstheme="minorHAnsi"/>
                  <w:sz w:val="16"/>
                  <w:szCs w:val="16"/>
                </w:rPr>
                <w:t>Un Jardín</w:t>
              </w:r>
            </w:ins>
          </w:p>
          <w:p w14:paraId="39B6950F" w14:textId="77777777" w:rsidR="00D33171" w:rsidRPr="00D33171" w:rsidRDefault="00D33171">
            <w:pPr>
              <w:ind w:left="344"/>
              <w:jc w:val="both"/>
              <w:rPr>
                <w:ins w:id="9577" w:author="PAZ GENNI HIZA ROJAS" w:date="2022-02-22T10:31:00Z"/>
                <w:rFonts w:asciiTheme="minorHAnsi" w:hAnsiTheme="minorHAnsi" w:cstheme="minorHAnsi"/>
                <w:sz w:val="16"/>
                <w:szCs w:val="16"/>
              </w:rPr>
              <w:pPrChange w:id="9578" w:author="Unknown" w:date="2022-02-22T10:36:00Z">
                <w:pPr>
                  <w:jc w:val="both"/>
                </w:pPr>
              </w:pPrChange>
            </w:pPr>
            <w:ins w:id="9579" w:author="PAZ GENNI HIZA ROJAS" w:date="2022-02-22T10:31:00Z">
              <w:r w:rsidRPr="00D33171">
                <w:rPr>
                  <w:rFonts w:asciiTheme="minorHAnsi" w:hAnsiTheme="minorHAnsi" w:cstheme="minorHAnsi"/>
                  <w:sz w:val="16"/>
                  <w:szCs w:val="16"/>
                </w:rPr>
                <w:t>Compuesta por 22 oficinas administrativas (desempeñan funciones 44 funcionarios)</w:t>
              </w:r>
            </w:ins>
          </w:p>
          <w:p w14:paraId="2C8126A9" w14:textId="77777777" w:rsidR="00D33171" w:rsidRPr="00D33171" w:rsidRDefault="00D33171">
            <w:pPr>
              <w:ind w:left="344"/>
              <w:jc w:val="both"/>
              <w:rPr>
                <w:ins w:id="9580" w:author="PAZ GENNI HIZA ROJAS" w:date="2022-02-22T10:31:00Z"/>
                <w:rFonts w:asciiTheme="minorHAnsi" w:hAnsiTheme="minorHAnsi" w:cstheme="minorHAnsi"/>
                <w:sz w:val="16"/>
                <w:szCs w:val="16"/>
              </w:rPr>
              <w:pPrChange w:id="9581" w:author="Unknown" w:date="2022-02-22T10:36:00Z">
                <w:pPr>
                  <w:jc w:val="both"/>
                </w:pPr>
              </w:pPrChange>
            </w:pPr>
            <w:ins w:id="9582" w:author="PAZ GENNI HIZA ROJAS" w:date="2022-02-22T10:31:00Z">
              <w:r w:rsidRPr="00D33171">
                <w:rPr>
                  <w:rFonts w:asciiTheme="minorHAnsi" w:hAnsiTheme="minorHAnsi" w:cstheme="minorHAnsi"/>
                  <w:sz w:val="16"/>
                  <w:szCs w:val="16"/>
                </w:rPr>
                <w:t>Baños 8 (12 inodoros y 8 lavamanos)</w:t>
              </w:r>
            </w:ins>
          </w:p>
          <w:p w14:paraId="71B4DC6F" w14:textId="77777777" w:rsidR="00D33171" w:rsidRPr="00D33171" w:rsidRDefault="00D33171">
            <w:pPr>
              <w:ind w:left="344"/>
              <w:jc w:val="both"/>
              <w:rPr>
                <w:ins w:id="9583" w:author="PAZ GENNI HIZA ROJAS" w:date="2022-02-22T10:31:00Z"/>
                <w:rFonts w:asciiTheme="minorHAnsi" w:hAnsiTheme="minorHAnsi" w:cstheme="minorHAnsi"/>
                <w:sz w:val="16"/>
                <w:szCs w:val="16"/>
              </w:rPr>
              <w:pPrChange w:id="9584" w:author="Unknown" w:date="2022-02-22T10:36:00Z">
                <w:pPr>
                  <w:jc w:val="both"/>
                </w:pPr>
              </w:pPrChange>
            </w:pPr>
            <w:ins w:id="9585" w:author="PAZ GENNI HIZA ROJAS" w:date="2022-02-22T10:31:00Z">
              <w:r w:rsidRPr="00D33171">
                <w:rPr>
                  <w:rFonts w:asciiTheme="minorHAnsi" w:hAnsiTheme="minorHAnsi" w:cstheme="minorHAnsi"/>
                  <w:sz w:val="16"/>
                  <w:szCs w:val="16"/>
                </w:rPr>
                <w:t>3 archivos</w:t>
              </w:r>
            </w:ins>
          </w:p>
          <w:p w14:paraId="4279939F" w14:textId="77777777" w:rsidR="00D33171" w:rsidRPr="00D33171" w:rsidRDefault="00D33171">
            <w:pPr>
              <w:ind w:left="344"/>
              <w:jc w:val="both"/>
              <w:rPr>
                <w:ins w:id="9586" w:author="PAZ GENNI HIZA ROJAS" w:date="2022-02-22T10:31:00Z"/>
                <w:rFonts w:asciiTheme="minorHAnsi" w:hAnsiTheme="minorHAnsi" w:cstheme="minorHAnsi"/>
                <w:sz w:val="16"/>
                <w:szCs w:val="16"/>
              </w:rPr>
              <w:pPrChange w:id="9587" w:author="Unknown" w:date="2022-02-22T10:36:00Z">
                <w:pPr>
                  <w:jc w:val="both"/>
                </w:pPr>
              </w:pPrChange>
            </w:pPr>
            <w:ins w:id="9588" w:author="PAZ GENNI HIZA ROJAS" w:date="2022-02-22T10:31:00Z">
              <w:r w:rsidRPr="00D33171">
                <w:rPr>
                  <w:rFonts w:asciiTheme="minorHAnsi" w:hAnsiTheme="minorHAnsi" w:cstheme="minorHAnsi"/>
                  <w:sz w:val="16"/>
                  <w:szCs w:val="16"/>
                </w:rPr>
                <w:t>1 sala de reuniones</w:t>
              </w:r>
            </w:ins>
          </w:p>
          <w:p w14:paraId="4D2119FF" w14:textId="77777777" w:rsidR="00D33171" w:rsidRPr="00D33171" w:rsidRDefault="00D33171">
            <w:pPr>
              <w:ind w:left="344"/>
              <w:jc w:val="both"/>
              <w:rPr>
                <w:ins w:id="9589" w:author="PAZ GENNI HIZA ROJAS" w:date="2022-02-22T10:31:00Z"/>
                <w:rFonts w:asciiTheme="minorHAnsi" w:hAnsiTheme="minorHAnsi" w:cstheme="minorHAnsi"/>
                <w:sz w:val="16"/>
                <w:szCs w:val="16"/>
              </w:rPr>
              <w:pPrChange w:id="9590" w:author="Unknown" w:date="2022-02-22T10:36:00Z">
                <w:pPr>
                  <w:jc w:val="both"/>
                </w:pPr>
              </w:pPrChange>
            </w:pPr>
            <w:ins w:id="9591" w:author="PAZ GENNI HIZA ROJAS" w:date="2022-02-22T10:31:00Z">
              <w:r w:rsidRPr="00D33171">
                <w:rPr>
                  <w:rFonts w:asciiTheme="minorHAnsi" w:hAnsiTheme="minorHAnsi" w:cstheme="minorHAnsi"/>
                  <w:sz w:val="16"/>
                  <w:szCs w:val="16"/>
                </w:rPr>
                <w:t>1 auditorio</w:t>
              </w:r>
            </w:ins>
          </w:p>
          <w:p w14:paraId="09EF204F" w14:textId="77777777" w:rsidR="00D33171" w:rsidRPr="00D33171" w:rsidRDefault="00D33171">
            <w:pPr>
              <w:ind w:left="344"/>
              <w:jc w:val="both"/>
              <w:rPr>
                <w:ins w:id="9592" w:author="PAZ GENNI HIZA ROJAS" w:date="2022-02-22T10:31:00Z"/>
                <w:rFonts w:asciiTheme="minorHAnsi" w:hAnsiTheme="minorHAnsi" w:cstheme="minorHAnsi"/>
                <w:sz w:val="16"/>
                <w:szCs w:val="16"/>
              </w:rPr>
              <w:pPrChange w:id="9593" w:author="Unknown" w:date="2022-02-22T10:36:00Z">
                <w:pPr>
                  <w:jc w:val="both"/>
                </w:pPr>
              </w:pPrChange>
            </w:pPr>
          </w:p>
          <w:p w14:paraId="35B733EB" w14:textId="77777777" w:rsidR="00D33171" w:rsidRPr="00C25B5B" w:rsidRDefault="00D33171">
            <w:pPr>
              <w:ind w:left="344"/>
              <w:jc w:val="both"/>
              <w:rPr>
                <w:ins w:id="9594" w:author="PAZ GENNI HIZA ROJAS" w:date="2022-02-22T10:31:00Z"/>
                <w:rFonts w:asciiTheme="minorHAnsi" w:hAnsiTheme="minorHAnsi" w:cstheme="minorHAnsi"/>
                <w:b/>
                <w:bCs/>
                <w:sz w:val="16"/>
                <w:szCs w:val="16"/>
                <w:rPrChange w:id="9595" w:author="PAZ GENNI HIZA ROJAS" w:date="2022-02-22T10:36:00Z">
                  <w:rPr>
                    <w:ins w:id="9596" w:author="PAZ GENNI HIZA ROJAS" w:date="2022-02-22T10:31:00Z"/>
                    <w:rFonts w:asciiTheme="minorHAnsi" w:hAnsiTheme="minorHAnsi" w:cstheme="minorHAnsi"/>
                    <w:sz w:val="16"/>
                    <w:szCs w:val="16"/>
                  </w:rPr>
                </w:rPrChange>
              </w:rPr>
              <w:pPrChange w:id="9597" w:author="Unknown" w:date="2022-02-22T10:36:00Z">
                <w:pPr>
                  <w:jc w:val="both"/>
                </w:pPr>
              </w:pPrChange>
            </w:pPr>
            <w:ins w:id="9598" w:author="PAZ GENNI HIZA ROJAS" w:date="2022-02-22T10:31:00Z">
              <w:r w:rsidRPr="00C25B5B">
                <w:rPr>
                  <w:rFonts w:asciiTheme="minorHAnsi" w:hAnsiTheme="minorHAnsi" w:cstheme="minorHAnsi"/>
                  <w:b/>
                  <w:bCs/>
                  <w:sz w:val="16"/>
                  <w:szCs w:val="16"/>
                  <w:rPrChange w:id="9599" w:author="PAZ GENNI HIZA ROJAS" w:date="2022-02-22T10:36:00Z">
                    <w:rPr>
                      <w:rFonts w:asciiTheme="minorHAnsi" w:hAnsiTheme="minorHAnsi" w:cstheme="minorHAnsi"/>
                      <w:sz w:val="16"/>
                      <w:szCs w:val="16"/>
                    </w:rPr>
                  </w:rPrChange>
                </w:rPr>
                <w:t xml:space="preserve">Nota: </w:t>
              </w:r>
            </w:ins>
          </w:p>
          <w:p w14:paraId="504F8135" w14:textId="77777777" w:rsidR="00D33171" w:rsidRPr="00D33171" w:rsidRDefault="00D33171">
            <w:pPr>
              <w:ind w:left="344"/>
              <w:jc w:val="both"/>
              <w:rPr>
                <w:ins w:id="9600" w:author="PAZ GENNI HIZA ROJAS" w:date="2022-02-22T10:31:00Z"/>
                <w:rFonts w:asciiTheme="minorHAnsi" w:hAnsiTheme="minorHAnsi" w:cstheme="minorHAnsi"/>
                <w:sz w:val="16"/>
                <w:szCs w:val="16"/>
              </w:rPr>
              <w:pPrChange w:id="9601" w:author="Unknown" w:date="2022-02-22T10:36:00Z">
                <w:pPr>
                  <w:jc w:val="both"/>
                </w:pPr>
              </w:pPrChange>
            </w:pPr>
            <w:ins w:id="9602" w:author="PAZ GENNI HIZA ROJAS" w:date="2022-02-22T10:31:00Z">
              <w:r w:rsidRPr="00D33171">
                <w:rPr>
                  <w:rFonts w:asciiTheme="minorHAnsi" w:hAnsiTheme="minorHAnsi" w:cstheme="minorHAnsi"/>
                  <w:sz w:val="16"/>
                  <w:szCs w:val="16"/>
                </w:rPr>
                <w:t>Para todos los baños que cuentan con inodoro y lavamanos se debe incluir la dotación de jabón líquido, papel higiénico y papel toalla con sus respectivos dispensadores, y para la sala de reuniones papel toalla Multiuso.</w:t>
              </w:r>
            </w:ins>
          </w:p>
          <w:p w14:paraId="151CA8FF" w14:textId="77777777" w:rsidR="00D33171" w:rsidRPr="00D33171" w:rsidRDefault="00D33171" w:rsidP="00D33171">
            <w:pPr>
              <w:jc w:val="both"/>
              <w:rPr>
                <w:ins w:id="9603" w:author="PAZ GENNI HIZA ROJAS" w:date="2022-02-22T10:31:00Z"/>
                <w:rFonts w:asciiTheme="minorHAnsi" w:hAnsiTheme="minorHAnsi" w:cstheme="minorHAnsi"/>
                <w:sz w:val="16"/>
                <w:szCs w:val="16"/>
              </w:rPr>
            </w:pPr>
          </w:p>
          <w:p w14:paraId="078BF0D8" w14:textId="2F09A366" w:rsidR="00D33171" w:rsidRPr="00C25B5B" w:rsidRDefault="00D33171">
            <w:pPr>
              <w:pStyle w:val="Prrafodelista"/>
              <w:numPr>
                <w:ilvl w:val="1"/>
                <w:numId w:val="77"/>
              </w:numPr>
              <w:ind w:left="344"/>
              <w:jc w:val="both"/>
              <w:rPr>
                <w:ins w:id="9604" w:author="PAZ GENNI HIZA ROJAS" w:date="2022-02-22T10:31:00Z"/>
                <w:rFonts w:asciiTheme="minorHAnsi" w:hAnsiTheme="minorHAnsi" w:cstheme="minorHAnsi"/>
                <w:b/>
                <w:sz w:val="16"/>
                <w:szCs w:val="16"/>
                <w:rPrChange w:id="9605" w:author="PAZ GENNI HIZA ROJAS" w:date="2022-02-22T10:37:00Z">
                  <w:rPr>
                    <w:ins w:id="9606" w:author="PAZ GENNI HIZA ROJAS" w:date="2022-02-22T10:31:00Z"/>
                    <w:rFonts w:asciiTheme="minorHAnsi" w:hAnsiTheme="minorHAnsi" w:cstheme="minorHAnsi"/>
                    <w:sz w:val="16"/>
                    <w:szCs w:val="16"/>
                  </w:rPr>
                </w:rPrChange>
              </w:rPr>
              <w:pPrChange w:id="9607" w:author="Unknown" w:date="2022-02-22T10:37:00Z">
                <w:pPr>
                  <w:jc w:val="both"/>
                </w:pPr>
              </w:pPrChange>
            </w:pPr>
            <w:ins w:id="9608" w:author="PAZ GENNI HIZA ROJAS" w:date="2022-02-22T10:31:00Z">
              <w:r w:rsidRPr="00C25B5B">
                <w:rPr>
                  <w:rFonts w:asciiTheme="minorHAnsi" w:hAnsiTheme="minorHAnsi" w:cstheme="minorHAnsi"/>
                  <w:b/>
                  <w:sz w:val="16"/>
                  <w:szCs w:val="16"/>
                  <w:rPrChange w:id="9609" w:author="PAZ GENNI HIZA ROJAS" w:date="2022-02-22T10:37:00Z">
                    <w:rPr>
                      <w:rFonts w:asciiTheme="minorHAnsi" w:hAnsiTheme="minorHAnsi" w:cstheme="minorHAnsi"/>
                      <w:sz w:val="16"/>
                      <w:szCs w:val="16"/>
                    </w:rPr>
                  </w:rPrChange>
                </w:rPr>
                <w:t xml:space="preserve">Almacenes: Ubicado en la Calle Eucaliptos s/n, entre calle Las Palmeras y condominio Britania </w:t>
              </w:r>
            </w:ins>
          </w:p>
          <w:p w14:paraId="1EA33668" w14:textId="77777777" w:rsidR="00D33171" w:rsidRPr="00C25B5B" w:rsidRDefault="00D33171" w:rsidP="00D33171">
            <w:pPr>
              <w:jc w:val="both"/>
              <w:rPr>
                <w:ins w:id="9610" w:author="PAZ GENNI HIZA ROJAS" w:date="2022-02-22T10:31:00Z"/>
                <w:rFonts w:asciiTheme="minorHAnsi" w:hAnsiTheme="minorHAnsi" w:cstheme="minorHAnsi"/>
                <w:sz w:val="16"/>
                <w:szCs w:val="16"/>
              </w:rPr>
            </w:pPr>
          </w:p>
          <w:p w14:paraId="766B0680" w14:textId="77777777" w:rsidR="00D33171" w:rsidRPr="00D33171" w:rsidRDefault="00D33171">
            <w:pPr>
              <w:ind w:left="344"/>
              <w:jc w:val="both"/>
              <w:rPr>
                <w:ins w:id="9611" w:author="PAZ GENNI HIZA ROJAS" w:date="2022-02-22T10:31:00Z"/>
                <w:rFonts w:asciiTheme="minorHAnsi" w:hAnsiTheme="minorHAnsi" w:cstheme="minorHAnsi"/>
                <w:sz w:val="16"/>
                <w:szCs w:val="16"/>
              </w:rPr>
              <w:pPrChange w:id="9612" w:author="Unknown" w:date="2022-02-22T10:37:00Z">
                <w:pPr>
                  <w:jc w:val="both"/>
                </w:pPr>
              </w:pPrChange>
            </w:pPr>
            <w:ins w:id="9613" w:author="PAZ GENNI HIZA ROJAS" w:date="2022-02-22T10:31:00Z">
              <w:r w:rsidRPr="00D33171">
                <w:rPr>
                  <w:rFonts w:asciiTheme="minorHAnsi" w:hAnsiTheme="minorHAnsi" w:cstheme="minorHAnsi"/>
                  <w:sz w:val="16"/>
                  <w:szCs w:val="16"/>
                </w:rPr>
                <w:t>Dos galpones, con oficinas y almacén de medicamentos y materiales en general, además de un archivo de documentos. Cuenta también con 4 baños (</w:t>
              </w:r>
              <w:proofErr w:type="gramStart"/>
              <w:r w:rsidRPr="00D33171">
                <w:rPr>
                  <w:rFonts w:asciiTheme="minorHAnsi" w:hAnsiTheme="minorHAnsi" w:cstheme="minorHAnsi"/>
                  <w:sz w:val="16"/>
                  <w:szCs w:val="16"/>
                </w:rPr>
                <w:t>6  inodoros</w:t>
              </w:r>
              <w:proofErr w:type="gramEnd"/>
              <w:r w:rsidRPr="00D33171">
                <w:rPr>
                  <w:rFonts w:asciiTheme="minorHAnsi" w:hAnsiTheme="minorHAnsi" w:cstheme="minorHAnsi"/>
                  <w:sz w:val="16"/>
                  <w:szCs w:val="16"/>
                </w:rPr>
                <w:t xml:space="preserve"> y 4 lavamanos). Incluye dos patios amplios.</w:t>
              </w:r>
            </w:ins>
          </w:p>
          <w:p w14:paraId="02E54AB9" w14:textId="77777777" w:rsidR="00D33171" w:rsidRPr="00D33171" w:rsidRDefault="00D33171">
            <w:pPr>
              <w:ind w:left="344"/>
              <w:jc w:val="both"/>
              <w:rPr>
                <w:ins w:id="9614" w:author="PAZ GENNI HIZA ROJAS" w:date="2022-02-22T10:31:00Z"/>
                <w:rFonts w:asciiTheme="minorHAnsi" w:hAnsiTheme="minorHAnsi" w:cstheme="minorHAnsi"/>
                <w:sz w:val="16"/>
                <w:szCs w:val="16"/>
              </w:rPr>
              <w:pPrChange w:id="9615" w:author="Unknown" w:date="2022-02-22T10:37:00Z">
                <w:pPr>
                  <w:jc w:val="both"/>
                </w:pPr>
              </w:pPrChange>
            </w:pPr>
          </w:p>
          <w:p w14:paraId="3170562D" w14:textId="77777777" w:rsidR="00D33171" w:rsidRPr="00D33171" w:rsidRDefault="00D33171">
            <w:pPr>
              <w:ind w:left="344"/>
              <w:jc w:val="both"/>
              <w:rPr>
                <w:ins w:id="9616" w:author="PAZ GENNI HIZA ROJAS" w:date="2022-02-22T10:31:00Z"/>
                <w:rFonts w:asciiTheme="minorHAnsi" w:hAnsiTheme="minorHAnsi" w:cstheme="minorHAnsi"/>
                <w:sz w:val="16"/>
                <w:szCs w:val="16"/>
              </w:rPr>
              <w:pPrChange w:id="9617" w:author="Unknown" w:date="2022-02-22T10:37:00Z">
                <w:pPr>
                  <w:jc w:val="both"/>
                </w:pPr>
              </w:pPrChange>
            </w:pPr>
            <w:ins w:id="9618" w:author="PAZ GENNI HIZA ROJAS" w:date="2022-02-22T10:31:00Z">
              <w:r w:rsidRPr="00D33171">
                <w:rPr>
                  <w:rFonts w:asciiTheme="minorHAnsi" w:hAnsiTheme="minorHAnsi" w:cstheme="minorHAnsi"/>
                  <w:sz w:val="16"/>
                  <w:szCs w:val="16"/>
                </w:rPr>
                <w:t xml:space="preserve">Nota: </w:t>
              </w:r>
            </w:ins>
          </w:p>
          <w:p w14:paraId="3DA6D451" w14:textId="77777777" w:rsidR="00D33171" w:rsidRPr="00D33171" w:rsidRDefault="00D33171">
            <w:pPr>
              <w:ind w:left="344"/>
              <w:jc w:val="both"/>
              <w:rPr>
                <w:ins w:id="9619" w:author="PAZ GENNI HIZA ROJAS" w:date="2022-02-22T10:31:00Z"/>
                <w:rFonts w:asciiTheme="minorHAnsi" w:hAnsiTheme="minorHAnsi" w:cstheme="minorHAnsi"/>
                <w:sz w:val="16"/>
                <w:szCs w:val="16"/>
              </w:rPr>
              <w:pPrChange w:id="9620" w:author="Unknown" w:date="2022-02-22T10:37:00Z">
                <w:pPr>
                  <w:jc w:val="both"/>
                </w:pPr>
              </w:pPrChange>
            </w:pPr>
            <w:ins w:id="9621" w:author="PAZ GENNI HIZA ROJAS" w:date="2022-02-22T10:31:00Z">
              <w:r w:rsidRPr="00D33171">
                <w:rPr>
                  <w:rFonts w:asciiTheme="minorHAnsi" w:hAnsiTheme="minorHAnsi" w:cstheme="minorHAnsi"/>
                  <w:sz w:val="16"/>
                  <w:szCs w:val="16"/>
                </w:rPr>
                <w:t>Para todos los baños que cuentan con inodoro y lavamanos se debe incluir la dotación de jabón líquido, papel higiénico y papel toalla con sus respectivos dispensadores.</w:t>
              </w:r>
            </w:ins>
          </w:p>
          <w:p w14:paraId="442BFB58" w14:textId="77777777" w:rsidR="00D33171" w:rsidRPr="00D33171" w:rsidRDefault="00D33171" w:rsidP="00D33171">
            <w:pPr>
              <w:jc w:val="both"/>
              <w:rPr>
                <w:ins w:id="9622" w:author="PAZ GENNI HIZA ROJAS" w:date="2022-02-22T10:31:00Z"/>
                <w:rFonts w:asciiTheme="minorHAnsi" w:hAnsiTheme="minorHAnsi" w:cstheme="minorHAnsi"/>
                <w:sz w:val="16"/>
                <w:szCs w:val="16"/>
              </w:rPr>
            </w:pPr>
          </w:p>
          <w:p w14:paraId="66564997" w14:textId="76DC414F" w:rsidR="00D33171" w:rsidRPr="00C25B5B" w:rsidRDefault="00D33171">
            <w:pPr>
              <w:pStyle w:val="Prrafodelista"/>
              <w:numPr>
                <w:ilvl w:val="1"/>
                <w:numId w:val="77"/>
              </w:numPr>
              <w:ind w:left="344"/>
              <w:jc w:val="both"/>
              <w:rPr>
                <w:ins w:id="9623" w:author="PAZ GENNI HIZA ROJAS" w:date="2022-02-22T10:31:00Z"/>
                <w:rFonts w:ascii="Arial" w:hAnsi="Arial" w:cs="Arial"/>
                <w:b/>
                <w:sz w:val="16"/>
                <w:szCs w:val="16"/>
                <w:rPrChange w:id="9624" w:author="PAZ GENNI HIZA ROJAS" w:date="2022-02-22T10:37:00Z">
                  <w:rPr>
                    <w:ins w:id="9625" w:author="PAZ GENNI HIZA ROJAS" w:date="2022-02-22T10:31:00Z"/>
                    <w:rFonts w:asciiTheme="minorHAnsi" w:hAnsiTheme="minorHAnsi" w:cstheme="minorHAnsi"/>
                    <w:sz w:val="16"/>
                    <w:szCs w:val="16"/>
                  </w:rPr>
                </w:rPrChange>
              </w:rPr>
              <w:pPrChange w:id="9626" w:author="Unknown" w:date="2022-02-22T10:38:00Z">
                <w:pPr>
                  <w:jc w:val="both"/>
                </w:pPr>
              </w:pPrChange>
            </w:pPr>
            <w:ins w:id="9627" w:author="PAZ GENNI HIZA ROJAS" w:date="2022-02-22T10:31:00Z">
              <w:r w:rsidRPr="00C25B5B">
                <w:rPr>
                  <w:rFonts w:ascii="Arial" w:hAnsi="Arial" w:cs="Arial"/>
                  <w:b/>
                  <w:sz w:val="16"/>
                  <w:szCs w:val="16"/>
                  <w:rPrChange w:id="9628" w:author="PAZ GENNI HIZA ROJAS" w:date="2022-02-22T10:37:00Z">
                    <w:rPr>
                      <w:rFonts w:asciiTheme="minorHAnsi" w:hAnsiTheme="minorHAnsi" w:cstheme="minorHAnsi"/>
                      <w:sz w:val="16"/>
                      <w:szCs w:val="16"/>
                    </w:rPr>
                  </w:rPrChange>
                </w:rPr>
                <w:t xml:space="preserve">Clínica Odontológica: Av. La Barraca, Calle Monseñor </w:t>
              </w:r>
              <w:proofErr w:type="gramStart"/>
              <w:r w:rsidRPr="00C25B5B">
                <w:rPr>
                  <w:rFonts w:ascii="Arial" w:hAnsi="Arial" w:cs="Arial"/>
                  <w:b/>
                  <w:sz w:val="16"/>
                  <w:szCs w:val="16"/>
                  <w:rPrChange w:id="9629" w:author="PAZ GENNI HIZA ROJAS" w:date="2022-02-22T10:37:00Z">
                    <w:rPr>
                      <w:rFonts w:asciiTheme="minorHAnsi" w:hAnsiTheme="minorHAnsi" w:cstheme="minorHAnsi"/>
                      <w:sz w:val="16"/>
                      <w:szCs w:val="16"/>
                    </w:rPr>
                  </w:rPrChange>
                </w:rPr>
                <w:t xml:space="preserve">costas  </w:t>
              </w:r>
              <w:proofErr w:type="spellStart"/>
              <w:r w:rsidRPr="00C25B5B">
                <w:rPr>
                  <w:rFonts w:ascii="Arial" w:hAnsi="Arial" w:cs="Arial"/>
                  <w:b/>
                  <w:sz w:val="16"/>
                  <w:szCs w:val="16"/>
                  <w:rPrChange w:id="9630" w:author="PAZ GENNI HIZA ROJAS" w:date="2022-02-22T10:37:00Z">
                    <w:rPr>
                      <w:rFonts w:asciiTheme="minorHAnsi" w:hAnsiTheme="minorHAnsi" w:cstheme="minorHAnsi"/>
                      <w:sz w:val="16"/>
                      <w:szCs w:val="16"/>
                    </w:rPr>
                  </w:rPrChange>
                </w:rPr>
                <w:t>Nº</w:t>
              </w:r>
              <w:proofErr w:type="spellEnd"/>
              <w:proofErr w:type="gramEnd"/>
              <w:r w:rsidRPr="00C25B5B">
                <w:rPr>
                  <w:rFonts w:ascii="Arial" w:hAnsi="Arial" w:cs="Arial"/>
                  <w:b/>
                  <w:sz w:val="16"/>
                  <w:szCs w:val="16"/>
                  <w:rPrChange w:id="9631" w:author="PAZ GENNI HIZA ROJAS" w:date="2022-02-22T10:37:00Z">
                    <w:rPr>
                      <w:rFonts w:asciiTheme="minorHAnsi" w:hAnsiTheme="minorHAnsi" w:cstheme="minorHAnsi"/>
                      <w:sz w:val="16"/>
                      <w:szCs w:val="16"/>
                    </w:rPr>
                  </w:rPrChange>
                </w:rPr>
                <w:t xml:space="preserve"> 265</w:t>
              </w:r>
            </w:ins>
          </w:p>
          <w:p w14:paraId="175211E8" w14:textId="3F4BA769" w:rsidR="00D33171" w:rsidRPr="00D33171" w:rsidRDefault="00D33171">
            <w:pPr>
              <w:ind w:left="344"/>
              <w:jc w:val="both"/>
              <w:rPr>
                <w:ins w:id="9632" w:author="PAZ GENNI HIZA ROJAS" w:date="2022-02-22T10:31:00Z"/>
                <w:rFonts w:asciiTheme="minorHAnsi" w:hAnsiTheme="minorHAnsi" w:cstheme="minorHAnsi"/>
                <w:sz w:val="16"/>
                <w:szCs w:val="16"/>
              </w:rPr>
              <w:pPrChange w:id="9633" w:author="Unknown" w:date="2022-02-22T10:39:00Z">
                <w:pPr>
                  <w:jc w:val="both"/>
                </w:pPr>
              </w:pPrChange>
            </w:pPr>
            <w:ins w:id="9634" w:author="PAZ GENNI HIZA ROJAS" w:date="2022-02-22T10:31:00Z">
              <w:r w:rsidRPr="00D33171">
                <w:rPr>
                  <w:rFonts w:asciiTheme="minorHAnsi" w:hAnsiTheme="minorHAnsi" w:cstheme="minorHAnsi"/>
                  <w:sz w:val="16"/>
                  <w:szCs w:val="16"/>
                </w:rPr>
                <w:t xml:space="preserve"> 7 </w:t>
              </w:r>
              <w:proofErr w:type="gramStart"/>
              <w:r w:rsidRPr="00D33171">
                <w:rPr>
                  <w:rFonts w:asciiTheme="minorHAnsi" w:hAnsiTheme="minorHAnsi" w:cstheme="minorHAnsi"/>
                  <w:sz w:val="16"/>
                  <w:szCs w:val="16"/>
                </w:rPr>
                <w:t>Consultorios</w:t>
              </w:r>
              <w:proofErr w:type="gramEnd"/>
            </w:ins>
          </w:p>
          <w:p w14:paraId="4285A1E9" w14:textId="1595563C" w:rsidR="00D33171" w:rsidRPr="00D33171" w:rsidRDefault="00D33171">
            <w:pPr>
              <w:ind w:left="344"/>
              <w:jc w:val="both"/>
              <w:rPr>
                <w:ins w:id="9635" w:author="PAZ GENNI HIZA ROJAS" w:date="2022-02-22T10:31:00Z"/>
                <w:rFonts w:asciiTheme="minorHAnsi" w:hAnsiTheme="minorHAnsi" w:cstheme="minorHAnsi"/>
                <w:sz w:val="16"/>
                <w:szCs w:val="16"/>
              </w:rPr>
              <w:pPrChange w:id="9636" w:author="Unknown" w:date="2022-02-22T10:38:00Z">
                <w:pPr>
                  <w:jc w:val="both"/>
                </w:pPr>
              </w:pPrChange>
            </w:pPr>
            <w:ins w:id="9637" w:author="PAZ GENNI HIZA ROJAS" w:date="2022-02-22T10:31:00Z">
              <w:r w:rsidRPr="00D33171">
                <w:rPr>
                  <w:rFonts w:asciiTheme="minorHAnsi" w:hAnsiTheme="minorHAnsi" w:cstheme="minorHAnsi"/>
                  <w:sz w:val="16"/>
                  <w:szCs w:val="16"/>
                </w:rPr>
                <w:t xml:space="preserve"> 4 </w:t>
              </w:r>
              <w:proofErr w:type="gramStart"/>
              <w:r w:rsidRPr="00D33171">
                <w:rPr>
                  <w:rFonts w:asciiTheme="minorHAnsi" w:hAnsiTheme="minorHAnsi" w:cstheme="minorHAnsi"/>
                  <w:sz w:val="16"/>
                  <w:szCs w:val="16"/>
                </w:rPr>
                <w:t>Baños</w:t>
              </w:r>
              <w:proofErr w:type="gramEnd"/>
            </w:ins>
          </w:p>
          <w:p w14:paraId="1BA13D11" w14:textId="1D19F8F1" w:rsidR="00D33171" w:rsidRPr="00D33171" w:rsidRDefault="00D33171">
            <w:pPr>
              <w:ind w:left="344"/>
              <w:jc w:val="both"/>
              <w:rPr>
                <w:ins w:id="9638" w:author="PAZ GENNI HIZA ROJAS" w:date="2022-02-22T10:31:00Z"/>
                <w:rFonts w:asciiTheme="minorHAnsi" w:hAnsiTheme="minorHAnsi" w:cstheme="minorHAnsi"/>
                <w:sz w:val="16"/>
                <w:szCs w:val="16"/>
              </w:rPr>
              <w:pPrChange w:id="9639" w:author="Unknown" w:date="2022-02-22T10:38:00Z">
                <w:pPr>
                  <w:jc w:val="both"/>
                </w:pPr>
              </w:pPrChange>
            </w:pPr>
            <w:ins w:id="9640" w:author="PAZ GENNI HIZA ROJAS" w:date="2022-02-22T10:31:00Z">
              <w:r w:rsidRPr="00D33171">
                <w:rPr>
                  <w:rFonts w:asciiTheme="minorHAnsi" w:hAnsiTheme="minorHAnsi" w:cstheme="minorHAnsi"/>
                  <w:sz w:val="16"/>
                  <w:szCs w:val="16"/>
                </w:rPr>
                <w:lastRenderedPageBreak/>
                <w:t xml:space="preserve"> 1 </w:t>
              </w:r>
              <w:proofErr w:type="gramStart"/>
              <w:r w:rsidRPr="00D33171">
                <w:rPr>
                  <w:rFonts w:asciiTheme="minorHAnsi" w:hAnsiTheme="minorHAnsi" w:cstheme="minorHAnsi"/>
                  <w:sz w:val="16"/>
                  <w:szCs w:val="16"/>
                </w:rPr>
                <w:t>Oficina</w:t>
              </w:r>
              <w:proofErr w:type="gramEnd"/>
              <w:r w:rsidRPr="00D33171">
                <w:rPr>
                  <w:rFonts w:asciiTheme="minorHAnsi" w:hAnsiTheme="minorHAnsi" w:cstheme="minorHAnsi"/>
                  <w:sz w:val="16"/>
                  <w:szCs w:val="16"/>
                </w:rPr>
                <w:t xml:space="preserve"> Administrativa</w:t>
              </w:r>
            </w:ins>
          </w:p>
          <w:p w14:paraId="13B06B5A" w14:textId="086FF16C" w:rsidR="00D33171" w:rsidRPr="00D33171" w:rsidRDefault="00D33171">
            <w:pPr>
              <w:ind w:left="344"/>
              <w:jc w:val="both"/>
              <w:rPr>
                <w:ins w:id="9641" w:author="PAZ GENNI HIZA ROJAS" w:date="2022-02-22T10:31:00Z"/>
                <w:rFonts w:asciiTheme="minorHAnsi" w:hAnsiTheme="minorHAnsi" w:cstheme="minorHAnsi"/>
                <w:sz w:val="16"/>
                <w:szCs w:val="16"/>
              </w:rPr>
              <w:pPrChange w:id="9642" w:author="Unknown" w:date="2022-02-22T10:38:00Z">
                <w:pPr>
                  <w:jc w:val="both"/>
                </w:pPr>
              </w:pPrChange>
            </w:pPr>
            <w:ins w:id="9643" w:author="PAZ GENNI HIZA ROJAS" w:date="2022-02-22T10:31:00Z">
              <w:r w:rsidRPr="00D33171">
                <w:rPr>
                  <w:rFonts w:asciiTheme="minorHAnsi" w:hAnsiTheme="minorHAnsi" w:cstheme="minorHAnsi"/>
                  <w:sz w:val="16"/>
                  <w:szCs w:val="16"/>
                </w:rPr>
                <w:t xml:space="preserve"> 1 </w:t>
              </w:r>
              <w:proofErr w:type="gramStart"/>
              <w:r w:rsidRPr="00D33171">
                <w:rPr>
                  <w:rFonts w:asciiTheme="minorHAnsi" w:hAnsiTheme="minorHAnsi" w:cstheme="minorHAnsi"/>
                  <w:sz w:val="16"/>
                  <w:szCs w:val="16"/>
                </w:rPr>
                <w:t>Cuarto</w:t>
              </w:r>
              <w:proofErr w:type="gramEnd"/>
              <w:r w:rsidRPr="00D33171">
                <w:rPr>
                  <w:rFonts w:asciiTheme="minorHAnsi" w:hAnsiTheme="minorHAnsi" w:cstheme="minorHAnsi"/>
                  <w:sz w:val="16"/>
                  <w:szCs w:val="16"/>
                </w:rPr>
                <w:t xml:space="preserve"> de esterilización</w:t>
              </w:r>
            </w:ins>
          </w:p>
          <w:p w14:paraId="72131BAE" w14:textId="498D74BB" w:rsidR="00D33171" w:rsidRPr="00D33171" w:rsidRDefault="00D33171">
            <w:pPr>
              <w:ind w:left="344"/>
              <w:jc w:val="both"/>
              <w:rPr>
                <w:ins w:id="9644" w:author="PAZ GENNI HIZA ROJAS" w:date="2022-02-22T10:31:00Z"/>
                <w:rFonts w:asciiTheme="minorHAnsi" w:hAnsiTheme="minorHAnsi" w:cstheme="minorHAnsi"/>
                <w:sz w:val="16"/>
                <w:szCs w:val="16"/>
              </w:rPr>
              <w:pPrChange w:id="9645" w:author="Unknown" w:date="2022-02-22T10:38:00Z">
                <w:pPr>
                  <w:jc w:val="both"/>
                </w:pPr>
              </w:pPrChange>
            </w:pPr>
            <w:ins w:id="9646" w:author="PAZ GENNI HIZA ROJAS" w:date="2022-02-22T10:31:00Z">
              <w:r w:rsidRPr="00D33171">
                <w:rPr>
                  <w:rFonts w:asciiTheme="minorHAnsi" w:hAnsiTheme="minorHAnsi" w:cstheme="minorHAnsi"/>
                  <w:sz w:val="16"/>
                  <w:szCs w:val="16"/>
                </w:rPr>
                <w:t xml:space="preserve"> 1 </w:t>
              </w:r>
              <w:proofErr w:type="gramStart"/>
              <w:r w:rsidRPr="00D33171">
                <w:rPr>
                  <w:rFonts w:asciiTheme="minorHAnsi" w:hAnsiTheme="minorHAnsi" w:cstheme="minorHAnsi"/>
                  <w:sz w:val="16"/>
                  <w:szCs w:val="16"/>
                </w:rPr>
                <w:t>Archivo</w:t>
              </w:r>
              <w:proofErr w:type="gramEnd"/>
            </w:ins>
          </w:p>
          <w:p w14:paraId="6219E70F" w14:textId="52C40220" w:rsidR="00D33171" w:rsidRPr="00D33171" w:rsidRDefault="00D33171">
            <w:pPr>
              <w:ind w:left="344"/>
              <w:jc w:val="both"/>
              <w:rPr>
                <w:ins w:id="9647" w:author="PAZ GENNI HIZA ROJAS" w:date="2022-02-22T10:31:00Z"/>
                <w:rFonts w:asciiTheme="minorHAnsi" w:hAnsiTheme="minorHAnsi" w:cstheme="minorHAnsi"/>
                <w:sz w:val="16"/>
                <w:szCs w:val="16"/>
              </w:rPr>
              <w:pPrChange w:id="9648" w:author="Unknown" w:date="2022-02-22T10:38:00Z">
                <w:pPr>
                  <w:jc w:val="both"/>
                </w:pPr>
              </w:pPrChange>
            </w:pPr>
            <w:ins w:id="9649" w:author="PAZ GENNI HIZA ROJAS" w:date="2022-02-22T10:31:00Z">
              <w:r w:rsidRPr="00D33171">
                <w:rPr>
                  <w:rFonts w:asciiTheme="minorHAnsi" w:hAnsiTheme="minorHAnsi" w:cstheme="minorHAnsi"/>
                  <w:sz w:val="16"/>
                  <w:szCs w:val="16"/>
                </w:rPr>
                <w:t xml:space="preserve"> 2 Salas de espera</w:t>
              </w:r>
            </w:ins>
          </w:p>
          <w:p w14:paraId="16C2063D" w14:textId="44925772" w:rsidR="00D33171" w:rsidRPr="00D33171" w:rsidRDefault="00D33171">
            <w:pPr>
              <w:ind w:left="344"/>
              <w:jc w:val="both"/>
              <w:rPr>
                <w:ins w:id="9650" w:author="PAZ GENNI HIZA ROJAS" w:date="2022-02-22T10:31:00Z"/>
                <w:rFonts w:asciiTheme="minorHAnsi" w:hAnsiTheme="minorHAnsi" w:cstheme="minorHAnsi"/>
                <w:sz w:val="16"/>
                <w:szCs w:val="16"/>
              </w:rPr>
              <w:pPrChange w:id="9651" w:author="Unknown" w:date="2022-02-22T10:38:00Z">
                <w:pPr>
                  <w:jc w:val="both"/>
                </w:pPr>
              </w:pPrChange>
            </w:pPr>
            <w:ins w:id="9652" w:author="PAZ GENNI HIZA ROJAS" w:date="2022-02-22T10:31:00Z">
              <w:r w:rsidRPr="00D33171">
                <w:rPr>
                  <w:rFonts w:asciiTheme="minorHAnsi" w:hAnsiTheme="minorHAnsi" w:cstheme="minorHAnsi"/>
                  <w:sz w:val="16"/>
                  <w:szCs w:val="16"/>
                </w:rPr>
                <w:t xml:space="preserve"> 1 </w:t>
              </w:r>
              <w:proofErr w:type="gramStart"/>
              <w:r w:rsidRPr="00D33171">
                <w:rPr>
                  <w:rFonts w:asciiTheme="minorHAnsi" w:hAnsiTheme="minorHAnsi" w:cstheme="minorHAnsi"/>
                  <w:sz w:val="16"/>
                  <w:szCs w:val="16"/>
                </w:rPr>
                <w:t>Cocina</w:t>
              </w:r>
              <w:proofErr w:type="gramEnd"/>
            </w:ins>
          </w:p>
          <w:p w14:paraId="2C761932" w14:textId="3D3197BE" w:rsidR="00D33171" w:rsidRPr="00D33171" w:rsidRDefault="00D33171">
            <w:pPr>
              <w:ind w:left="344"/>
              <w:jc w:val="both"/>
              <w:rPr>
                <w:ins w:id="9653" w:author="PAZ GENNI HIZA ROJAS" w:date="2022-02-22T10:31:00Z"/>
                <w:rFonts w:asciiTheme="minorHAnsi" w:hAnsiTheme="minorHAnsi" w:cstheme="minorHAnsi"/>
                <w:sz w:val="16"/>
                <w:szCs w:val="16"/>
              </w:rPr>
              <w:pPrChange w:id="9654" w:author="Unknown" w:date="2022-02-22T10:38:00Z">
                <w:pPr>
                  <w:jc w:val="both"/>
                </w:pPr>
              </w:pPrChange>
            </w:pPr>
            <w:ins w:id="9655" w:author="PAZ GENNI HIZA ROJAS" w:date="2022-02-22T10:31:00Z">
              <w:r w:rsidRPr="00D33171">
                <w:rPr>
                  <w:rFonts w:asciiTheme="minorHAnsi" w:hAnsiTheme="minorHAnsi" w:cstheme="minorHAnsi"/>
                  <w:sz w:val="16"/>
                  <w:szCs w:val="16"/>
                </w:rPr>
                <w:t xml:space="preserve"> 1 </w:t>
              </w:r>
              <w:proofErr w:type="gramStart"/>
              <w:r w:rsidRPr="00D33171">
                <w:rPr>
                  <w:rFonts w:asciiTheme="minorHAnsi" w:hAnsiTheme="minorHAnsi" w:cstheme="minorHAnsi"/>
                  <w:sz w:val="16"/>
                  <w:szCs w:val="16"/>
                </w:rPr>
                <w:t>Deposito</w:t>
              </w:r>
              <w:proofErr w:type="gramEnd"/>
            </w:ins>
          </w:p>
          <w:p w14:paraId="49B14E22" w14:textId="32971A02" w:rsidR="00D33171" w:rsidRPr="00D33171" w:rsidRDefault="00D33171">
            <w:pPr>
              <w:ind w:left="344"/>
              <w:jc w:val="both"/>
              <w:rPr>
                <w:ins w:id="9656" w:author="PAZ GENNI HIZA ROJAS" w:date="2022-02-22T10:31:00Z"/>
                <w:rFonts w:asciiTheme="minorHAnsi" w:hAnsiTheme="minorHAnsi" w:cstheme="minorHAnsi"/>
                <w:sz w:val="16"/>
                <w:szCs w:val="16"/>
              </w:rPr>
              <w:pPrChange w:id="9657" w:author="Unknown" w:date="2022-02-22T10:38:00Z">
                <w:pPr>
                  <w:jc w:val="both"/>
                </w:pPr>
              </w:pPrChange>
            </w:pPr>
            <w:ins w:id="9658" w:author="PAZ GENNI HIZA ROJAS" w:date="2022-02-22T10:31:00Z">
              <w:r w:rsidRPr="00D33171">
                <w:rPr>
                  <w:rFonts w:asciiTheme="minorHAnsi" w:hAnsiTheme="minorHAnsi" w:cstheme="minorHAnsi"/>
                  <w:sz w:val="16"/>
                  <w:szCs w:val="16"/>
                </w:rPr>
                <w:t xml:space="preserve"> 1 </w:t>
              </w:r>
              <w:proofErr w:type="gramStart"/>
              <w:r w:rsidRPr="00D33171">
                <w:rPr>
                  <w:rFonts w:asciiTheme="minorHAnsi" w:hAnsiTheme="minorHAnsi" w:cstheme="minorHAnsi"/>
                  <w:sz w:val="16"/>
                  <w:szCs w:val="16"/>
                </w:rPr>
                <w:t>Cuarto</w:t>
              </w:r>
              <w:proofErr w:type="gramEnd"/>
              <w:r w:rsidRPr="00D33171">
                <w:rPr>
                  <w:rFonts w:asciiTheme="minorHAnsi" w:hAnsiTheme="minorHAnsi" w:cstheme="minorHAnsi"/>
                  <w:sz w:val="16"/>
                  <w:szCs w:val="16"/>
                </w:rPr>
                <w:t xml:space="preserve"> Informática</w:t>
              </w:r>
            </w:ins>
          </w:p>
          <w:p w14:paraId="320F4652" w14:textId="69CD8B3A" w:rsidR="00D33171" w:rsidRPr="00D33171" w:rsidRDefault="00D33171">
            <w:pPr>
              <w:ind w:left="344"/>
              <w:jc w:val="both"/>
              <w:rPr>
                <w:ins w:id="9659" w:author="PAZ GENNI HIZA ROJAS" w:date="2022-02-22T10:31:00Z"/>
                <w:rFonts w:asciiTheme="minorHAnsi" w:hAnsiTheme="minorHAnsi" w:cstheme="minorHAnsi"/>
                <w:sz w:val="16"/>
                <w:szCs w:val="16"/>
              </w:rPr>
              <w:pPrChange w:id="9660" w:author="Unknown" w:date="2022-02-22T10:38:00Z">
                <w:pPr>
                  <w:jc w:val="both"/>
                </w:pPr>
              </w:pPrChange>
            </w:pPr>
            <w:ins w:id="9661" w:author="PAZ GENNI HIZA ROJAS" w:date="2022-02-22T10:31:00Z">
              <w:r w:rsidRPr="00D33171">
                <w:rPr>
                  <w:rFonts w:asciiTheme="minorHAnsi" w:hAnsiTheme="minorHAnsi" w:cstheme="minorHAnsi"/>
                  <w:sz w:val="16"/>
                  <w:szCs w:val="16"/>
                </w:rPr>
                <w:t xml:space="preserve"> 1 </w:t>
              </w:r>
              <w:proofErr w:type="gramStart"/>
              <w:r w:rsidRPr="00D33171">
                <w:rPr>
                  <w:rFonts w:asciiTheme="minorHAnsi" w:hAnsiTheme="minorHAnsi" w:cstheme="minorHAnsi"/>
                  <w:sz w:val="16"/>
                  <w:szCs w:val="16"/>
                </w:rPr>
                <w:t>Cuarto</w:t>
              </w:r>
              <w:proofErr w:type="gramEnd"/>
              <w:r w:rsidRPr="00D33171">
                <w:rPr>
                  <w:rFonts w:asciiTheme="minorHAnsi" w:hAnsiTheme="minorHAnsi" w:cstheme="minorHAnsi"/>
                  <w:sz w:val="16"/>
                  <w:szCs w:val="16"/>
                </w:rPr>
                <w:t xml:space="preserve"> de almacén de productos e insumos odontológicos </w:t>
              </w:r>
            </w:ins>
          </w:p>
          <w:p w14:paraId="0F0974B6" w14:textId="77777777" w:rsidR="00D33171" w:rsidRPr="00D33171" w:rsidRDefault="00D33171" w:rsidP="00D33171">
            <w:pPr>
              <w:jc w:val="both"/>
              <w:rPr>
                <w:ins w:id="9662" w:author="PAZ GENNI HIZA ROJAS" w:date="2022-02-22T10:31:00Z"/>
                <w:rFonts w:asciiTheme="minorHAnsi" w:hAnsiTheme="minorHAnsi" w:cstheme="minorHAnsi"/>
                <w:sz w:val="16"/>
                <w:szCs w:val="16"/>
              </w:rPr>
            </w:pPr>
          </w:p>
          <w:p w14:paraId="78CF1114" w14:textId="77777777" w:rsidR="00D33171" w:rsidRPr="00C25B5B" w:rsidRDefault="00D33171" w:rsidP="00D33171">
            <w:pPr>
              <w:jc w:val="both"/>
              <w:rPr>
                <w:ins w:id="9663" w:author="PAZ GENNI HIZA ROJAS" w:date="2022-02-22T10:31:00Z"/>
                <w:rFonts w:asciiTheme="minorHAnsi" w:hAnsiTheme="minorHAnsi" w:cstheme="minorHAnsi"/>
                <w:b/>
                <w:bCs/>
                <w:sz w:val="16"/>
                <w:szCs w:val="16"/>
                <w:rPrChange w:id="9664" w:author="PAZ GENNI HIZA ROJAS" w:date="2022-02-22T10:39:00Z">
                  <w:rPr>
                    <w:ins w:id="9665" w:author="PAZ GENNI HIZA ROJAS" w:date="2022-02-22T10:31:00Z"/>
                    <w:rFonts w:asciiTheme="minorHAnsi" w:hAnsiTheme="minorHAnsi" w:cstheme="minorHAnsi"/>
                    <w:sz w:val="16"/>
                    <w:szCs w:val="16"/>
                  </w:rPr>
                </w:rPrChange>
              </w:rPr>
            </w:pPr>
            <w:ins w:id="9666" w:author="PAZ GENNI HIZA ROJAS" w:date="2022-02-22T10:31:00Z">
              <w:r w:rsidRPr="00C25B5B">
                <w:rPr>
                  <w:rFonts w:asciiTheme="minorHAnsi" w:hAnsiTheme="minorHAnsi" w:cstheme="minorHAnsi"/>
                  <w:b/>
                  <w:bCs/>
                  <w:sz w:val="16"/>
                  <w:szCs w:val="16"/>
                  <w:rPrChange w:id="9667" w:author="PAZ GENNI HIZA ROJAS" w:date="2022-02-22T10:39:00Z">
                    <w:rPr>
                      <w:rFonts w:asciiTheme="minorHAnsi" w:hAnsiTheme="minorHAnsi" w:cstheme="minorHAnsi"/>
                      <w:sz w:val="16"/>
                      <w:szCs w:val="16"/>
                    </w:rPr>
                  </w:rPrChange>
                </w:rPr>
                <w:t xml:space="preserve">Nota: </w:t>
              </w:r>
            </w:ins>
          </w:p>
          <w:p w14:paraId="3ACF177D" w14:textId="77777777" w:rsidR="00D33171" w:rsidRPr="00D33171" w:rsidRDefault="00D33171" w:rsidP="00D33171">
            <w:pPr>
              <w:jc w:val="both"/>
              <w:rPr>
                <w:ins w:id="9668" w:author="PAZ GENNI HIZA ROJAS" w:date="2022-02-22T10:31:00Z"/>
                <w:rFonts w:asciiTheme="minorHAnsi" w:hAnsiTheme="minorHAnsi" w:cstheme="minorHAnsi"/>
                <w:sz w:val="16"/>
                <w:szCs w:val="16"/>
              </w:rPr>
            </w:pPr>
            <w:ins w:id="9669" w:author="PAZ GENNI HIZA ROJAS" w:date="2022-02-22T10:31:00Z">
              <w:r w:rsidRPr="00D33171">
                <w:rPr>
                  <w:rFonts w:asciiTheme="minorHAnsi" w:hAnsiTheme="minorHAnsi" w:cstheme="minorHAnsi"/>
                  <w:sz w:val="16"/>
                  <w:szCs w:val="16"/>
                </w:rPr>
                <w:t>Para todos los baños que cuentan con inodoro y lavamanos se debe incluir la dotación de jabón líquido, papel higiénico y papel toalla con sus respectivos dispensadores.</w:t>
              </w:r>
            </w:ins>
          </w:p>
          <w:p w14:paraId="727EE801" w14:textId="77777777" w:rsidR="00D33171" w:rsidRPr="00D33171" w:rsidRDefault="00D33171" w:rsidP="00D33171">
            <w:pPr>
              <w:jc w:val="both"/>
              <w:rPr>
                <w:ins w:id="9670" w:author="PAZ GENNI HIZA ROJAS" w:date="2022-02-22T10:29:00Z"/>
                <w:rFonts w:asciiTheme="minorHAnsi" w:hAnsiTheme="minorHAnsi" w:cstheme="minorHAnsi"/>
                <w:sz w:val="16"/>
                <w:szCs w:val="16"/>
                <w:rPrChange w:id="9671" w:author="PAZ GENNI HIZA ROJAS" w:date="2022-02-22T10:30:00Z">
                  <w:rPr>
                    <w:ins w:id="9672" w:author="PAZ GENNI HIZA ROJAS" w:date="2022-02-22T10:29:00Z"/>
                    <w:rFonts w:asciiTheme="minorHAnsi" w:hAnsiTheme="minorHAnsi" w:cstheme="minorHAnsi"/>
                  </w:rPr>
                </w:rPrChange>
              </w:rPr>
            </w:pPr>
          </w:p>
          <w:p w14:paraId="26110052" w14:textId="265D29EC" w:rsidR="001B0F90" w:rsidRPr="00AB747E" w:rsidDel="00D33171" w:rsidRDefault="001B0F90" w:rsidP="00A74984">
            <w:pPr>
              <w:pStyle w:val="Prrafodelista"/>
              <w:numPr>
                <w:ilvl w:val="3"/>
                <w:numId w:val="41"/>
              </w:numPr>
              <w:tabs>
                <w:tab w:val="clear" w:pos="3936"/>
              </w:tabs>
              <w:ind w:left="318"/>
              <w:rPr>
                <w:del w:id="9673" w:author="PAZ GENNI HIZA ROJAS" w:date="2022-02-22T10:28:00Z"/>
                <w:rFonts w:ascii="Arial" w:hAnsi="Arial" w:cs="Arial"/>
                <w:b/>
                <w:sz w:val="16"/>
                <w:szCs w:val="16"/>
              </w:rPr>
            </w:pPr>
            <w:del w:id="9674" w:author="PAZ GENNI HIZA ROJAS" w:date="2022-02-22T10:28:00Z">
              <w:r w:rsidRPr="00AB747E" w:rsidDel="00D33171">
                <w:rPr>
                  <w:rFonts w:ascii="Arial" w:hAnsi="Arial" w:cs="Arial"/>
                  <w:b/>
                  <w:sz w:val="16"/>
                  <w:szCs w:val="16"/>
                </w:rPr>
                <w:delText>LUGAR DE PRESENTACIÓN DEL SERVICIO</w:delText>
              </w:r>
            </w:del>
          </w:p>
          <w:p w14:paraId="75461CCF" w14:textId="1FD0D55F" w:rsidR="001B0F90" w:rsidRPr="000E3D08" w:rsidDel="00D33171" w:rsidRDefault="001B0F90" w:rsidP="00752E71">
            <w:pPr>
              <w:ind w:left="318"/>
              <w:jc w:val="both"/>
              <w:rPr>
                <w:del w:id="9675" w:author="PAZ GENNI HIZA ROJAS" w:date="2022-02-22T10:28:00Z"/>
                <w:rFonts w:ascii="Arial" w:hAnsi="Arial" w:cs="Arial"/>
                <w:sz w:val="16"/>
                <w:szCs w:val="16"/>
              </w:rPr>
            </w:pPr>
            <w:del w:id="9676" w:author="PAZ GENNI HIZA ROJAS" w:date="2022-02-22T10:28:00Z">
              <w:r w:rsidRPr="000E3D08" w:rsidDel="00D33171">
                <w:rPr>
                  <w:rFonts w:ascii="Arial" w:hAnsi="Arial" w:cs="Arial"/>
                  <w:sz w:val="16"/>
                  <w:szCs w:val="16"/>
                </w:rPr>
                <w:delText>El proveedor deberá prestar el servicio de limpieza en 4 inmuebles, a continuación se detalla la cantidad de ambientes y personal por inmueble:</w:delText>
              </w:r>
            </w:del>
          </w:p>
          <w:p w14:paraId="1DCC14EE" w14:textId="461EC737" w:rsidR="001B0F90" w:rsidRPr="000E3D08" w:rsidDel="00D33171" w:rsidRDefault="001B0F90" w:rsidP="00A74984">
            <w:pPr>
              <w:pStyle w:val="Prrafodelista"/>
              <w:numPr>
                <w:ilvl w:val="1"/>
                <w:numId w:val="51"/>
              </w:numPr>
              <w:rPr>
                <w:del w:id="9677" w:author="PAZ GENNI HIZA ROJAS" w:date="2022-02-22T10:28:00Z"/>
                <w:rFonts w:ascii="Arial" w:hAnsi="Arial" w:cs="Arial"/>
                <w:sz w:val="16"/>
                <w:szCs w:val="16"/>
              </w:rPr>
            </w:pPr>
            <w:del w:id="9678" w:author="PAZ GENNI HIZA ROJAS" w:date="2022-02-22T10:28:00Z">
              <w:r w:rsidRPr="000E3D08" w:rsidDel="00D33171">
                <w:rPr>
                  <w:rFonts w:ascii="Arial" w:hAnsi="Arial" w:cs="Arial"/>
                  <w:b/>
                  <w:sz w:val="16"/>
                  <w:szCs w:val="16"/>
                </w:rPr>
                <w:delText xml:space="preserve">Policonsultorio Edificio de 5 Pisos: </w:delText>
              </w:r>
              <w:r w:rsidRPr="000E3D08" w:rsidDel="00D33171">
                <w:rPr>
                  <w:rFonts w:ascii="Arial" w:hAnsi="Arial" w:cs="Arial"/>
                  <w:sz w:val="16"/>
                  <w:szCs w:val="16"/>
                </w:rPr>
                <w:delText>Compuesto por los siguientes ambientes:</w:delText>
              </w:r>
            </w:del>
          </w:p>
          <w:p w14:paraId="394BBF4F" w14:textId="25CD6EE3" w:rsidR="001B0F90" w:rsidRPr="00AB747E" w:rsidDel="00D33171" w:rsidRDefault="001B0F90" w:rsidP="00752E71">
            <w:pPr>
              <w:pStyle w:val="Prrafodelista"/>
              <w:ind w:left="3936"/>
              <w:rPr>
                <w:del w:id="9679" w:author="PAZ GENNI HIZA ROJAS" w:date="2022-02-22T10:28:00Z"/>
                <w:rFonts w:ascii="Arial" w:hAnsi="Arial" w:cs="Arial"/>
                <w:b/>
                <w:sz w:val="16"/>
                <w:szCs w:val="16"/>
              </w:rPr>
            </w:pPr>
          </w:p>
          <w:p w14:paraId="29F7132A" w14:textId="5502C627" w:rsidR="001B0F90" w:rsidRPr="00B80BEB" w:rsidDel="00D33171" w:rsidRDefault="001B0F90" w:rsidP="00752E71">
            <w:pPr>
              <w:pStyle w:val="Prrafodelista"/>
              <w:ind w:left="360"/>
              <w:rPr>
                <w:del w:id="9680" w:author="PAZ GENNI HIZA ROJAS" w:date="2022-02-22T10:28:00Z"/>
                <w:rFonts w:ascii="Arial" w:hAnsi="Arial" w:cs="Arial"/>
                <w:sz w:val="16"/>
                <w:szCs w:val="16"/>
              </w:rPr>
            </w:pPr>
            <w:del w:id="9681" w:author="PAZ GENNI HIZA ROJAS" w:date="2022-02-22T10:28:00Z">
              <w:r w:rsidRPr="00B80BEB" w:rsidDel="00D33171">
                <w:rPr>
                  <w:rFonts w:ascii="Arial" w:hAnsi="Arial" w:cs="Arial"/>
                  <w:sz w:val="16"/>
                  <w:szCs w:val="16"/>
                </w:rPr>
                <w:delText xml:space="preserve">Planta Baja: </w:delText>
              </w:r>
            </w:del>
          </w:p>
          <w:p w14:paraId="06A70775" w14:textId="361EBD5B" w:rsidR="001B0F90" w:rsidRPr="00B80BEB" w:rsidDel="00D33171" w:rsidRDefault="001B0F90" w:rsidP="00752E71">
            <w:pPr>
              <w:pStyle w:val="Prrafodelista"/>
              <w:ind w:left="360"/>
              <w:rPr>
                <w:del w:id="9682" w:author="PAZ GENNI HIZA ROJAS" w:date="2022-02-22T10:28:00Z"/>
                <w:rFonts w:ascii="Arial" w:hAnsi="Arial" w:cs="Arial"/>
                <w:sz w:val="16"/>
                <w:szCs w:val="16"/>
              </w:rPr>
            </w:pPr>
            <w:del w:id="9683" w:author="PAZ GENNI HIZA ROJAS" w:date="2022-02-22T10:28:00Z">
              <w:r w:rsidRPr="00B80BEB" w:rsidDel="00D33171">
                <w:rPr>
                  <w:rFonts w:ascii="Arial" w:hAnsi="Arial" w:cs="Arial"/>
                  <w:sz w:val="16"/>
                  <w:szCs w:val="16"/>
                </w:rPr>
                <w:delText>Fichaje: 5 funcionarios</w:delText>
              </w:r>
            </w:del>
          </w:p>
          <w:p w14:paraId="50D5B4C5" w14:textId="1523D741" w:rsidR="001B0F90" w:rsidRPr="00B80BEB" w:rsidDel="00D33171" w:rsidRDefault="001B0F90" w:rsidP="00752E71">
            <w:pPr>
              <w:pStyle w:val="Prrafodelista"/>
              <w:ind w:left="360"/>
              <w:rPr>
                <w:del w:id="9684" w:author="PAZ GENNI HIZA ROJAS" w:date="2022-02-22T10:28:00Z"/>
                <w:rFonts w:ascii="Arial" w:hAnsi="Arial" w:cs="Arial"/>
                <w:sz w:val="16"/>
                <w:szCs w:val="16"/>
              </w:rPr>
            </w:pPr>
            <w:del w:id="9685" w:author="PAZ GENNI HIZA ROJAS" w:date="2022-02-22T10:28:00Z">
              <w:r w:rsidRPr="00B80BEB" w:rsidDel="00D33171">
                <w:rPr>
                  <w:rFonts w:ascii="Arial" w:hAnsi="Arial" w:cs="Arial"/>
                  <w:sz w:val="16"/>
                  <w:szCs w:val="16"/>
                </w:rPr>
                <w:delText>Atención al asegurado: Un funcionario</w:delText>
              </w:r>
            </w:del>
          </w:p>
          <w:p w14:paraId="3184DC48" w14:textId="41D5DDC2" w:rsidR="001B0F90" w:rsidRPr="00B80BEB" w:rsidDel="00D33171" w:rsidRDefault="001B0F90" w:rsidP="00752E71">
            <w:pPr>
              <w:pStyle w:val="Prrafodelista"/>
              <w:ind w:left="360"/>
              <w:rPr>
                <w:del w:id="9686" w:author="PAZ GENNI HIZA ROJAS" w:date="2022-02-22T10:28:00Z"/>
                <w:rFonts w:ascii="Arial" w:hAnsi="Arial" w:cs="Arial"/>
                <w:sz w:val="16"/>
                <w:szCs w:val="16"/>
              </w:rPr>
            </w:pPr>
            <w:del w:id="9687" w:author="PAZ GENNI HIZA ROJAS" w:date="2022-02-22T10:28:00Z">
              <w:r w:rsidRPr="00B80BEB" w:rsidDel="00D33171">
                <w:rPr>
                  <w:rFonts w:ascii="Arial" w:hAnsi="Arial" w:cs="Arial"/>
                  <w:sz w:val="16"/>
                  <w:szCs w:val="16"/>
                </w:rPr>
                <w:delText>Esterilización: Cuenta con un grifo</w:delText>
              </w:r>
            </w:del>
          </w:p>
          <w:p w14:paraId="51039384" w14:textId="27AEF5C9" w:rsidR="001B0F90" w:rsidRPr="00B80BEB" w:rsidDel="00D33171" w:rsidRDefault="001B0F90" w:rsidP="00752E71">
            <w:pPr>
              <w:pStyle w:val="Prrafodelista"/>
              <w:ind w:left="360"/>
              <w:rPr>
                <w:del w:id="9688" w:author="PAZ GENNI HIZA ROJAS" w:date="2022-02-22T10:28:00Z"/>
                <w:rFonts w:ascii="Arial" w:hAnsi="Arial" w:cs="Arial"/>
                <w:sz w:val="16"/>
                <w:szCs w:val="16"/>
              </w:rPr>
            </w:pPr>
            <w:del w:id="9689" w:author="PAZ GENNI HIZA ROJAS" w:date="2022-02-22T10:28:00Z">
              <w:r w:rsidRPr="00B80BEB" w:rsidDel="00D33171">
                <w:rPr>
                  <w:rFonts w:ascii="Arial" w:hAnsi="Arial" w:cs="Arial"/>
                  <w:sz w:val="16"/>
                  <w:szCs w:val="16"/>
                </w:rPr>
                <w:delText>Enfermería inyectables2 funcionarios 1 lavamanos</w:delText>
              </w:r>
            </w:del>
          </w:p>
          <w:p w14:paraId="113F153C" w14:textId="74DCCC80" w:rsidR="001B0F90" w:rsidRPr="00B80BEB" w:rsidDel="00D33171" w:rsidRDefault="001B0F90" w:rsidP="00752E71">
            <w:pPr>
              <w:pStyle w:val="Prrafodelista"/>
              <w:ind w:left="360"/>
              <w:rPr>
                <w:del w:id="9690" w:author="PAZ GENNI HIZA ROJAS" w:date="2022-02-22T10:28:00Z"/>
                <w:rFonts w:ascii="Arial" w:hAnsi="Arial" w:cs="Arial"/>
                <w:sz w:val="16"/>
                <w:szCs w:val="16"/>
              </w:rPr>
            </w:pPr>
            <w:del w:id="9691" w:author="PAZ GENNI HIZA ROJAS" w:date="2022-02-22T10:28:00Z">
              <w:r w:rsidRPr="00B80BEB" w:rsidDel="00D33171">
                <w:rPr>
                  <w:rFonts w:ascii="Arial" w:hAnsi="Arial" w:cs="Arial"/>
                  <w:sz w:val="16"/>
                  <w:szCs w:val="16"/>
                </w:rPr>
                <w:delText xml:space="preserve">Consultorio 1:  Sin Baño con lavamanos </w:delText>
              </w:r>
            </w:del>
          </w:p>
          <w:p w14:paraId="3C1E4FF3" w14:textId="355CA4DD" w:rsidR="001B0F90" w:rsidRPr="00B80BEB" w:rsidDel="00D33171" w:rsidRDefault="001B0F90" w:rsidP="00752E71">
            <w:pPr>
              <w:pStyle w:val="Prrafodelista"/>
              <w:ind w:left="360"/>
              <w:rPr>
                <w:del w:id="9692" w:author="PAZ GENNI HIZA ROJAS" w:date="2022-02-22T10:28:00Z"/>
                <w:rFonts w:ascii="Arial" w:hAnsi="Arial" w:cs="Arial"/>
                <w:sz w:val="16"/>
                <w:szCs w:val="16"/>
              </w:rPr>
            </w:pPr>
            <w:del w:id="9693" w:author="PAZ GENNI HIZA ROJAS" w:date="2022-02-22T10:28:00Z">
              <w:r w:rsidRPr="00B80BEB" w:rsidDel="00D33171">
                <w:rPr>
                  <w:rFonts w:ascii="Arial" w:hAnsi="Arial" w:cs="Arial"/>
                  <w:sz w:val="16"/>
                  <w:szCs w:val="16"/>
                </w:rPr>
                <w:delText>Consultorio 2: Sin Baño con lavamanos</w:delText>
              </w:r>
            </w:del>
          </w:p>
          <w:p w14:paraId="71EDFD1C" w14:textId="7057C7FB" w:rsidR="001B0F90" w:rsidRPr="00B80BEB" w:rsidDel="00D33171" w:rsidRDefault="001B0F90" w:rsidP="00752E71">
            <w:pPr>
              <w:pStyle w:val="Prrafodelista"/>
              <w:ind w:left="360"/>
              <w:rPr>
                <w:del w:id="9694" w:author="PAZ GENNI HIZA ROJAS" w:date="2022-02-22T10:28:00Z"/>
                <w:rFonts w:ascii="Arial" w:hAnsi="Arial" w:cs="Arial"/>
                <w:sz w:val="16"/>
                <w:szCs w:val="16"/>
              </w:rPr>
            </w:pPr>
            <w:del w:id="9695" w:author="PAZ GENNI HIZA ROJAS" w:date="2022-02-22T10:28:00Z">
              <w:r w:rsidRPr="00B80BEB" w:rsidDel="00D33171">
                <w:rPr>
                  <w:rFonts w:ascii="Arial" w:hAnsi="Arial" w:cs="Arial"/>
                  <w:sz w:val="16"/>
                  <w:szCs w:val="16"/>
                </w:rPr>
                <w:delText xml:space="preserve">Consultorio COVID: </w:delText>
              </w:r>
            </w:del>
          </w:p>
          <w:p w14:paraId="52140139" w14:textId="7A4CDF06" w:rsidR="001B0F90" w:rsidRPr="00B80BEB" w:rsidDel="00D33171" w:rsidRDefault="001B0F90" w:rsidP="00752E71">
            <w:pPr>
              <w:pStyle w:val="Prrafodelista"/>
              <w:ind w:left="360"/>
              <w:rPr>
                <w:del w:id="9696" w:author="PAZ GENNI HIZA ROJAS" w:date="2022-02-22T10:28:00Z"/>
                <w:rFonts w:ascii="Arial" w:hAnsi="Arial" w:cs="Arial"/>
                <w:sz w:val="16"/>
                <w:szCs w:val="16"/>
              </w:rPr>
            </w:pPr>
            <w:del w:id="9697" w:author="PAZ GENNI HIZA ROJAS" w:date="2022-02-22T10:28:00Z">
              <w:r w:rsidRPr="00B80BEB" w:rsidDel="00D33171">
                <w:rPr>
                  <w:rFonts w:ascii="Arial" w:hAnsi="Arial" w:cs="Arial"/>
                  <w:sz w:val="16"/>
                  <w:szCs w:val="16"/>
                </w:rPr>
                <w:delText>Enfermería: Con lavamanos</w:delText>
              </w:r>
            </w:del>
          </w:p>
          <w:p w14:paraId="647FD0D4" w14:textId="6AC60972" w:rsidR="001B0F90" w:rsidRPr="00B80BEB" w:rsidDel="00D33171" w:rsidRDefault="001B0F90" w:rsidP="00752E71">
            <w:pPr>
              <w:pStyle w:val="Prrafodelista"/>
              <w:ind w:left="360"/>
              <w:rPr>
                <w:del w:id="9698" w:author="PAZ GENNI HIZA ROJAS" w:date="2022-02-22T10:28:00Z"/>
                <w:rFonts w:ascii="Arial" w:hAnsi="Arial" w:cs="Arial"/>
                <w:sz w:val="16"/>
                <w:szCs w:val="16"/>
              </w:rPr>
            </w:pPr>
            <w:del w:id="9699" w:author="PAZ GENNI HIZA ROJAS" w:date="2022-02-22T10:28:00Z">
              <w:r w:rsidRPr="00B80BEB" w:rsidDel="00D33171">
                <w:rPr>
                  <w:rFonts w:ascii="Arial" w:hAnsi="Arial" w:cs="Arial"/>
                  <w:sz w:val="16"/>
                  <w:szCs w:val="16"/>
                </w:rPr>
                <w:delText>Baño Publico</w:delText>
              </w:r>
            </w:del>
          </w:p>
          <w:p w14:paraId="167B4F27" w14:textId="2B3E6926" w:rsidR="001B0F90" w:rsidRPr="00B80BEB" w:rsidDel="00D33171" w:rsidRDefault="001B0F90" w:rsidP="00752E71">
            <w:pPr>
              <w:pStyle w:val="Prrafodelista"/>
              <w:ind w:left="360"/>
              <w:rPr>
                <w:del w:id="9700" w:author="PAZ GENNI HIZA ROJAS" w:date="2022-02-22T10:28:00Z"/>
                <w:rFonts w:ascii="Arial" w:hAnsi="Arial" w:cs="Arial"/>
                <w:sz w:val="16"/>
                <w:szCs w:val="16"/>
              </w:rPr>
            </w:pPr>
            <w:del w:id="9701" w:author="PAZ GENNI HIZA ROJAS" w:date="2022-02-22T10:28:00Z">
              <w:r w:rsidRPr="00B80BEB" w:rsidDel="00D33171">
                <w:rPr>
                  <w:rFonts w:ascii="Arial" w:hAnsi="Arial" w:cs="Arial"/>
                  <w:sz w:val="16"/>
                  <w:szCs w:val="16"/>
                </w:rPr>
                <w:delText>Dots Con baño con lavamanos</w:delText>
              </w:r>
            </w:del>
          </w:p>
          <w:p w14:paraId="1398417E" w14:textId="0B944EF6" w:rsidR="001B0F90" w:rsidRPr="00B80BEB" w:rsidDel="00D33171" w:rsidRDefault="001B0F90" w:rsidP="00752E71">
            <w:pPr>
              <w:pStyle w:val="Prrafodelista"/>
              <w:ind w:left="360"/>
              <w:rPr>
                <w:del w:id="9702" w:author="PAZ GENNI HIZA ROJAS" w:date="2022-02-22T10:28:00Z"/>
                <w:rFonts w:ascii="Arial" w:hAnsi="Arial" w:cs="Arial"/>
                <w:sz w:val="16"/>
                <w:szCs w:val="16"/>
              </w:rPr>
            </w:pPr>
            <w:del w:id="9703" w:author="PAZ GENNI HIZA ROJAS" w:date="2022-02-22T10:28:00Z">
              <w:r w:rsidRPr="00B80BEB" w:rsidDel="00D33171">
                <w:rPr>
                  <w:rFonts w:ascii="Arial" w:hAnsi="Arial" w:cs="Arial"/>
                  <w:sz w:val="16"/>
                  <w:szCs w:val="16"/>
                </w:rPr>
                <w:delText>Vestidores: Sin Baño - +</w:delText>
              </w:r>
            </w:del>
          </w:p>
          <w:p w14:paraId="53154CB3" w14:textId="1C7C3654" w:rsidR="001B0F90" w:rsidRPr="00B80BEB" w:rsidDel="00D33171" w:rsidRDefault="001B0F90" w:rsidP="00752E71">
            <w:pPr>
              <w:pStyle w:val="Prrafodelista"/>
              <w:ind w:left="360"/>
              <w:rPr>
                <w:del w:id="9704" w:author="PAZ GENNI HIZA ROJAS" w:date="2022-02-22T10:28:00Z"/>
                <w:rFonts w:ascii="Arial" w:hAnsi="Arial" w:cs="Arial"/>
                <w:sz w:val="16"/>
                <w:szCs w:val="16"/>
              </w:rPr>
            </w:pPr>
            <w:del w:id="9705" w:author="PAZ GENNI HIZA ROJAS" w:date="2022-02-22T10:28:00Z">
              <w:r w:rsidRPr="00B80BEB" w:rsidDel="00D33171">
                <w:rPr>
                  <w:rFonts w:ascii="Arial" w:hAnsi="Arial" w:cs="Arial"/>
                  <w:sz w:val="16"/>
                  <w:szCs w:val="16"/>
                </w:rPr>
                <w:delText>Lavandería: Sin Baño</w:delText>
              </w:r>
            </w:del>
          </w:p>
          <w:p w14:paraId="732C4544" w14:textId="100CE7E8" w:rsidR="001B0F90" w:rsidRPr="00B80BEB" w:rsidDel="00D33171" w:rsidRDefault="001B0F90" w:rsidP="00752E71">
            <w:pPr>
              <w:pStyle w:val="Prrafodelista"/>
              <w:ind w:left="360"/>
              <w:rPr>
                <w:del w:id="9706" w:author="PAZ GENNI HIZA ROJAS" w:date="2022-02-22T10:28:00Z"/>
                <w:rFonts w:ascii="Arial" w:hAnsi="Arial" w:cs="Arial"/>
                <w:sz w:val="16"/>
                <w:szCs w:val="16"/>
              </w:rPr>
            </w:pPr>
            <w:del w:id="9707" w:author="PAZ GENNI HIZA ROJAS" w:date="2022-02-22T10:28:00Z">
              <w:r w:rsidRPr="00B80BEB" w:rsidDel="00D33171">
                <w:rPr>
                  <w:rFonts w:ascii="Arial" w:hAnsi="Arial" w:cs="Arial"/>
                  <w:sz w:val="16"/>
                  <w:szCs w:val="16"/>
                </w:rPr>
                <w:delText>Ambiente de Mantenimiento (2 funcionarios)</w:delText>
              </w:r>
            </w:del>
          </w:p>
          <w:p w14:paraId="046A4488" w14:textId="5A295B0A" w:rsidR="001B0F90" w:rsidRPr="00B80BEB" w:rsidDel="00D33171" w:rsidRDefault="001B0F90" w:rsidP="00752E71">
            <w:pPr>
              <w:pStyle w:val="Prrafodelista"/>
              <w:ind w:left="360"/>
              <w:rPr>
                <w:del w:id="9708" w:author="PAZ GENNI HIZA ROJAS" w:date="2022-02-22T10:28:00Z"/>
                <w:rFonts w:ascii="Arial" w:hAnsi="Arial" w:cs="Arial"/>
                <w:sz w:val="16"/>
                <w:szCs w:val="16"/>
              </w:rPr>
            </w:pPr>
          </w:p>
          <w:p w14:paraId="7BD3CE93" w14:textId="48A5B675" w:rsidR="001B0F90" w:rsidRPr="00B80BEB" w:rsidDel="00D33171" w:rsidRDefault="001B0F90" w:rsidP="00752E71">
            <w:pPr>
              <w:pStyle w:val="Prrafodelista"/>
              <w:ind w:left="360"/>
              <w:rPr>
                <w:del w:id="9709" w:author="PAZ GENNI HIZA ROJAS" w:date="2022-02-22T10:28:00Z"/>
                <w:rFonts w:ascii="Arial" w:hAnsi="Arial" w:cs="Arial"/>
                <w:b/>
                <w:sz w:val="16"/>
                <w:szCs w:val="16"/>
              </w:rPr>
            </w:pPr>
            <w:del w:id="9710" w:author="PAZ GENNI HIZA ROJAS" w:date="2022-02-22T10:28:00Z">
              <w:r w:rsidRPr="00B80BEB" w:rsidDel="00D33171">
                <w:rPr>
                  <w:rFonts w:ascii="Arial" w:hAnsi="Arial" w:cs="Arial"/>
                  <w:b/>
                  <w:sz w:val="16"/>
                  <w:szCs w:val="16"/>
                </w:rPr>
                <w:delText xml:space="preserve">1er Piso: </w:delText>
              </w:r>
            </w:del>
          </w:p>
          <w:p w14:paraId="07A8CDF3" w14:textId="216915D1" w:rsidR="001B0F90" w:rsidRPr="00B80BEB" w:rsidDel="00D33171" w:rsidRDefault="001B0F90" w:rsidP="00752E71">
            <w:pPr>
              <w:pStyle w:val="Prrafodelista"/>
              <w:ind w:left="360"/>
              <w:rPr>
                <w:del w:id="9711" w:author="PAZ GENNI HIZA ROJAS" w:date="2022-02-22T10:28:00Z"/>
                <w:rFonts w:ascii="Arial" w:hAnsi="Arial" w:cs="Arial"/>
                <w:sz w:val="16"/>
                <w:szCs w:val="16"/>
              </w:rPr>
            </w:pPr>
            <w:del w:id="9712" w:author="PAZ GENNI HIZA ROJAS" w:date="2022-02-22T10:28:00Z">
              <w:r w:rsidRPr="00B80BEB" w:rsidDel="00D33171">
                <w:rPr>
                  <w:rFonts w:ascii="Arial" w:hAnsi="Arial" w:cs="Arial"/>
                  <w:sz w:val="16"/>
                  <w:szCs w:val="16"/>
                </w:rPr>
                <w:delText>Farmacia sin baño (3 funcionarios 8 internas)</w:delText>
              </w:r>
            </w:del>
          </w:p>
          <w:p w14:paraId="71F19028" w14:textId="02249DB1" w:rsidR="001B0F90" w:rsidRPr="00B80BEB" w:rsidDel="00D33171" w:rsidRDefault="001B0F90" w:rsidP="00752E71">
            <w:pPr>
              <w:pStyle w:val="Prrafodelista"/>
              <w:ind w:left="360"/>
              <w:rPr>
                <w:del w:id="9713" w:author="PAZ GENNI HIZA ROJAS" w:date="2022-02-22T10:28:00Z"/>
                <w:rFonts w:ascii="Arial" w:hAnsi="Arial" w:cs="Arial"/>
                <w:sz w:val="16"/>
                <w:szCs w:val="16"/>
              </w:rPr>
            </w:pPr>
            <w:del w:id="9714" w:author="PAZ GENNI HIZA ROJAS" w:date="2022-02-22T10:28:00Z">
              <w:r w:rsidRPr="00B80BEB" w:rsidDel="00D33171">
                <w:rPr>
                  <w:rFonts w:ascii="Arial" w:hAnsi="Arial" w:cs="Arial"/>
                  <w:sz w:val="16"/>
                  <w:szCs w:val="16"/>
                </w:rPr>
                <w:delText>Jefatura de Enfermería sin baño (1 funcionarios)</w:delText>
              </w:r>
            </w:del>
          </w:p>
          <w:p w14:paraId="5B34472A" w14:textId="2443A113" w:rsidR="001B0F90" w:rsidRPr="00B80BEB" w:rsidDel="00D33171" w:rsidRDefault="001B0F90" w:rsidP="00752E71">
            <w:pPr>
              <w:pStyle w:val="Prrafodelista"/>
              <w:ind w:left="360"/>
              <w:rPr>
                <w:del w:id="9715" w:author="PAZ GENNI HIZA ROJAS" w:date="2022-02-22T10:28:00Z"/>
                <w:rFonts w:ascii="Arial" w:hAnsi="Arial" w:cs="Arial"/>
                <w:sz w:val="16"/>
                <w:szCs w:val="16"/>
              </w:rPr>
            </w:pPr>
            <w:del w:id="9716" w:author="PAZ GENNI HIZA ROJAS" w:date="2022-02-22T10:28:00Z">
              <w:r w:rsidRPr="00B80BEB" w:rsidDel="00D33171">
                <w:rPr>
                  <w:rFonts w:ascii="Arial" w:hAnsi="Arial" w:cs="Arial"/>
                  <w:sz w:val="16"/>
                  <w:szCs w:val="16"/>
                </w:rPr>
                <w:delText>Baño Público</w:delText>
              </w:r>
            </w:del>
          </w:p>
          <w:p w14:paraId="7F9B012D" w14:textId="4573F4EB" w:rsidR="001B0F90" w:rsidRPr="00B80BEB" w:rsidDel="00D33171" w:rsidRDefault="001B0F90" w:rsidP="00752E71">
            <w:pPr>
              <w:pStyle w:val="Prrafodelista"/>
              <w:ind w:left="360"/>
              <w:rPr>
                <w:del w:id="9717" w:author="PAZ GENNI HIZA ROJAS" w:date="2022-02-22T10:28:00Z"/>
                <w:rFonts w:ascii="Arial" w:hAnsi="Arial" w:cs="Arial"/>
                <w:sz w:val="16"/>
                <w:szCs w:val="16"/>
              </w:rPr>
            </w:pPr>
            <w:del w:id="9718" w:author="PAZ GENNI HIZA ROJAS" w:date="2022-02-22T10:28:00Z">
              <w:r w:rsidRPr="00B80BEB" w:rsidDel="00D33171">
                <w:rPr>
                  <w:rFonts w:ascii="Arial" w:hAnsi="Arial" w:cs="Arial"/>
                  <w:sz w:val="16"/>
                  <w:szCs w:val="16"/>
                </w:rPr>
                <w:delText>Historias Clínicas con 2 baños (4 funcionarios)</w:delText>
              </w:r>
            </w:del>
          </w:p>
          <w:p w14:paraId="78892344" w14:textId="0C87AFBE" w:rsidR="001B0F90" w:rsidRPr="00B80BEB" w:rsidDel="00D33171" w:rsidRDefault="001B0F90" w:rsidP="00752E71">
            <w:pPr>
              <w:pStyle w:val="Prrafodelista"/>
              <w:ind w:left="360"/>
              <w:rPr>
                <w:del w:id="9719" w:author="PAZ GENNI HIZA ROJAS" w:date="2022-02-22T10:28:00Z"/>
                <w:rFonts w:ascii="Arial" w:hAnsi="Arial" w:cs="Arial"/>
                <w:sz w:val="16"/>
                <w:szCs w:val="16"/>
              </w:rPr>
            </w:pPr>
          </w:p>
          <w:p w14:paraId="401AD4B9" w14:textId="2C608041" w:rsidR="001B0F90" w:rsidRPr="00B80BEB" w:rsidDel="00D33171" w:rsidRDefault="001B0F90" w:rsidP="00752E71">
            <w:pPr>
              <w:pStyle w:val="Prrafodelista"/>
              <w:ind w:left="360"/>
              <w:rPr>
                <w:del w:id="9720" w:author="PAZ GENNI HIZA ROJAS" w:date="2022-02-22T10:28:00Z"/>
                <w:rFonts w:ascii="Arial" w:hAnsi="Arial" w:cs="Arial"/>
                <w:b/>
                <w:sz w:val="16"/>
                <w:szCs w:val="16"/>
              </w:rPr>
            </w:pPr>
            <w:del w:id="9721" w:author="PAZ GENNI HIZA ROJAS" w:date="2022-02-22T10:28:00Z">
              <w:r w:rsidRPr="00B80BEB" w:rsidDel="00D33171">
                <w:rPr>
                  <w:rFonts w:ascii="Arial" w:hAnsi="Arial" w:cs="Arial"/>
                  <w:b/>
                  <w:sz w:val="16"/>
                  <w:szCs w:val="16"/>
                </w:rPr>
                <w:delText xml:space="preserve">2DO PISO: </w:delText>
              </w:r>
            </w:del>
          </w:p>
          <w:p w14:paraId="605FA222" w14:textId="62EA8FD8" w:rsidR="001B0F90" w:rsidRPr="00B80BEB" w:rsidDel="00D33171" w:rsidRDefault="001B0F90" w:rsidP="00752E71">
            <w:pPr>
              <w:pStyle w:val="Prrafodelista"/>
              <w:ind w:left="360"/>
              <w:rPr>
                <w:del w:id="9722" w:author="PAZ GENNI HIZA ROJAS" w:date="2022-02-22T10:28:00Z"/>
                <w:rFonts w:ascii="Arial" w:hAnsi="Arial" w:cs="Arial"/>
                <w:sz w:val="16"/>
                <w:szCs w:val="16"/>
              </w:rPr>
            </w:pPr>
            <w:del w:id="9723" w:author="PAZ GENNI HIZA ROJAS" w:date="2022-02-22T10:28:00Z">
              <w:r w:rsidRPr="00B80BEB" w:rsidDel="00D33171">
                <w:rPr>
                  <w:rFonts w:ascii="Arial" w:hAnsi="Arial" w:cs="Arial"/>
                  <w:sz w:val="16"/>
                  <w:szCs w:val="16"/>
                </w:rPr>
                <w:delText>Estación de enfermería con lavamanos</w:delText>
              </w:r>
            </w:del>
          </w:p>
          <w:p w14:paraId="4FDBE5E4" w14:textId="3C72CF3F" w:rsidR="001B0F90" w:rsidRPr="00B80BEB" w:rsidDel="00D33171" w:rsidRDefault="001B0F90" w:rsidP="00752E71">
            <w:pPr>
              <w:pStyle w:val="Prrafodelista"/>
              <w:ind w:left="360"/>
              <w:rPr>
                <w:del w:id="9724" w:author="PAZ GENNI HIZA ROJAS" w:date="2022-02-22T10:28:00Z"/>
                <w:rFonts w:ascii="Arial" w:hAnsi="Arial" w:cs="Arial"/>
                <w:sz w:val="16"/>
                <w:szCs w:val="16"/>
              </w:rPr>
            </w:pPr>
            <w:del w:id="9725" w:author="PAZ GENNI HIZA ROJAS" w:date="2022-02-22T10:28:00Z">
              <w:r w:rsidRPr="00B80BEB" w:rsidDel="00D33171">
                <w:rPr>
                  <w:rFonts w:ascii="Arial" w:hAnsi="Arial" w:cs="Arial"/>
                  <w:sz w:val="16"/>
                  <w:szCs w:val="16"/>
                </w:rPr>
                <w:delText>Consultorio 2: Sin Baño con lavamanos</w:delText>
              </w:r>
            </w:del>
          </w:p>
          <w:p w14:paraId="420F391D" w14:textId="6791C424" w:rsidR="001B0F90" w:rsidRPr="00B80BEB" w:rsidDel="00D33171" w:rsidRDefault="001B0F90" w:rsidP="00752E71">
            <w:pPr>
              <w:pStyle w:val="Prrafodelista"/>
              <w:ind w:left="360"/>
              <w:rPr>
                <w:del w:id="9726" w:author="PAZ GENNI HIZA ROJAS" w:date="2022-02-22T10:28:00Z"/>
                <w:rFonts w:ascii="Arial" w:hAnsi="Arial" w:cs="Arial"/>
                <w:sz w:val="16"/>
                <w:szCs w:val="16"/>
              </w:rPr>
            </w:pPr>
            <w:del w:id="9727" w:author="PAZ GENNI HIZA ROJAS" w:date="2022-02-22T10:28:00Z">
              <w:r w:rsidRPr="00B80BEB" w:rsidDel="00D33171">
                <w:rPr>
                  <w:rFonts w:ascii="Arial" w:hAnsi="Arial" w:cs="Arial"/>
                  <w:sz w:val="16"/>
                  <w:szCs w:val="16"/>
                </w:rPr>
                <w:delText>Consultorio 3 Con Baño</w:delText>
              </w:r>
            </w:del>
          </w:p>
          <w:p w14:paraId="5D0EECD8" w14:textId="55BA7E89" w:rsidR="001B0F90" w:rsidRPr="00B80BEB" w:rsidDel="00D33171" w:rsidRDefault="001B0F90" w:rsidP="00752E71">
            <w:pPr>
              <w:pStyle w:val="Prrafodelista"/>
              <w:ind w:left="360"/>
              <w:rPr>
                <w:del w:id="9728" w:author="PAZ GENNI HIZA ROJAS" w:date="2022-02-22T10:28:00Z"/>
                <w:rFonts w:ascii="Arial" w:hAnsi="Arial" w:cs="Arial"/>
                <w:sz w:val="16"/>
                <w:szCs w:val="16"/>
              </w:rPr>
            </w:pPr>
            <w:del w:id="9729" w:author="PAZ GENNI HIZA ROJAS" w:date="2022-02-22T10:28:00Z">
              <w:r w:rsidRPr="00B80BEB" w:rsidDel="00D33171">
                <w:rPr>
                  <w:rFonts w:ascii="Arial" w:hAnsi="Arial" w:cs="Arial"/>
                  <w:sz w:val="16"/>
                  <w:szCs w:val="16"/>
                </w:rPr>
                <w:delText>Consultorio 4 Con Baño</w:delText>
              </w:r>
            </w:del>
          </w:p>
          <w:p w14:paraId="20A0F61C" w14:textId="6D454483" w:rsidR="001B0F90" w:rsidRPr="00B80BEB" w:rsidDel="00D33171" w:rsidRDefault="001B0F90" w:rsidP="00752E71">
            <w:pPr>
              <w:pStyle w:val="Prrafodelista"/>
              <w:ind w:left="360"/>
              <w:rPr>
                <w:del w:id="9730" w:author="PAZ GENNI HIZA ROJAS" w:date="2022-02-22T10:28:00Z"/>
                <w:rFonts w:ascii="Arial" w:hAnsi="Arial" w:cs="Arial"/>
                <w:sz w:val="16"/>
                <w:szCs w:val="16"/>
              </w:rPr>
            </w:pPr>
            <w:del w:id="9731" w:author="PAZ GENNI HIZA ROJAS" w:date="2022-02-22T10:28:00Z">
              <w:r w:rsidRPr="00B80BEB" w:rsidDel="00D33171">
                <w:rPr>
                  <w:rFonts w:ascii="Arial" w:hAnsi="Arial" w:cs="Arial"/>
                  <w:sz w:val="16"/>
                  <w:szCs w:val="16"/>
                </w:rPr>
                <w:delText xml:space="preserve">Consultorio 5 Con baño </w:delText>
              </w:r>
            </w:del>
          </w:p>
          <w:p w14:paraId="5A0E4944" w14:textId="74DEC864" w:rsidR="001B0F90" w:rsidRPr="00B80BEB" w:rsidDel="00D33171" w:rsidRDefault="001B0F90" w:rsidP="00752E71">
            <w:pPr>
              <w:pStyle w:val="Prrafodelista"/>
              <w:ind w:left="360"/>
              <w:rPr>
                <w:del w:id="9732" w:author="PAZ GENNI HIZA ROJAS" w:date="2022-02-22T10:28:00Z"/>
                <w:rFonts w:ascii="Arial" w:hAnsi="Arial" w:cs="Arial"/>
                <w:sz w:val="16"/>
                <w:szCs w:val="16"/>
              </w:rPr>
            </w:pPr>
            <w:del w:id="9733" w:author="PAZ GENNI HIZA ROJAS" w:date="2022-02-22T10:28:00Z">
              <w:r w:rsidRPr="00B80BEB" w:rsidDel="00D33171">
                <w:rPr>
                  <w:rFonts w:ascii="Arial" w:hAnsi="Arial" w:cs="Arial"/>
                  <w:sz w:val="16"/>
                  <w:szCs w:val="16"/>
                </w:rPr>
                <w:delText>Consultorio 6 Con lavamanos</w:delText>
              </w:r>
            </w:del>
          </w:p>
          <w:p w14:paraId="711D9F46" w14:textId="102168EA" w:rsidR="001B0F90" w:rsidRPr="00B80BEB" w:rsidDel="00D33171" w:rsidRDefault="001B0F90" w:rsidP="00752E71">
            <w:pPr>
              <w:pStyle w:val="Prrafodelista"/>
              <w:ind w:left="360"/>
              <w:rPr>
                <w:del w:id="9734" w:author="PAZ GENNI HIZA ROJAS" w:date="2022-02-22T10:28:00Z"/>
                <w:rFonts w:ascii="Arial" w:hAnsi="Arial" w:cs="Arial"/>
                <w:sz w:val="16"/>
                <w:szCs w:val="16"/>
              </w:rPr>
            </w:pPr>
            <w:del w:id="9735" w:author="PAZ GENNI HIZA ROJAS" w:date="2022-02-22T10:28:00Z">
              <w:r w:rsidRPr="00B80BEB" w:rsidDel="00D33171">
                <w:rPr>
                  <w:rFonts w:ascii="Arial" w:hAnsi="Arial" w:cs="Arial"/>
                  <w:sz w:val="16"/>
                  <w:szCs w:val="16"/>
                </w:rPr>
                <w:delText>Baño Público</w:delText>
              </w:r>
            </w:del>
          </w:p>
          <w:p w14:paraId="18743E03" w14:textId="07550A6B" w:rsidR="001B0F90" w:rsidRPr="00B80BEB" w:rsidDel="00D33171" w:rsidRDefault="001B0F90" w:rsidP="00752E71">
            <w:pPr>
              <w:pStyle w:val="Prrafodelista"/>
              <w:ind w:left="360"/>
              <w:rPr>
                <w:del w:id="9736" w:author="PAZ GENNI HIZA ROJAS" w:date="2022-02-22T10:28:00Z"/>
                <w:rFonts w:ascii="Arial" w:hAnsi="Arial" w:cs="Arial"/>
                <w:sz w:val="16"/>
                <w:szCs w:val="16"/>
              </w:rPr>
            </w:pPr>
            <w:del w:id="9737" w:author="PAZ GENNI HIZA ROJAS" w:date="2022-02-22T10:28:00Z">
              <w:r w:rsidRPr="00B80BEB" w:rsidDel="00D33171">
                <w:rPr>
                  <w:rFonts w:ascii="Arial" w:hAnsi="Arial" w:cs="Arial"/>
                  <w:sz w:val="16"/>
                  <w:szCs w:val="16"/>
                </w:rPr>
                <w:delText>Estación de enfermería con lavamanos</w:delText>
              </w:r>
            </w:del>
          </w:p>
          <w:p w14:paraId="3E7BBD0D" w14:textId="366BA718" w:rsidR="001B0F90" w:rsidRPr="00B80BEB" w:rsidDel="00D33171" w:rsidRDefault="001B0F90" w:rsidP="00752E71">
            <w:pPr>
              <w:pStyle w:val="Prrafodelista"/>
              <w:ind w:left="360"/>
              <w:rPr>
                <w:del w:id="9738" w:author="PAZ GENNI HIZA ROJAS" w:date="2022-02-22T10:28:00Z"/>
                <w:rFonts w:ascii="Arial" w:hAnsi="Arial" w:cs="Arial"/>
                <w:sz w:val="16"/>
                <w:szCs w:val="16"/>
              </w:rPr>
            </w:pPr>
            <w:del w:id="9739" w:author="PAZ GENNI HIZA ROJAS" w:date="2022-02-22T10:28:00Z">
              <w:r w:rsidRPr="00B80BEB" w:rsidDel="00D33171">
                <w:rPr>
                  <w:rFonts w:ascii="Arial" w:hAnsi="Arial" w:cs="Arial"/>
                  <w:sz w:val="16"/>
                  <w:szCs w:val="16"/>
                </w:rPr>
                <w:delText xml:space="preserve">Consultorio 7: Con Baño </w:delText>
              </w:r>
            </w:del>
          </w:p>
          <w:p w14:paraId="2C106BE6" w14:textId="2DDBD401" w:rsidR="001B0F90" w:rsidRPr="00B80BEB" w:rsidDel="00D33171" w:rsidRDefault="001B0F90" w:rsidP="00752E71">
            <w:pPr>
              <w:pStyle w:val="Prrafodelista"/>
              <w:ind w:left="360"/>
              <w:rPr>
                <w:del w:id="9740" w:author="PAZ GENNI HIZA ROJAS" w:date="2022-02-22T10:28:00Z"/>
                <w:rFonts w:ascii="Arial" w:hAnsi="Arial" w:cs="Arial"/>
                <w:sz w:val="16"/>
                <w:szCs w:val="16"/>
              </w:rPr>
            </w:pPr>
            <w:del w:id="9741" w:author="PAZ GENNI HIZA ROJAS" w:date="2022-02-22T10:28:00Z">
              <w:r w:rsidRPr="00B80BEB" w:rsidDel="00D33171">
                <w:rPr>
                  <w:rFonts w:ascii="Arial" w:hAnsi="Arial" w:cs="Arial"/>
                  <w:sz w:val="16"/>
                  <w:szCs w:val="16"/>
                </w:rPr>
                <w:delText xml:space="preserve">Consultorio 8: Con Baño </w:delText>
              </w:r>
            </w:del>
          </w:p>
          <w:p w14:paraId="0D0817AC" w14:textId="52B4F58D" w:rsidR="001B0F90" w:rsidRPr="00B80BEB" w:rsidDel="00D33171" w:rsidRDefault="001B0F90" w:rsidP="00752E71">
            <w:pPr>
              <w:pStyle w:val="Prrafodelista"/>
              <w:ind w:left="360"/>
              <w:rPr>
                <w:del w:id="9742" w:author="PAZ GENNI HIZA ROJAS" w:date="2022-02-22T10:28:00Z"/>
                <w:rFonts w:ascii="Arial" w:hAnsi="Arial" w:cs="Arial"/>
                <w:sz w:val="16"/>
                <w:szCs w:val="16"/>
              </w:rPr>
            </w:pPr>
            <w:del w:id="9743" w:author="PAZ GENNI HIZA ROJAS" w:date="2022-02-22T10:28:00Z">
              <w:r w:rsidRPr="00B80BEB" w:rsidDel="00D33171">
                <w:rPr>
                  <w:rFonts w:ascii="Arial" w:hAnsi="Arial" w:cs="Arial"/>
                  <w:sz w:val="16"/>
                  <w:szCs w:val="16"/>
                </w:rPr>
                <w:delText>Consultorio 9 Con lavamanos</w:delText>
              </w:r>
            </w:del>
          </w:p>
          <w:p w14:paraId="0A80CF0B" w14:textId="53F556A0" w:rsidR="001B0F90" w:rsidRPr="00B80BEB" w:rsidDel="00D33171" w:rsidRDefault="001B0F90" w:rsidP="00752E71">
            <w:pPr>
              <w:pStyle w:val="Prrafodelista"/>
              <w:ind w:left="360"/>
              <w:rPr>
                <w:del w:id="9744" w:author="PAZ GENNI HIZA ROJAS" w:date="2022-02-22T10:28:00Z"/>
                <w:rFonts w:ascii="Arial" w:hAnsi="Arial" w:cs="Arial"/>
                <w:sz w:val="16"/>
                <w:szCs w:val="16"/>
              </w:rPr>
            </w:pPr>
            <w:del w:id="9745" w:author="PAZ GENNI HIZA ROJAS" w:date="2022-02-22T10:28:00Z">
              <w:r w:rsidRPr="00B80BEB" w:rsidDel="00D33171">
                <w:rPr>
                  <w:rFonts w:ascii="Arial" w:hAnsi="Arial" w:cs="Arial"/>
                  <w:sz w:val="16"/>
                  <w:szCs w:val="16"/>
                </w:rPr>
                <w:delText xml:space="preserve">Consultorio 10 Con lavamanos </w:delText>
              </w:r>
            </w:del>
          </w:p>
          <w:p w14:paraId="0A939D42" w14:textId="06090DA0" w:rsidR="001B0F90" w:rsidRPr="00B80BEB" w:rsidDel="00D33171" w:rsidRDefault="001B0F90" w:rsidP="00752E71">
            <w:pPr>
              <w:pStyle w:val="Prrafodelista"/>
              <w:ind w:left="360"/>
              <w:rPr>
                <w:del w:id="9746" w:author="PAZ GENNI HIZA ROJAS" w:date="2022-02-22T10:28:00Z"/>
                <w:rFonts w:ascii="Arial" w:hAnsi="Arial" w:cs="Arial"/>
                <w:b/>
                <w:sz w:val="16"/>
                <w:szCs w:val="16"/>
              </w:rPr>
            </w:pPr>
          </w:p>
          <w:p w14:paraId="5C04B2A9" w14:textId="06FE7D73" w:rsidR="001B0F90" w:rsidRPr="00B80BEB" w:rsidDel="00D33171" w:rsidRDefault="001B0F90" w:rsidP="00752E71">
            <w:pPr>
              <w:pStyle w:val="Prrafodelista"/>
              <w:ind w:left="360"/>
              <w:rPr>
                <w:del w:id="9747" w:author="PAZ GENNI HIZA ROJAS" w:date="2022-02-22T10:28:00Z"/>
                <w:rFonts w:ascii="Arial" w:hAnsi="Arial" w:cs="Arial"/>
                <w:b/>
                <w:sz w:val="16"/>
                <w:szCs w:val="16"/>
              </w:rPr>
            </w:pPr>
            <w:del w:id="9748" w:author="PAZ GENNI HIZA ROJAS" w:date="2022-02-22T10:28:00Z">
              <w:r w:rsidRPr="00B80BEB" w:rsidDel="00D33171">
                <w:rPr>
                  <w:rFonts w:ascii="Arial" w:hAnsi="Arial" w:cs="Arial"/>
                  <w:b/>
                  <w:sz w:val="16"/>
                  <w:szCs w:val="16"/>
                </w:rPr>
                <w:delText xml:space="preserve">3ER PISO: </w:delText>
              </w:r>
            </w:del>
          </w:p>
          <w:p w14:paraId="3B46D463" w14:textId="0A69BD34" w:rsidR="001B0F90" w:rsidRPr="00B80BEB" w:rsidDel="00D33171" w:rsidRDefault="001B0F90" w:rsidP="00752E71">
            <w:pPr>
              <w:pStyle w:val="Prrafodelista"/>
              <w:ind w:left="360"/>
              <w:rPr>
                <w:del w:id="9749" w:author="PAZ GENNI HIZA ROJAS" w:date="2022-02-22T10:28:00Z"/>
                <w:rFonts w:ascii="Arial" w:hAnsi="Arial" w:cs="Arial"/>
                <w:sz w:val="16"/>
                <w:szCs w:val="16"/>
              </w:rPr>
            </w:pPr>
            <w:del w:id="9750" w:author="PAZ GENNI HIZA ROJAS" w:date="2022-02-22T10:28:00Z">
              <w:r w:rsidRPr="00B80BEB" w:rsidDel="00D33171">
                <w:rPr>
                  <w:rFonts w:ascii="Arial" w:hAnsi="Arial" w:cs="Arial"/>
                  <w:sz w:val="16"/>
                  <w:szCs w:val="16"/>
                </w:rPr>
                <w:delText>Estación de enfermería con lavamanos</w:delText>
              </w:r>
            </w:del>
          </w:p>
          <w:p w14:paraId="274EAF63" w14:textId="3A902CB0" w:rsidR="001B0F90" w:rsidRPr="00B80BEB" w:rsidDel="00D33171" w:rsidRDefault="001B0F90" w:rsidP="00752E71">
            <w:pPr>
              <w:pStyle w:val="Prrafodelista"/>
              <w:ind w:left="360"/>
              <w:rPr>
                <w:del w:id="9751" w:author="PAZ GENNI HIZA ROJAS" w:date="2022-02-22T10:28:00Z"/>
                <w:rFonts w:ascii="Arial" w:hAnsi="Arial" w:cs="Arial"/>
                <w:sz w:val="16"/>
                <w:szCs w:val="16"/>
              </w:rPr>
            </w:pPr>
            <w:del w:id="9752" w:author="PAZ GENNI HIZA ROJAS" w:date="2022-02-22T10:28:00Z">
              <w:r w:rsidRPr="00B80BEB" w:rsidDel="00D33171">
                <w:rPr>
                  <w:rFonts w:ascii="Arial" w:hAnsi="Arial" w:cs="Arial"/>
                  <w:sz w:val="16"/>
                  <w:szCs w:val="16"/>
                </w:rPr>
                <w:delText>Consultorio 11 Con lavamanos</w:delText>
              </w:r>
            </w:del>
          </w:p>
          <w:p w14:paraId="10AB1F24" w14:textId="0786C7E3" w:rsidR="001B0F90" w:rsidRPr="00B80BEB" w:rsidDel="00D33171" w:rsidRDefault="001B0F90" w:rsidP="00752E71">
            <w:pPr>
              <w:pStyle w:val="Prrafodelista"/>
              <w:ind w:left="360"/>
              <w:rPr>
                <w:del w:id="9753" w:author="PAZ GENNI HIZA ROJAS" w:date="2022-02-22T10:28:00Z"/>
                <w:rFonts w:ascii="Arial" w:hAnsi="Arial" w:cs="Arial"/>
                <w:sz w:val="16"/>
                <w:szCs w:val="16"/>
              </w:rPr>
            </w:pPr>
            <w:del w:id="9754" w:author="PAZ GENNI HIZA ROJAS" w:date="2022-02-22T10:28:00Z">
              <w:r w:rsidRPr="00B80BEB" w:rsidDel="00D33171">
                <w:rPr>
                  <w:rFonts w:ascii="Arial" w:hAnsi="Arial" w:cs="Arial"/>
                  <w:sz w:val="16"/>
                  <w:szCs w:val="16"/>
                </w:rPr>
                <w:delText xml:space="preserve">Consultorio 12 Ecografía, con baño </w:delText>
              </w:r>
            </w:del>
          </w:p>
          <w:p w14:paraId="0FD66812" w14:textId="5A1F2188" w:rsidR="001B0F90" w:rsidRPr="00B80BEB" w:rsidDel="00D33171" w:rsidRDefault="001B0F90" w:rsidP="00752E71">
            <w:pPr>
              <w:pStyle w:val="Prrafodelista"/>
              <w:ind w:left="360"/>
              <w:rPr>
                <w:del w:id="9755" w:author="PAZ GENNI HIZA ROJAS" w:date="2022-02-22T10:28:00Z"/>
                <w:rFonts w:ascii="Arial" w:hAnsi="Arial" w:cs="Arial"/>
                <w:sz w:val="16"/>
                <w:szCs w:val="16"/>
              </w:rPr>
            </w:pPr>
            <w:del w:id="9756" w:author="PAZ GENNI HIZA ROJAS" w:date="2022-02-22T10:28:00Z">
              <w:r w:rsidRPr="00B80BEB" w:rsidDel="00D33171">
                <w:rPr>
                  <w:rFonts w:ascii="Arial" w:hAnsi="Arial" w:cs="Arial"/>
                  <w:sz w:val="16"/>
                  <w:szCs w:val="16"/>
                </w:rPr>
                <w:delText xml:space="preserve">Consultorio 13 Con baño </w:delText>
              </w:r>
            </w:del>
          </w:p>
          <w:p w14:paraId="2F6332A9" w14:textId="45814EFA" w:rsidR="001B0F90" w:rsidRPr="00B80BEB" w:rsidDel="00D33171" w:rsidRDefault="001B0F90" w:rsidP="00752E71">
            <w:pPr>
              <w:pStyle w:val="Prrafodelista"/>
              <w:ind w:left="360"/>
              <w:rPr>
                <w:del w:id="9757" w:author="PAZ GENNI HIZA ROJAS" w:date="2022-02-22T10:28:00Z"/>
                <w:rFonts w:ascii="Arial" w:hAnsi="Arial" w:cs="Arial"/>
                <w:sz w:val="16"/>
                <w:szCs w:val="16"/>
              </w:rPr>
            </w:pPr>
            <w:del w:id="9758" w:author="PAZ GENNI HIZA ROJAS" w:date="2022-02-22T10:28:00Z">
              <w:r w:rsidRPr="00B80BEB" w:rsidDel="00D33171">
                <w:rPr>
                  <w:rFonts w:ascii="Arial" w:hAnsi="Arial" w:cs="Arial"/>
                  <w:sz w:val="16"/>
                  <w:szCs w:val="16"/>
                </w:rPr>
                <w:delText>Consultorio 14 Con lavamanos</w:delText>
              </w:r>
            </w:del>
          </w:p>
          <w:p w14:paraId="0B9B591C" w14:textId="2E330109" w:rsidR="001B0F90" w:rsidRPr="00B80BEB" w:rsidDel="00D33171" w:rsidRDefault="001B0F90" w:rsidP="00752E71">
            <w:pPr>
              <w:pStyle w:val="Prrafodelista"/>
              <w:ind w:left="360"/>
              <w:rPr>
                <w:del w:id="9759" w:author="PAZ GENNI HIZA ROJAS" w:date="2022-02-22T10:28:00Z"/>
                <w:rFonts w:ascii="Arial" w:hAnsi="Arial" w:cs="Arial"/>
                <w:sz w:val="16"/>
                <w:szCs w:val="16"/>
              </w:rPr>
            </w:pPr>
            <w:del w:id="9760" w:author="PAZ GENNI HIZA ROJAS" w:date="2022-02-22T10:28:00Z">
              <w:r w:rsidRPr="00B80BEB" w:rsidDel="00D33171">
                <w:rPr>
                  <w:rFonts w:ascii="Arial" w:hAnsi="Arial" w:cs="Arial"/>
                  <w:sz w:val="16"/>
                  <w:szCs w:val="16"/>
                </w:rPr>
                <w:delText>Consultorio 15 Con lavamanos</w:delText>
              </w:r>
            </w:del>
          </w:p>
          <w:p w14:paraId="61B6473C" w14:textId="3538AF01" w:rsidR="001B0F90" w:rsidRPr="00B80BEB" w:rsidDel="00D33171" w:rsidRDefault="001B0F90" w:rsidP="00752E71">
            <w:pPr>
              <w:pStyle w:val="Prrafodelista"/>
              <w:ind w:left="360"/>
              <w:rPr>
                <w:del w:id="9761" w:author="PAZ GENNI HIZA ROJAS" w:date="2022-02-22T10:28:00Z"/>
                <w:rFonts w:ascii="Arial" w:hAnsi="Arial" w:cs="Arial"/>
                <w:sz w:val="16"/>
                <w:szCs w:val="16"/>
              </w:rPr>
            </w:pPr>
            <w:del w:id="9762" w:author="PAZ GENNI HIZA ROJAS" w:date="2022-02-22T10:28:00Z">
              <w:r w:rsidRPr="00B80BEB" w:rsidDel="00D33171">
                <w:rPr>
                  <w:rFonts w:ascii="Arial" w:hAnsi="Arial" w:cs="Arial"/>
                  <w:sz w:val="16"/>
                  <w:szCs w:val="16"/>
                </w:rPr>
                <w:delText xml:space="preserve">Consultorio 16 Con baño </w:delText>
              </w:r>
            </w:del>
          </w:p>
          <w:p w14:paraId="28D7AE40" w14:textId="0DE72192" w:rsidR="001B0F90" w:rsidRPr="00B80BEB" w:rsidDel="00D33171" w:rsidRDefault="001B0F90" w:rsidP="00752E71">
            <w:pPr>
              <w:pStyle w:val="Prrafodelista"/>
              <w:ind w:left="360"/>
              <w:rPr>
                <w:del w:id="9763" w:author="PAZ GENNI HIZA ROJAS" w:date="2022-02-22T10:28:00Z"/>
                <w:rFonts w:ascii="Arial" w:hAnsi="Arial" w:cs="Arial"/>
                <w:sz w:val="16"/>
                <w:szCs w:val="16"/>
              </w:rPr>
            </w:pPr>
            <w:del w:id="9764" w:author="PAZ GENNI HIZA ROJAS" w:date="2022-02-22T10:28:00Z">
              <w:r w:rsidRPr="00B80BEB" w:rsidDel="00D33171">
                <w:rPr>
                  <w:rFonts w:ascii="Arial" w:hAnsi="Arial" w:cs="Arial"/>
                  <w:sz w:val="16"/>
                  <w:szCs w:val="16"/>
                </w:rPr>
                <w:delText>Consultorio 17 Sin baño, sin lavamanos</w:delText>
              </w:r>
            </w:del>
          </w:p>
          <w:p w14:paraId="7544A4D7" w14:textId="44FA0C93" w:rsidR="001B0F90" w:rsidRPr="00B80BEB" w:rsidDel="00D33171" w:rsidRDefault="001B0F90" w:rsidP="00752E71">
            <w:pPr>
              <w:pStyle w:val="Prrafodelista"/>
              <w:ind w:left="360"/>
              <w:rPr>
                <w:del w:id="9765" w:author="PAZ GENNI HIZA ROJAS" w:date="2022-02-22T10:28:00Z"/>
                <w:rFonts w:ascii="Arial" w:hAnsi="Arial" w:cs="Arial"/>
                <w:sz w:val="16"/>
                <w:szCs w:val="16"/>
              </w:rPr>
            </w:pPr>
            <w:del w:id="9766" w:author="PAZ GENNI HIZA ROJAS" w:date="2022-02-22T10:28:00Z">
              <w:r w:rsidRPr="00B80BEB" w:rsidDel="00D33171">
                <w:rPr>
                  <w:rFonts w:ascii="Arial" w:hAnsi="Arial" w:cs="Arial"/>
                  <w:sz w:val="16"/>
                  <w:szCs w:val="16"/>
                </w:rPr>
                <w:delText>Baño Público</w:delText>
              </w:r>
            </w:del>
          </w:p>
          <w:p w14:paraId="6574B2E8" w14:textId="5AEFC9DA" w:rsidR="001B0F90" w:rsidRPr="00B80BEB" w:rsidDel="00D33171" w:rsidRDefault="001B0F90" w:rsidP="00752E71">
            <w:pPr>
              <w:pStyle w:val="Prrafodelista"/>
              <w:ind w:left="360"/>
              <w:rPr>
                <w:del w:id="9767" w:author="PAZ GENNI HIZA ROJAS" w:date="2022-02-22T10:28:00Z"/>
                <w:rFonts w:ascii="Arial" w:hAnsi="Arial" w:cs="Arial"/>
                <w:sz w:val="16"/>
                <w:szCs w:val="16"/>
              </w:rPr>
            </w:pPr>
            <w:del w:id="9768" w:author="PAZ GENNI HIZA ROJAS" w:date="2022-02-22T10:28:00Z">
              <w:r w:rsidRPr="00B80BEB" w:rsidDel="00D33171">
                <w:rPr>
                  <w:rFonts w:ascii="Arial" w:hAnsi="Arial" w:cs="Arial"/>
                  <w:sz w:val="16"/>
                  <w:szCs w:val="16"/>
                </w:rPr>
                <w:delText>Consultorio 18 Sin lavamanos</w:delText>
              </w:r>
            </w:del>
          </w:p>
          <w:p w14:paraId="49005036" w14:textId="202A9684" w:rsidR="001B0F90" w:rsidRPr="00B80BEB" w:rsidDel="00D33171" w:rsidRDefault="001B0F90" w:rsidP="00752E71">
            <w:pPr>
              <w:pStyle w:val="Prrafodelista"/>
              <w:ind w:left="360"/>
              <w:rPr>
                <w:del w:id="9769" w:author="PAZ GENNI HIZA ROJAS" w:date="2022-02-22T10:28:00Z"/>
                <w:rFonts w:ascii="Arial" w:hAnsi="Arial" w:cs="Arial"/>
                <w:sz w:val="16"/>
                <w:szCs w:val="16"/>
              </w:rPr>
            </w:pPr>
            <w:del w:id="9770" w:author="PAZ GENNI HIZA ROJAS" w:date="2022-02-22T10:28:00Z">
              <w:r w:rsidRPr="00B80BEB" w:rsidDel="00D33171">
                <w:rPr>
                  <w:rFonts w:ascii="Arial" w:hAnsi="Arial" w:cs="Arial"/>
                  <w:sz w:val="16"/>
                  <w:szCs w:val="16"/>
                </w:rPr>
                <w:delText xml:space="preserve">Consultorio 19 Gestora de Calidad, con lavamanos </w:delText>
              </w:r>
            </w:del>
          </w:p>
          <w:p w14:paraId="2C1210F8" w14:textId="63FDC6C5" w:rsidR="001B0F90" w:rsidRPr="00B80BEB" w:rsidDel="00D33171" w:rsidRDefault="001B0F90" w:rsidP="00752E71">
            <w:pPr>
              <w:pStyle w:val="Prrafodelista"/>
              <w:ind w:left="360"/>
              <w:rPr>
                <w:del w:id="9771" w:author="PAZ GENNI HIZA ROJAS" w:date="2022-02-22T10:28:00Z"/>
                <w:rFonts w:ascii="Arial" w:hAnsi="Arial" w:cs="Arial"/>
                <w:sz w:val="16"/>
                <w:szCs w:val="16"/>
              </w:rPr>
            </w:pPr>
            <w:del w:id="9772" w:author="PAZ GENNI HIZA ROJAS" w:date="2022-02-22T10:28:00Z">
              <w:r w:rsidRPr="00B80BEB" w:rsidDel="00D33171">
                <w:rPr>
                  <w:rFonts w:ascii="Arial" w:hAnsi="Arial" w:cs="Arial"/>
                  <w:sz w:val="16"/>
                  <w:szCs w:val="16"/>
                </w:rPr>
                <w:delText>Consultorio 20 Con lavamanos</w:delText>
              </w:r>
            </w:del>
          </w:p>
          <w:p w14:paraId="4C21BC68" w14:textId="5D7C0442" w:rsidR="001B0F90" w:rsidRPr="00B80BEB" w:rsidDel="00D33171" w:rsidRDefault="001B0F90" w:rsidP="00752E71">
            <w:pPr>
              <w:pStyle w:val="Prrafodelista"/>
              <w:ind w:left="360"/>
              <w:rPr>
                <w:del w:id="9773" w:author="PAZ GENNI HIZA ROJAS" w:date="2022-02-22T10:28:00Z"/>
                <w:rFonts w:ascii="Arial" w:hAnsi="Arial" w:cs="Arial"/>
                <w:sz w:val="16"/>
                <w:szCs w:val="16"/>
              </w:rPr>
            </w:pPr>
            <w:del w:id="9774" w:author="PAZ GENNI HIZA ROJAS" w:date="2022-02-22T10:28:00Z">
              <w:r w:rsidRPr="00B80BEB" w:rsidDel="00D33171">
                <w:rPr>
                  <w:rFonts w:ascii="Arial" w:hAnsi="Arial" w:cs="Arial"/>
                  <w:sz w:val="16"/>
                  <w:szCs w:val="16"/>
                </w:rPr>
                <w:delText>Baño de Personal</w:delText>
              </w:r>
            </w:del>
          </w:p>
          <w:p w14:paraId="4545B21B" w14:textId="79BC47B1" w:rsidR="001B0F90" w:rsidRPr="00B80BEB" w:rsidDel="00D33171" w:rsidRDefault="001B0F90" w:rsidP="00752E71">
            <w:pPr>
              <w:pStyle w:val="Prrafodelista"/>
              <w:ind w:left="360"/>
              <w:rPr>
                <w:del w:id="9775" w:author="PAZ GENNI HIZA ROJAS" w:date="2022-02-22T10:28:00Z"/>
                <w:rFonts w:ascii="Arial" w:hAnsi="Arial" w:cs="Arial"/>
                <w:b/>
                <w:sz w:val="16"/>
                <w:szCs w:val="16"/>
              </w:rPr>
            </w:pPr>
          </w:p>
          <w:p w14:paraId="1DCE84DC" w14:textId="639EBF31" w:rsidR="001B0F90" w:rsidRPr="00B80BEB" w:rsidDel="00D33171" w:rsidRDefault="001B0F90" w:rsidP="00752E71">
            <w:pPr>
              <w:pStyle w:val="Prrafodelista"/>
              <w:ind w:left="360"/>
              <w:rPr>
                <w:del w:id="9776" w:author="PAZ GENNI HIZA ROJAS" w:date="2022-02-22T10:28:00Z"/>
                <w:rFonts w:ascii="Arial" w:hAnsi="Arial" w:cs="Arial"/>
                <w:b/>
                <w:sz w:val="16"/>
                <w:szCs w:val="16"/>
              </w:rPr>
            </w:pPr>
            <w:del w:id="9777" w:author="PAZ GENNI HIZA ROJAS" w:date="2022-02-22T10:28:00Z">
              <w:r w:rsidRPr="00B80BEB" w:rsidDel="00D33171">
                <w:rPr>
                  <w:rFonts w:ascii="Arial" w:hAnsi="Arial" w:cs="Arial"/>
                  <w:b/>
                  <w:sz w:val="16"/>
                  <w:szCs w:val="16"/>
                </w:rPr>
                <w:delText xml:space="preserve">4TO PISO: </w:delText>
              </w:r>
            </w:del>
          </w:p>
          <w:p w14:paraId="16CBB79A" w14:textId="61A68CDA" w:rsidR="001B0F90" w:rsidRPr="00B80BEB" w:rsidDel="00D33171" w:rsidRDefault="001B0F90" w:rsidP="00752E71">
            <w:pPr>
              <w:pStyle w:val="Prrafodelista"/>
              <w:ind w:left="360"/>
              <w:rPr>
                <w:del w:id="9778" w:author="PAZ GENNI HIZA ROJAS" w:date="2022-02-22T10:28:00Z"/>
                <w:rFonts w:ascii="Arial" w:hAnsi="Arial" w:cs="Arial"/>
                <w:sz w:val="16"/>
                <w:szCs w:val="16"/>
              </w:rPr>
            </w:pPr>
            <w:del w:id="9779" w:author="PAZ GENNI HIZA ROJAS" w:date="2022-02-22T10:28:00Z">
              <w:r w:rsidRPr="00B80BEB" w:rsidDel="00D33171">
                <w:rPr>
                  <w:rFonts w:ascii="Arial" w:hAnsi="Arial" w:cs="Arial"/>
                  <w:sz w:val="16"/>
                  <w:szCs w:val="16"/>
                </w:rPr>
                <w:delText>Estación de enfermería sin lavamanos</w:delText>
              </w:r>
            </w:del>
          </w:p>
          <w:p w14:paraId="204F53F5" w14:textId="562F917F" w:rsidR="001B0F90" w:rsidRPr="00B80BEB" w:rsidDel="00D33171" w:rsidRDefault="001B0F90" w:rsidP="00752E71">
            <w:pPr>
              <w:pStyle w:val="Prrafodelista"/>
              <w:ind w:left="360"/>
              <w:rPr>
                <w:del w:id="9780" w:author="PAZ GENNI HIZA ROJAS" w:date="2022-02-22T10:28:00Z"/>
                <w:rFonts w:ascii="Arial" w:hAnsi="Arial" w:cs="Arial"/>
                <w:sz w:val="16"/>
                <w:szCs w:val="16"/>
              </w:rPr>
            </w:pPr>
            <w:del w:id="9781" w:author="PAZ GENNI HIZA ROJAS" w:date="2022-02-22T10:28:00Z">
              <w:r w:rsidRPr="00B80BEB" w:rsidDel="00D33171">
                <w:rPr>
                  <w:rFonts w:ascii="Arial" w:hAnsi="Arial" w:cs="Arial"/>
                  <w:sz w:val="16"/>
                  <w:szCs w:val="16"/>
                </w:rPr>
                <w:delText>Consultorio 21 Con lavamanos</w:delText>
              </w:r>
            </w:del>
          </w:p>
          <w:p w14:paraId="1E549CA5" w14:textId="28370E24" w:rsidR="001B0F90" w:rsidRPr="00B80BEB" w:rsidDel="00D33171" w:rsidRDefault="001B0F90" w:rsidP="00752E71">
            <w:pPr>
              <w:pStyle w:val="Prrafodelista"/>
              <w:ind w:left="360"/>
              <w:rPr>
                <w:del w:id="9782" w:author="PAZ GENNI HIZA ROJAS" w:date="2022-02-22T10:28:00Z"/>
                <w:rFonts w:ascii="Arial" w:hAnsi="Arial" w:cs="Arial"/>
                <w:sz w:val="16"/>
                <w:szCs w:val="16"/>
              </w:rPr>
            </w:pPr>
            <w:del w:id="9783" w:author="PAZ GENNI HIZA ROJAS" w:date="2022-02-22T10:28:00Z">
              <w:r w:rsidRPr="00B80BEB" w:rsidDel="00D33171">
                <w:rPr>
                  <w:rFonts w:ascii="Arial" w:hAnsi="Arial" w:cs="Arial"/>
                  <w:sz w:val="16"/>
                  <w:szCs w:val="16"/>
                </w:rPr>
                <w:delText xml:space="preserve">Consultorio 22 Con baño </w:delText>
              </w:r>
            </w:del>
          </w:p>
          <w:p w14:paraId="2F0A3A16" w14:textId="50834DD1" w:rsidR="001B0F90" w:rsidRPr="00B80BEB" w:rsidDel="00D33171" w:rsidRDefault="001B0F90" w:rsidP="00752E71">
            <w:pPr>
              <w:pStyle w:val="Prrafodelista"/>
              <w:ind w:left="360"/>
              <w:rPr>
                <w:del w:id="9784" w:author="PAZ GENNI HIZA ROJAS" w:date="2022-02-22T10:28:00Z"/>
                <w:rFonts w:ascii="Arial" w:hAnsi="Arial" w:cs="Arial"/>
                <w:sz w:val="16"/>
                <w:szCs w:val="16"/>
              </w:rPr>
            </w:pPr>
            <w:del w:id="9785" w:author="PAZ GENNI HIZA ROJAS" w:date="2022-02-22T10:28:00Z">
              <w:r w:rsidRPr="00B80BEB" w:rsidDel="00D33171">
                <w:rPr>
                  <w:rFonts w:ascii="Arial" w:hAnsi="Arial" w:cs="Arial"/>
                  <w:sz w:val="16"/>
                  <w:szCs w:val="16"/>
                </w:rPr>
                <w:delText>Consultorio 23 Con lavamanos</w:delText>
              </w:r>
            </w:del>
          </w:p>
          <w:p w14:paraId="36633728" w14:textId="262B9AFA" w:rsidR="001B0F90" w:rsidRPr="00B80BEB" w:rsidDel="00D33171" w:rsidRDefault="001B0F90" w:rsidP="00752E71">
            <w:pPr>
              <w:pStyle w:val="Prrafodelista"/>
              <w:ind w:left="360"/>
              <w:rPr>
                <w:del w:id="9786" w:author="PAZ GENNI HIZA ROJAS" w:date="2022-02-22T10:28:00Z"/>
                <w:rFonts w:ascii="Arial" w:hAnsi="Arial" w:cs="Arial"/>
                <w:sz w:val="16"/>
                <w:szCs w:val="16"/>
              </w:rPr>
            </w:pPr>
            <w:del w:id="9787" w:author="PAZ GENNI HIZA ROJAS" w:date="2022-02-22T10:28:00Z">
              <w:r w:rsidRPr="00B80BEB" w:rsidDel="00D33171">
                <w:rPr>
                  <w:rFonts w:ascii="Arial" w:hAnsi="Arial" w:cs="Arial"/>
                  <w:sz w:val="16"/>
                  <w:szCs w:val="16"/>
                </w:rPr>
                <w:delText xml:space="preserve">Consultorio 24 Con baño </w:delText>
              </w:r>
            </w:del>
          </w:p>
          <w:p w14:paraId="1747D938" w14:textId="7F2AC244" w:rsidR="001B0F90" w:rsidRPr="00B80BEB" w:rsidDel="00D33171" w:rsidRDefault="001B0F90" w:rsidP="00752E71">
            <w:pPr>
              <w:pStyle w:val="Prrafodelista"/>
              <w:ind w:left="360"/>
              <w:rPr>
                <w:del w:id="9788" w:author="PAZ GENNI HIZA ROJAS" w:date="2022-02-22T10:28:00Z"/>
                <w:rFonts w:ascii="Arial" w:hAnsi="Arial" w:cs="Arial"/>
                <w:sz w:val="16"/>
                <w:szCs w:val="16"/>
              </w:rPr>
            </w:pPr>
            <w:del w:id="9789" w:author="PAZ GENNI HIZA ROJAS" w:date="2022-02-22T10:28:00Z">
              <w:r w:rsidRPr="00B80BEB" w:rsidDel="00D33171">
                <w:rPr>
                  <w:rFonts w:ascii="Arial" w:hAnsi="Arial" w:cs="Arial"/>
                  <w:sz w:val="16"/>
                  <w:szCs w:val="16"/>
                </w:rPr>
                <w:delText xml:space="preserve">Consultorio 25 Trabajo Social </w:delText>
              </w:r>
            </w:del>
          </w:p>
          <w:p w14:paraId="3A64EB19" w14:textId="0954F161" w:rsidR="001B0F90" w:rsidRPr="00B80BEB" w:rsidDel="00D33171" w:rsidRDefault="001B0F90" w:rsidP="00752E71">
            <w:pPr>
              <w:pStyle w:val="Prrafodelista"/>
              <w:ind w:left="360"/>
              <w:rPr>
                <w:del w:id="9790" w:author="PAZ GENNI HIZA ROJAS" w:date="2022-02-22T10:28:00Z"/>
                <w:rFonts w:ascii="Arial" w:hAnsi="Arial" w:cs="Arial"/>
                <w:sz w:val="16"/>
                <w:szCs w:val="16"/>
              </w:rPr>
            </w:pPr>
            <w:del w:id="9791" w:author="PAZ GENNI HIZA ROJAS" w:date="2022-02-22T10:28:00Z">
              <w:r w:rsidRPr="00B80BEB" w:rsidDel="00D33171">
                <w:rPr>
                  <w:rFonts w:ascii="Arial" w:hAnsi="Arial" w:cs="Arial"/>
                  <w:sz w:val="16"/>
                  <w:szCs w:val="16"/>
                </w:rPr>
                <w:delText>Baño de Personal</w:delText>
              </w:r>
            </w:del>
          </w:p>
          <w:p w14:paraId="4C9BE8EF" w14:textId="58DDD447" w:rsidR="001B0F90" w:rsidRPr="00B80BEB" w:rsidDel="00D33171" w:rsidRDefault="001B0F90" w:rsidP="00752E71">
            <w:pPr>
              <w:pStyle w:val="Prrafodelista"/>
              <w:ind w:left="360"/>
              <w:rPr>
                <w:del w:id="9792" w:author="PAZ GENNI HIZA ROJAS" w:date="2022-02-22T10:28:00Z"/>
                <w:rFonts w:ascii="Arial" w:hAnsi="Arial" w:cs="Arial"/>
                <w:sz w:val="16"/>
                <w:szCs w:val="16"/>
              </w:rPr>
            </w:pPr>
            <w:del w:id="9793" w:author="PAZ GENNI HIZA ROJAS" w:date="2022-02-22T10:28:00Z">
              <w:r w:rsidRPr="00B80BEB" w:rsidDel="00D33171">
                <w:rPr>
                  <w:rFonts w:ascii="Arial" w:hAnsi="Arial" w:cs="Arial"/>
                  <w:sz w:val="16"/>
                  <w:szCs w:val="16"/>
                </w:rPr>
                <w:delText>Estación de enfermería sin lavamanos</w:delText>
              </w:r>
            </w:del>
          </w:p>
          <w:p w14:paraId="14440446" w14:textId="2A912B7E" w:rsidR="001B0F90" w:rsidRPr="00B80BEB" w:rsidDel="00D33171" w:rsidRDefault="001B0F90" w:rsidP="00752E71">
            <w:pPr>
              <w:pStyle w:val="Prrafodelista"/>
              <w:ind w:left="360"/>
              <w:rPr>
                <w:del w:id="9794" w:author="PAZ GENNI HIZA ROJAS" w:date="2022-02-22T10:28:00Z"/>
                <w:rFonts w:ascii="Arial" w:hAnsi="Arial" w:cs="Arial"/>
                <w:sz w:val="16"/>
                <w:szCs w:val="16"/>
              </w:rPr>
            </w:pPr>
            <w:del w:id="9795" w:author="PAZ GENNI HIZA ROJAS" w:date="2022-02-22T10:28:00Z">
              <w:r w:rsidRPr="00B80BEB" w:rsidDel="00D33171">
                <w:rPr>
                  <w:rFonts w:ascii="Arial" w:hAnsi="Arial" w:cs="Arial"/>
                  <w:sz w:val="16"/>
                  <w:szCs w:val="16"/>
                </w:rPr>
                <w:delText>Consultorio 26 Con lavamanos</w:delText>
              </w:r>
            </w:del>
          </w:p>
          <w:p w14:paraId="1064B70B" w14:textId="599725A9" w:rsidR="001B0F90" w:rsidRPr="00B80BEB" w:rsidDel="00D33171" w:rsidRDefault="001B0F90" w:rsidP="00752E71">
            <w:pPr>
              <w:pStyle w:val="Prrafodelista"/>
              <w:ind w:left="360"/>
              <w:rPr>
                <w:del w:id="9796" w:author="PAZ GENNI HIZA ROJAS" w:date="2022-02-22T10:28:00Z"/>
                <w:rFonts w:ascii="Arial" w:hAnsi="Arial" w:cs="Arial"/>
                <w:sz w:val="16"/>
                <w:szCs w:val="16"/>
              </w:rPr>
            </w:pPr>
            <w:del w:id="9797" w:author="PAZ GENNI HIZA ROJAS" w:date="2022-02-22T10:28:00Z">
              <w:r w:rsidRPr="00B80BEB" w:rsidDel="00D33171">
                <w:rPr>
                  <w:rFonts w:ascii="Arial" w:hAnsi="Arial" w:cs="Arial"/>
                  <w:sz w:val="16"/>
                  <w:szCs w:val="16"/>
                </w:rPr>
                <w:delText>Consultorio 27 Sin baño sin lavamanos</w:delText>
              </w:r>
            </w:del>
          </w:p>
          <w:p w14:paraId="02CECAA9" w14:textId="3036E093" w:rsidR="001B0F90" w:rsidRPr="00B80BEB" w:rsidDel="00D33171" w:rsidRDefault="001B0F90" w:rsidP="00752E71">
            <w:pPr>
              <w:pStyle w:val="Prrafodelista"/>
              <w:ind w:left="360"/>
              <w:rPr>
                <w:del w:id="9798" w:author="PAZ GENNI HIZA ROJAS" w:date="2022-02-22T10:28:00Z"/>
                <w:rFonts w:ascii="Arial" w:hAnsi="Arial" w:cs="Arial"/>
                <w:sz w:val="16"/>
                <w:szCs w:val="16"/>
              </w:rPr>
            </w:pPr>
            <w:del w:id="9799" w:author="PAZ GENNI HIZA ROJAS" w:date="2022-02-22T10:28:00Z">
              <w:r w:rsidRPr="00B80BEB" w:rsidDel="00D33171">
                <w:rPr>
                  <w:rFonts w:ascii="Arial" w:hAnsi="Arial" w:cs="Arial"/>
                  <w:sz w:val="16"/>
                  <w:szCs w:val="16"/>
                </w:rPr>
                <w:delText>Comedor Con lavamanos</w:delText>
              </w:r>
            </w:del>
          </w:p>
          <w:p w14:paraId="52416892" w14:textId="22EB55B5" w:rsidR="001B0F90" w:rsidRPr="00B80BEB" w:rsidDel="00D33171" w:rsidRDefault="001B0F90" w:rsidP="00752E71">
            <w:pPr>
              <w:pStyle w:val="Prrafodelista"/>
              <w:ind w:left="360"/>
              <w:rPr>
                <w:del w:id="9800" w:author="PAZ GENNI HIZA ROJAS" w:date="2022-02-22T10:28:00Z"/>
                <w:rFonts w:ascii="Arial" w:hAnsi="Arial" w:cs="Arial"/>
                <w:sz w:val="16"/>
                <w:szCs w:val="16"/>
              </w:rPr>
            </w:pPr>
            <w:del w:id="9801" w:author="PAZ GENNI HIZA ROJAS" w:date="2022-02-22T10:28:00Z">
              <w:r w:rsidRPr="00B80BEB" w:rsidDel="00D33171">
                <w:rPr>
                  <w:rFonts w:ascii="Arial" w:hAnsi="Arial" w:cs="Arial"/>
                  <w:sz w:val="16"/>
                  <w:szCs w:val="16"/>
                </w:rPr>
                <w:delText>Baño Público</w:delText>
              </w:r>
            </w:del>
          </w:p>
          <w:p w14:paraId="32558534" w14:textId="3943B79A" w:rsidR="001B0F90" w:rsidRPr="00B80BEB" w:rsidDel="00D33171" w:rsidRDefault="001B0F90" w:rsidP="00752E71">
            <w:pPr>
              <w:pStyle w:val="Prrafodelista"/>
              <w:ind w:left="360"/>
              <w:rPr>
                <w:del w:id="9802" w:author="PAZ GENNI HIZA ROJAS" w:date="2022-02-22T10:28:00Z"/>
                <w:rFonts w:ascii="Arial" w:hAnsi="Arial" w:cs="Arial"/>
                <w:b/>
                <w:sz w:val="16"/>
                <w:szCs w:val="16"/>
              </w:rPr>
            </w:pPr>
          </w:p>
          <w:p w14:paraId="15E3F668" w14:textId="49723B47" w:rsidR="001B0F90" w:rsidRPr="00B80BEB" w:rsidDel="00D33171" w:rsidRDefault="001B0F90" w:rsidP="00752E71">
            <w:pPr>
              <w:pStyle w:val="Prrafodelista"/>
              <w:ind w:left="360"/>
              <w:rPr>
                <w:del w:id="9803" w:author="PAZ GENNI HIZA ROJAS" w:date="2022-02-22T10:28:00Z"/>
                <w:rFonts w:ascii="Arial" w:hAnsi="Arial" w:cs="Arial"/>
                <w:b/>
                <w:sz w:val="16"/>
                <w:szCs w:val="16"/>
              </w:rPr>
            </w:pPr>
            <w:del w:id="9804" w:author="PAZ GENNI HIZA ROJAS" w:date="2022-02-22T10:28:00Z">
              <w:r w:rsidRPr="00B80BEB" w:rsidDel="00D33171">
                <w:rPr>
                  <w:rFonts w:ascii="Arial" w:hAnsi="Arial" w:cs="Arial"/>
                  <w:b/>
                  <w:sz w:val="16"/>
                  <w:szCs w:val="16"/>
                </w:rPr>
                <w:delText xml:space="preserve">5TO PISO: </w:delText>
              </w:r>
            </w:del>
          </w:p>
          <w:p w14:paraId="6570B771" w14:textId="7549CB36" w:rsidR="001B0F90" w:rsidRPr="00B80BEB" w:rsidDel="00D33171" w:rsidRDefault="001B0F90" w:rsidP="00752E71">
            <w:pPr>
              <w:pStyle w:val="Prrafodelista"/>
              <w:ind w:left="360"/>
              <w:rPr>
                <w:del w:id="9805" w:author="PAZ GENNI HIZA ROJAS" w:date="2022-02-22T10:28:00Z"/>
                <w:rFonts w:ascii="Arial" w:hAnsi="Arial" w:cs="Arial"/>
                <w:sz w:val="16"/>
                <w:szCs w:val="16"/>
              </w:rPr>
            </w:pPr>
            <w:del w:id="9806" w:author="PAZ GENNI HIZA ROJAS" w:date="2022-02-22T10:28:00Z">
              <w:r w:rsidRPr="00B80BEB" w:rsidDel="00D33171">
                <w:rPr>
                  <w:rFonts w:ascii="Arial" w:hAnsi="Arial" w:cs="Arial"/>
                  <w:sz w:val="16"/>
                  <w:szCs w:val="16"/>
                </w:rPr>
                <w:delText xml:space="preserve">1 Auditorio, </w:delText>
              </w:r>
            </w:del>
          </w:p>
          <w:p w14:paraId="303A44B7" w14:textId="15C4F971" w:rsidR="001B0F90" w:rsidRPr="00B80BEB" w:rsidDel="00D33171" w:rsidRDefault="001B0F90" w:rsidP="00752E71">
            <w:pPr>
              <w:pStyle w:val="Prrafodelista"/>
              <w:ind w:left="360"/>
              <w:rPr>
                <w:del w:id="9807" w:author="PAZ GENNI HIZA ROJAS" w:date="2022-02-22T10:28:00Z"/>
                <w:rFonts w:ascii="Arial" w:hAnsi="Arial" w:cs="Arial"/>
                <w:b/>
                <w:sz w:val="16"/>
                <w:szCs w:val="16"/>
              </w:rPr>
            </w:pPr>
            <w:del w:id="9808" w:author="PAZ GENNI HIZA ROJAS" w:date="2022-02-22T10:28:00Z">
              <w:r w:rsidRPr="00B80BEB" w:rsidDel="00D33171">
                <w:rPr>
                  <w:rFonts w:ascii="Arial" w:hAnsi="Arial" w:cs="Arial"/>
                  <w:sz w:val="16"/>
                  <w:szCs w:val="16"/>
                </w:rPr>
                <w:delText xml:space="preserve">2 Oficinas, una cocineta y un baño. </w:delText>
              </w:r>
            </w:del>
          </w:p>
          <w:p w14:paraId="466AF214" w14:textId="40A21F65" w:rsidR="001B0F90" w:rsidRPr="00B80BEB" w:rsidDel="00D33171" w:rsidRDefault="001B0F90" w:rsidP="00752E71">
            <w:pPr>
              <w:pStyle w:val="Prrafodelista"/>
              <w:ind w:left="360"/>
              <w:rPr>
                <w:del w:id="9809" w:author="PAZ GENNI HIZA ROJAS" w:date="2022-02-22T10:28:00Z"/>
                <w:rFonts w:ascii="Arial" w:hAnsi="Arial" w:cs="Arial"/>
                <w:b/>
                <w:sz w:val="16"/>
                <w:szCs w:val="16"/>
              </w:rPr>
            </w:pPr>
          </w:p>
          <w:p w14:paraId="0FD5BBB1" w14:textId="2C121F64" w:rsidR="001B0F90" w:rsidRPr="00B80BEB" w:rsidDel="00D33171" w:rsidRDefault="001B0F90" w:rsidP="00752E71">
            <w:pPr>
              <w:pStyle w:val="Prrafodelista"/>
              <w:ind w:left="360"/>
              <w:rPr>
                <w:del w:id="9810" w:author="PAZ GENNI HIZA ROJAS" w:date="2022-02-22T10:28:00Z"/>
                <w:rFonts w:ascii="Arial" w:hAnsi="Arial" w:cs="Arial"/>
                <w:b/>
                <w:sz w:val="16"/>
                <w:szCs w:val="16"/>
              </w:rPr>
            </w:pPr>
            <w:del w:id="9811" w:author="PAZ GENNI HIZA ROJAS" w:date="2022-02-22T10:28:00Z">
              <w:r w:rsidRPr="00B80BEB" w:rsidDel="00D33171">
                <w:rPr>
                  <w:rFonts w:ascii="Arial" w:hAnsi="Arial" w:cs="Arial"/>
                  <w:b/>
                  <w:sz w:val="16"/>
                  <w:szCs w:val="16"/>
                </w:rPr>
                <w:delText xml:space="preserve">Nota: </w:delText>
              </w:r>
            </w:del>
          </w:p>
          <w:p w14:paraId="158E2149" w14:textId="30792AA9" w:rsidR="001B0F90" w:rsidRPr="00B80BEB" w:rsidDel="00D33171" w:rsidRDefault="001B0F90" w:rsidP="00752E71">
            <w:pPr>
              <w:pStyle w:val="Prrafodelista"/>
              <w:ind w:left="360"/>
              <w:rPr>
                <w:del w:id="9812" w:author="PAZ GENNI HIZA ROJAS" w:date="2022-02-22T10:28:00Z"/>
                <w:rFonts w:ascii="Arial" w:hAnsi="Arial" w:cs="Arial"/>
                <w:sz w:val="16"/>
                <w:szCs w:val="16"/>
              </w:rPr>
            </w:pPr>
            <w:del w:id="9813" w:author="PAZ GENNI HIZA ROJAS" w:date="2022-02-22T10:28:00Z">
              <w:r w:rsidRPr="00B80BEB" w:rsidDel="00D33171">
                <w:rPr>
                  <w:rFonts w:ascii="Arial" w:hAnsi="Arial" w:cs="Arial"/>
                  <w:sz w:val="16"/>
                  <w:szCs w:val="16"/>
                </w:rPr>
                <w:delText>Para todos los baños, se debe incluir la dotación de jabón líquido con su respectivo dispensador, papel higiénico su respectivo dispensador y papel toalla con su respectivo dispensador.</w:delText>
              </w:r>
            </w:del>
          </w:p>
          <w:p w14:paraId="089FB8E7" w14:textId="3366522A" w:rsidR="001B0F90" w:rsidRPr="00B80BEB" w:rsidDel="00D33171" w:rsidRDefault="001B0F90" w:rsidP="00752E71">
            <w:pPr>
              <w:pStyle w:val="Prrafodelista"/>
              <w:ind w:left="360"/>
              <w:rPr>
                <w:del w:id="9814" w:author="PAZ GENNI HIZA ROJAS" w:date="2022-02-22T10:28:00Z"/>
                <w:rFonts w:ascii="Arial" w:hAnsi="Arial" w:cs="Arial"/>
                <w:sz w:val="16"/>
                <w:szCs w:val="16"/>
              </w:rPr>
            </w:pPr>
          </w:p>
          <w:p w14:paraId="72851F0D" w14:textId="5CDEB92C" w:rsidR="001B0F90" w:rsidRPr="00B80BEB" w:rsidDel="00D33171" w:rsidRDefault="001B0F90" w:rsidP="00752E71">
            <w:pPr>
              <w:pStyle w:val="Prrafodelista"/>
              <w:ind w:left="360"/>
              <w:rPr>
                <w:del w:id="9815" w:author="PAZ GENNI HIZA ROJAS" w:date="2022-02-22T10:28:00Z"/>
                <w:rFonts w:ascii="Arial" w:hAnsi="Arial" w:cs="Arial"/>
                <w:sz w:val="16"/>
                <w:szCs w:val="16"/>
              </w:rPr>
            </w:pPr>
            <w:del w:id="9816" w:author="PAZ GENNI HIZA ROJAS" w:date="2022-02-22T10:28:00Z">
              <w:r w:rsidRPr="00B80BEB" w:rsidDel="00D33171">
                <w:rPr>
                  <w:rFonts w:ascii="Arial" w:hAnsi="Arial" w:cs="Arial"/>
                  <w:sz w:val="16"/>
                  <w:szCs w:val="16"/>
                </w:rPr>
                <w:delText>Para los consultorios que cuenten con lavamanos se debe proveer jabón líquido y papel toalla con sus respectivos dispensadores.</w:delText>
              </w:r>
            </w:del>
          </w:p>
          <w:p w14:paraId="78052B35" w14:textId="6772B761" w:rsidR="001B0F90" w:rsidRPr="00AB747E" w:rsidDel="00D33171" w:rsidRDefault="001B0F90" w:rsidP="00752E71">
            <w:pPr>
              <w:pStyle w:val="Prrafodelista"/>
              <w:ind w:left="3936"/>
              <w:rPr>
                <w:del w:id="9817" w:author="PAZ GENNI HIZA ROJAS" w:date="2022-02-22T10:28:00Z"/>
                <w:rFonts w:ascii="Arial" w:hAnsi="Arial" w:cs="Arial"/>
                <w:b/>
                <w:sz w:val="16"/>
                <w:szCs w:val="16"/>
              </w:rPr>
            </w:pPr>
          </w:p>
          <w:p w14:paraId="79578943" w14:textId="7D39B960" w:rsidR="001B0F90" w:rsidRPr="00B80BEB" w:rsidDel="00D33171" w:rsidRDefault="001B0F90" w:rsidP="00A74984">
            <w:pPr>
              <w:pStyle w:val="Prrafodelista"/>
              <w:numPr>
                <w:ilvl w:val="1"/>
                <w:numId w:val="51"/>
              </w:numPr>
              <w:rPr>
                <w:del w:id="9818" w:author="PAZ GENNI HIZA ROJAS" w:date="2022-02-22T10:28:00Z"/>
                <w:rFonts w:ascii="Arial" w:hAnsi="Arial" w:cs="Arial"/>
                <w:b/>
                <w:sz w:val="16"/>
                <w:szCs w:val="16"/>
              </w:rPr>
            </w:pPr>
            <w:del w:id="9819" w:author="PAZ GENNI HIZA ROJAS" w:date="2022-02-22T10:28:00Z">
              <w:r w:rsidRPr="00B80BEB" w:rsidDel="00D33171">
                <w:rPr>
                  <w:rFonts w:ascii="Arial" w:hAnsi="Arial" w:cs="Arial"/>
                  <w:b/>
                  <w:sz w:val="16"/>
                  <w:szCs w:val="16"/>
                </w:rPr>
                <w:delText>Oficinas Administrativas: Bloque de oficinas en una sola planta: Ubicadas en la Calle Eucaliptos s/n, entre calle Las Palmeras y condominio Britania.</w:delText>
              </w:r>
            </w:del>
          </w:p>
          <w:p w14:paraId="2E39B6AB" w14:textId="7AC75294" w:rsidR="001B0F90" w:rsidRPr="000E3D08" w:rsidDel="00D33171" w:rsidRDefault="001B0F90" w:rsidP="00752E71">
            <w:pPr>
              <w:pStyle w:val="Prrafodelista"/>
              <w:ind w:left="360"/>
              <w:rPr>
                <w:del w:id="9820" w:author="PAZ GENNI HIZA ROJAS" w:date="2022-02-22T10:28:00Z"/>
                <w:rFonts w:ascii="Arial" w:hAnsi="Arial" w:cs="Arial"/>
                <w:sz w:val="16"/>
                <w:szCs w:val="16"/>
              </w:rPr>
            </w:pPr>
            <w:del w:id="9821" w:author="PAZ GENNI HIZA ROJAS" w:date="2022-02-22T10:28:00Z">
              <w:r w:rsidRPr="000E3D08" w:rsidDel="00D33171">
                <w:rPr>
                  <w:rFonts w:ascii="Arial" w:hAnsi="Arial" w:cs="Arial"/>
                  <w:sz w:val="16"/>
                  <w:szCs w:val="16"/>
                </w:rPr>
                <w:delText>Compuesta por los siguientes ambientes:</w:delText>
              </w:r>
            </w:del>
          </w:p>
          <w:p w14:paraId="7721842D" w14:textId="4BB7FC8A" w:rsidR="001B0F90" w:rsidRPr="000E3D08" w:rsidDel="00D33171" w:rsidRDefault="001B0F90" w:rsidP="00752E71">
            <w:pPr>
              <w:pStyle w:val="Prrafodelista"/>
              <w:ind w:left="360"/>
              <w:rPr>
                <w:del w:id="9822" w:author="PAZ GENNI HIZA ROJAS" w:date="2022-02-22T10:28:00Z"/>
                <w:rFonts w:ascii="Arial" w:hAnsi="Arial" w:cs="Arial"/>
                <w:sz w:val="16"/>
                <w:szCs w:val="16"/>
              </w:rPr>
            </w:pPr>
          </w:p>
          <w:p w14:paraId="5BD8AC2E" w14:textId="3C2791EC" w:rsidR="001B0F90" w:rsidRPr="00B80BEB" w:rsidDel="00D33171" w:rsidRDefault="001B0F90" w:rsidP="00752E71">
            <w:pPr>
              <w:pStyle w:val="Prrafodelista"/>
              <w:ind w:left="360"/>
              <w:rPr>
                <w:del w:id="9823" w:author="PAZ GENNI HIZA ROJAS" w:date="2022-02-22T10:28:00Z"/>
                <w:rFonts w:ascii="Arial" w:hAnsi="Arial" w:cs="Arial"/>
                <w:sz w:val="16"/>
                <w:szCs w:val="16"/>
              </w:rPr>
            </w:pPr>
            <w:del w:id="9824" w:author="PAZ GENNI HIZA ROJAS" w:date="2022-02-22T10:28:00Z">
              <w:r w:rsidRPr="00B80BEB" w:rsidDel="00D33171">
                <w:rPr>
                  <w:rFonts w:ascii="Arial" w:hAnsi="Arial" w:cs="Arial"/>
                  <w:sz w:val="16"/>
                  <w:szCs w:val="16"/>
                </w:rPr>
                <w:delText>Compuesta por los siguientes ambientes:</w:delText>
              </w:r>
            </w:del>
          </w:p>
          <w:p w14:paraId="2252480A" w14:textId="45A3996B" w:rsidR="001B0F90" w:rsidRPr="00B80BEB" w:rsidDel="00D33171" w:rsidRDefault="001B0F90" w:rsidP="00752E71">
            <w:pPr>
              <w:pStyle w:val="Prrafodelista"/>
              <w:ind w:left="360"/>
              <w:rPr>
                <w:del w:id="9825" w:author="PAZ GENNI HIZA ROJAS" w:date="2022-02-22T10:28:00Z"/>
                <w:rFonts w:ascii="Arial" w:hAnsi="Arial" w:cs="Arial"/>
                <w:sz w:val="16"/>
                <w:szCs w:val="16"/>
              </w:rPr>
            </w:pPr>
            <w:del w:id="9826" w:author="PAZ GENNI HIZA ROJAS" w:date="2022-02-22T10:28:00Z">
              <w:r w:rsidRPr="00B80BEB" w:rsidDel="00D33171">
                <w:rPr>
                  <w:rFonts w:ascii="Arial" w:hAnsi="Arial" w:cs="Arial"/>
                  <w:sz w:val="16"/>
                  <w:szCs w:val="16"/>
                </w:rPr>
                <w:delText>Un Jardín</w:delText>
              </w:r>
            </w:del>
          </w:p>
          <w:p w14:paraId="49A26D9E" w14:textId="58A6294A" w:rsidR="001B0F90" w:rsidRPr="00B80BEB" w:rsidDel="00D33171" w:rsidRDefault="001B0F90" w:rsidP="00752E71">
            <w:pPr>
              <w:pStyle w:val="Prrafodelista"/>
              <w:ind w:left="360"/>
              <w:rPr>
                <w:del w:id="9827" w:author="PAZ GENNI HIZA ROJAS" w:date="2022-02-22T10:28:00Z"/>
                <w:rFonts w:ascii="Arial" w:hAnsi="Arial" w:cs="Arial"/>
                <w:sz w:val="16"/>
                <w:szCs w:val="16"/>
              </w:rPr>
            </w:pPr>
            <w:del w:id="9828" w:author="PAZ GENNI HIZA ROJAS" w:date="2022-02-22T10:28:00Z">
              <w:r w:rsidRPr="00B80BEB" w:rsidDel="00D33171">
                <w:rPr>
                  <w:rFonts w:ascii="Arial" w:hAnsi="Arial" w:cs="Arial"/>
                  <w:sz w:val="16"/>
                  <w:szCs w:val="16"/>
                </w:rPr>
                <w:delText>Compuesta por 22 oficinas administrativas (desempeñan funciones 44 funcionarios)</w:delText>
              </w:r>
            </w:del>
          </w:p>
          <w:p w14:paraId="775412E6" w14:textId="621E3EDF" w:rsidR="001B0F90" w:rsidRPr="00B80BEB" w:rsidDel="00D33171" w:rsidRDefault="001B0F90" w:rsidP="00752E71">
            <w:pPr>
              <w:pStyle w:val="Prrafodelista"/>
              <w:ind w:left="360"/>
              <w:rPr>
                <w:del w:id="9829" w:author="PAZ GENNI HIZA ROJAS" w:date="2022-02-22T10:28:00Z"/>
                <w:rFonts w:ascii="Arial" w:hAnsi="Arial" w:cs="Arial"/>
                <w:sz w:val="16"/>
                <w:szCs w:val="16"/>
              </w:rPr>
            </w:pPr>
            <w:del w:id="9830" w:author="PAZ GENNI HIZA ROJAS" w:date="2022-02-22T10:28:00Z">
              <w:r w:rsidRPr="00B80BEB" w:rsidDel="00D33171">
                <w:rPr>
                  <w:rFonts w:ascii="Arial" w:hAnsi="Arial" w:cs="Arial"/>
                  <w:sz w:val="16"/>
                  <w:szCs w:val="16"/>
                </w:rPr>
                <w:delText>Baños 3 (6 inodoros y tres lavamanos)</w:delText>
              </w:r>
            </w:del>
          </w:p>
          <w:p w14:paraId="6F65ECD9" w14:textId="7C19B684" w:rsidR="001B0F90" w:rsidRPr="00B80BEB" w:rsidDel="00D33171" w:rsidRDefault="001B0F90" w:rsidP="00752E71">
            <w:pPr>
              <w:pStyle w:val="Prrafodelista"/>
              <w:ind w:left="360"/>
              <w:rPr>
                <w:del w:id="9831" w:author="PAZ GENNI HIZA ROJAS" w:date="2022-02-22T10:28:00Z"/>
                <w:rFonts w:ascii="Arial" w:hAnsi="Arial" w:cs="Arial"/>
                <w:sz w:val="16"/>
                <w:szCs w:val="16"/>
              </w:rPr>
            </w:pPr>
            <w:del w:id="9832" w:author="PAZ GENNI HIZA ROJAS" w:date="2022-02-22T10:28:00Z">
              <w:r w:rsidRPr="00B80BEB" w:rsidDel="00D33171">
                <w:rPr>
                  <w:rFonts w:ascii="Arial" w:hAnsi="Arial" w:cs="Arial"/>
                  <w:sz w:val="16"/>
                  <w:szCs w:val="16"/>
                </w:rPr>
                <w:delText>3 archivos</w:delText>
              </w:r>
            </w:del>
          </w:p>
          <w:p w14:paraId="343C453B" w14:textId="06314133" w:rsidR="001B0F90" w:rsidRPr="00B80BEB" w:rsidDel="00D33171" w:rsidRDefault="001B0F90" w:rsidP="00752E71">
            <w:pPr>
              <w:pStyle w:val="Prrafodelista"/>
              <w:ind w:left="360"/>
              <w:rPr>
                <w:del w:id="9833" w:author="PAZ GENNI HIZA ROJAS" w:date="2022-02-22T10:28:00Z"/>
                <w:rFonts w:ascii="Arial" w:hAnsi="Arial" w:cs="Arial"/>
                <w:sz w:val="16"/>
                <w:szCs w:val="16"/>
              </w:rPr>
            </w:pPr>
            <w:del w:id="9834" w:author="PAZ GENNI HIZA ROJAS" w:date="2022-02-22T10:28:00Z">
              <w:r w:rsidRPr="00B80BEB" w:rsidDel="00D33171">
                <w:rPr>
                  <w:rFonts w:ascii="Arial" w:hAnsi="Arial" w:cs="Arial"/>
                  <w:sz w:val="16"/>
                  <w:szCs w:val="16"/>
                </w:rPr>
                <w:delText>1 sala de reuniones</w:delText>
              </w:r>
            </w:del>
          </w:p>
          <w:p w14:paraId="0738C0C7" w14:textId="3029D906" w:rsidR="001B0F90" w:rsidRPr="00B80BEB" w:rsidDel="00D33171" w:rsidRDefault="001B0F90" w:rsidP="00752E71">
            <w:pPr>
              <w:pStyle w:val="Prrafodelista"/>
              <w:ind w:left="360"/>
              <w:rPr>
                <w:del w:id="9835" w:author="PAZ GENNI HIZA ROJAS" w:date="2022-02-22T10:28:00Z"/>
                <w:rFonts w:ascii="Arial" w:hAnsi="Arial" w:cs="Arial"/>
                <w:sz w:val="16"/>
                <w:szCs w:val="16"/>
              </w:rPr>
            </w:pPr>
            <w:del w:id="9836" w:author="PAZ GENNI HIZA ROJAS" w:date="2022-02-22T10:28:00Z">
              <w:r w:rsidRPr="00B80BEB" w:rsidDel="00D33171">
                <w:rPr>
                  <w:rFonts w:ascii="Arial" w:hAnsi="Arial" w:cs="Arial"/>
                  <w:sz w:val="16"/>
                  <w:szCs w:val="16"/>
                </w:rPr>
                <w:delText>1 auditorio</w:delText>
              </w:r>
            </w:del>
          </w:p>
          <w:p w14:paraId="27484BB1" w14:textId="50778612" w:rsidR="001B0F90" w:rsidRPr="00B80BEB" w:rsidDel="00D33171" w:rsidRDefault="001B0F90" w:rsidP="00752E71">
            <w:pPr>
              <w:pStyle w:val="Prrafodelista"/>
              <w:ind w:left="360"/>
              <w:rPr>
                <w:del w:id="9837" w:author="PAZ GENNI HIZA ROJAS" w:date="2022-02-22T10:28:00Z"/>
                <w:rFonts w:ascii="Arial" w:hAnsi="Arial" w:cs="Arial"/>
                <w:sz w:val="16"/>
                <w:szCs w:val="16"/>
              </w:rPr>
            </w:pPr>
          </w:p>
          <w:p w14:paraId="1B8C7E06" w14:textId="2498B9A7" w:rsidR="001B0F90" w:rsidRPr="00B80BEB" w:rsidDel="00D33171" w:rsidRDefault="001B0F90" w:rsidP="00752E71">
            <w:pPr>
              <w:pStyle w:val="Prrafodelista"/>
              <w:ind w:left="360"/>
              <w:rPr>
                <w:del w:id="9838" w:author="PAZ GENNI HIZA ROJAS" w:date="2022-02-22T10:28:00Z"/>
                <w:rFonts w:ascii="Arial" w:hAnsi="Arial" w:cs="Arial"/>
                <w:b/>
                <w:bCs/>
                <w:sz w:val="16"/>
                <w:szCs w:val="16"/>
              </w:rPr>
            </w:pPr>
            <w:del w:id="9839" w:author="PAZ GENNI HIZA ROJAS" w:date="2022-02-22T10:28:00Z">
              <w:r w:rsidRPr="00B80BEB" w:rsidDel="00D33171">
                <w:rPr>
                  <w:rFonts w:ascii="Arial" w:hAnsi="Arial" w:cs="Arial"/>
                  <w:b/>
                  <w:bCs/>
                  <w:sz w:val="16"/>
                  <w:szCs w:val="16"/>
                </w:rPr>
                <w:delText xml:space="preserve">Nota: </w:delText>
              </w:r>
            </w:del>
          </w:p>
          <w:p w14:paraId="77CB72E9" w14:textId="11DB9AE7" w:rsidR="001B0F90" w:rsidDel="00D33171" w:rsidRDefault="001B0F90" w:rsidP="00752E71">
            <w:pPr>
              <w:pStyle w:val="Prrafodelista"/>
              <w:ind w:left="360"/>
              <w:rPr>
                <w:del w:id="9840" w:author="PAZ GENNI HIZA ROJAS" w:date="2022-02-22T10:28:00Z"/>
                <w:rFonts w:ascii="Arial" w:hAnsi="Arial" w:cs="Arial"/>
                <w:sz w:val="16"/>
                <w:szCs w:val="16"/>
              </w:rPr>
            </w:pPr>
            <w:del w:id="9841" w:author="PAZ GENNI HIZA ROJAS" w:date="2022-02-22T10:28:00Z">
              <w:r w:rsidRPr="00B80BEB" w:rsidDel="00D33171">
                <w:rPr>
                  <w:rFonts w:ascii="Arial" w:hAnsi="Arial" w:cs="Arial"/>
                  <w:sz w:val="16"/>
                  <w:szCs w:val="16"/>
                </w:rPr>
                <w:delText>Para todos los baños que cuentan con inodoro y lavamanos se debe incluir la dotación de jabón líquido para dispensador, papel higiénico para dispensador y papel toalla para dispensador, y para la sala de reuniones papel toalla Multiuso.</w:delText>
              </w:r>
            </w:del>
          </w:p>
          <w:p w14:paraId="5F67B6CF" w14:textId="30D2529B" w:rsidR="00E7354F" w:rsidRPr="000E3D08" w:rsidDel="00D33171" w:rsidRDefault="00E7354F" w:rsidP="00752E71">
            <w:pPr>
              <w:pStyle w:val="Prrafodelista"/>
              <w:ind w:left="360"/>
              <w:rPr>
                <w:del w:id="9842" w:author="PAZ GENNI HIZA ROJAS" w:date="2022-02-22T10:28:00Z"/>
                <w:rFonts w:ascii="Arial" w:hAnsi="Arial" w:cs="Arial"/>
                <w:sz w:val="16"/>
                <w:szCs w:val="16"/>
              </w:rPr>
            </w:pPr>
          </w:p>
          <w:p w14:paraId="53044077" w14:textId="74B20DBB" w:rsidR="001B0F90" w:rsidRPr="00B80BEB" w:rsidDel="00D33171" w:rsidRDefault="001B0F90" w:rsidP="00A74984">
            <w:pPr>
              <w:pStyle w:val="Prrafodelista"/>
              <w:numPr>
                <w:ilvl w:val="1"/>
                <w:numId w:val="51"/>
              </w:numPr>
              <w:rPr>
                <w:del w:id="9843" w:author="PAZ GENNI HIZA ROJAS" w:date="2022-02-22T10:28:00Z"/>
                <w:rFonts w:ascii="Arial" w:hAnsi="Arial" w:cs="Arial"/>
                <w:b/>
                <w:sz w:val="16"/>
                <w:szCs w:val="16"/>
              </w:rPr>
            </w:pPr>
            <w:del w:id="9844" w:author="PAZ GENNI HIZA ROJAS" w:date="2022-02-22T10:28:00Z">
              <w:r w:rsidRPr="00B80BEB" w:rsidDel="00D33171">
                <w:rPr>
                  <w:rFonts w:ascii="Arial" w:hAnsi="Arial" w:cs="Arial"/>
                  <w:b/>
                  <w:sz w:val="16"/>
                  <w:szCs w:val="16"/>
                </w:rPr>
                <w:delText xml:space="preserve">Almacenes: Ubicado en la Calle Eucaliptos s/n, entre calle Las Palmeras y condominio Britania </w:delText>
              </w:r>
            </w:del>
          </w:p>
          <w:p w14:paraId="6529FDC1" w14:textId="6DC5BF0F" w:rsidR="001B0F90" w:rsidDel="00D33171" w:rsidRDefault="001B0F90" w:rsidP="00752E71">
            <w:pPr>
              <w:pStyle w:val="Prrafodelista"/>
              <w:ind w:left="318"/>
              <w:rPr>
                <w:del w:id="9845" w:author="PAZ GENNI HIZA ROJAS" w:date="2022-02-22T10:28:00Z"/>
                <w:rFonts w:ascii="Arial" w:hAnsi="Arial" w:cs="Arial"/>
                <w:sz w:val="16"/>
                <w:szCs w:val="16"/>
              </w:rPr>
            </w:pPr>
          </w:p>
          <w:p w14:paraId="3F9379E0" w14:textId="6010CC47" w:rsidR="00E7354F" w:rsidRPr="00E7354F" w:rsidDel="00D33171" w:rsidRDefault="00E7354F" w:rsidP="00E7354F">
            <w:pPr>
              <w:pStyle w:val="Prrafodelista"/>
              <w:ind w:left="318"/>
              <w:rPr>
                <w:del w:id="9846" w:author="PAZ GENNI HIZA ROJAS" w:date="2022-02-22T10:28:00Z"/>
                <w:rFonts w:ascii="Arial" w:hAnsi="Arial" w:cs="Arial"/>
                <w:sz w:val="16"/>
                <w:szCs w:val="16"/>
              </w:rPr>
            </w:pPr>
            <w:del w:id="9847" w:author="PAZ GENNI HIZA ROJAS" w:date="2022-02-22T10:28:00Z">
              <w:r w:rsidRPr="00E7354F" w:rsidDel="00D33171">
                <w:rPr>
                  <w:rFonts w:ascii="Arial" w:hAnsi="Arial" w:cs="Arial"/>
                  <w:sz w:val="16"/>
                  <w:szCs w:val="16"/>
                </w:rPr>
                <w:delText>Dos galpones, con oficinas y almacén de medicamentos y materiales en general, además de un archivo de documentos. Cuenta también con dos baños con sus respectivos lavamanos. Incluye dos patios amplios.</w:delText>
              </w:r>
            </w:del>
          </w:p>
          <w:p w14:paraId="17B752A8" w14:textId="7F79B2BB" w:rsidR="00E7354F" w:rsidRPr="00E7354F" w:rsidDel="00D33171" w:rsidRDefault="00E7354F" w:rsidP="00E7354F">
            <w:pPr>
              <w:pStyle w:val="Prrafodelista"/>
              <w:ind w:left="318"/>
              <w:rPr>
                <w:del w:id="9848" w:author="PAZ GENNI HIZA ROJAS" w:date="2022-02-22T10:28:00Z"/>
                <w:rFonts w:ascii="Arial" w:hAnsi="Arial" w:cs="Arial"/>
                <w:sz w:val="16"/>
                <w:szCs w:val="16"/>
              </w:rPr>
            </w:pPr>
          </w:p>
          <w:p w14:paraId="6EEAA70F" w14:textId="4ABD5884" w:rsidR="00E7354F" w:rsidRPr="00E7354F" w:rsidDel="00D33171" w:rsidRDefault="00E7354F" w:rsidP="00E7354F">
            <w:pPr>
              <w:pStyle w:val="Prrafodelista"/>
              <w:ind w:left="318"/>
              <w:rPr>
                <w:del w:id="9849" w:author="PAZ GENNI HIZA ROJAS" w:date="2022-02-22T10:28:00Z"/>
                <w:rFonts w:ascii="Arial" w:hAnsi="Arial" w:cs="Arial"/>
                <w:sz w:val="16"/>
                <w:szCs w:val="16"/>
              </w:rPr>
            </w:pPr>
            <w:del w:id="9850" w:author="PAZ GENNI HIZA ROJAS" w:date="2022-02-22T10:28:00Z">
              <w:r w:rsidRPr="00E7354F" w:rsidDel="00D33171">
                <w:rPr>
                  <w:rFonts w:ascii="Arial" w:hAnsi="Arial" w:cs="Arial"/>
                  <w:sz w:val="16"/>
                  <w:szCs w:val="16"/>
                </w:rPr>
                <w:delText xml:space="preserve">Nota: </w:delText>
              </w:r>
            </w:del>
          </w:p>
          <w:p w14:paraId="4F46BA68" w14:textId="6F6E0854" w:rsidR="001B0F90" w:rsidDel="00D33171" w:rsidRDefault="00E7354F" w:rsidP="00E7354F">
            <w:pPr>
              <w:pStyle w:val="Prrafodelista"/>
              <w:ind w:left="318"/>
              <w:rPr>
                <w:del w:id="9851" w:author="PAZ GENNI HIZA ROJAS" w:date="2022-02-22T10:28:00Z"/>
                <w:rFonts w:ascii="Arial" w:hAnsi="Arial" w:cs="Arial"/>
                <w:sz w:val="16"/>
                <w:szCs w:val="16"/>
              </w:rPr>
            </w:pPr>
            <w:del w:id="9852" w:author="PAZ GENNI HIZA ROJAS" w:date="2022-02-22T10:28:00Z">
              <w:r w:rsidRPr="00E7354F" w:rsidDel="00D33171">
                <w:rPr>
                  <w:rFonts w:ascii="Arial" w:hAnsi="Arial" w:cs="Arial"/>
                  <w:sz w:val="16"/>
                  <w:szCs w:val="16"/>
                </w:rPr>
                <w:delText>Para todos los baños que cuentan con inodoro y lavamanos se debe incluir la dotación de jabón líquido, papel higiénico y papel toalla con sus respectivos dispensadores, y para la sala de reuniones papel toalla Multiuso.</w:delText>
              </w:r>
            </w:del>
          </w:p>
          <w:p w14:paraId="45CF41A9" w14:textId="6B426FBB" w:rsidR="00E7354F" w:rsidRPr="000E3D08" w:rsidDel="00D33171" w:rsidRDefault="00E7354F" w:rsidP="00E7354F">
            <w:pPr>
              <w:pStyle w:val="Prrafodelista"/>
              <w:ind w:left="318"/>
              <w:rPr>
                <w:del w:id="9853" w:author="PAZ GENNI HIZA ROJAS" w:date="2022-02-22T10:28:00Z"/>
                <w:rFonts w:ascii="Arial" w:hAnsi="Arial" w:cs="Arial"/>
                <w:sz w:val="16"/>
                <w:szCs w:val="16"/>
              </w:rPr>
            </w:pPr>
          </w:p>
          <w:p w14:paraId="6769FF25" w14:textId="20E00928" w:rsidR="001B0F90" w:rsidRPr="00B80BEB" w:rsidDel="00D33171" w:rsidRDefault="001B0F90" w:rsidP="00A74984">
            <w:pPr>
              <w:pStyle w:val="Prrafodelista"/>
              <w:numPr>
                <w:ilvl w:val="1"/>
                <w:numId w:val="51"/>
              </w:numPr>
              <w:rPr>
                <w:del w:id="9854" w:author="PAZ GENNI HIZA ROJAS" w:date="2022-02-22T10:28:00Z"/>
                <w:rFonts w:ascii="Arial" w:hAnsi="Arial" w:cs="Arial"/>
                <w:sz w:val="16"/>
                <w:szCs w:val="16"/>
              </w:rPr>
            </w:pPr>
            <w:del w:id="9855" w:author="PAZ GENNI HIZA ROJAS" w:date="2022-02-22T10:28:00Z">
              <w:r w:rsidRPr="00B80BEB" w:rsidDel="00D33171">
                <w:rPr>
                  <w:rFonts w:ascii="Arial" w:hAnsi="Arial" w:cs="Arial"/>
                  <w:b/>
                  <w:sz w:val="16"/>
                  <w:szCs w:val="16"/>
                </w:rPr>
                <w:delText>Clínica Odontológica: Av. La Barraca, Calle Monseñor Costas  Nº 265</w:delText>
              </w:r>
            </w:del>
          </w:p>
          <w:p w14:paraId="686E26B3" w14:textId="4DCC167A" w:rsidR="001B0F90" w:rsidRPr="00B80BEB" w:rsidDel="00D33171" w:rsidRDefault="001B0F90" w:rsidP="00752E71">
            <w:pPr>
              <w:pStyle w:val="Prrafodelista"/>
              <w:ind w:left="360"/>
              <w:rPr>
                <w:del w:id="9856" w:author="PAZ GENNI HIZA ROJAS" w:date="2022-02-22T10:28:00Z"/>
                <w:rFonts w:ascii="Arial" w:hAnsi="Arial" w:cs="Arial"/>
                <w:sz w:val="16"/>
                <w:szCs w:val="16"/>
              </w:rPr>
            </w:pPr>
          </w:p>
          <w:p w14:paraId="64CF8F52" w14:textId="4059B186" w:rsidR="001B0F90" w:rsidRPr="00B80BEB" w:rsidDel="00D33171" w:rsidRDefault="001B0F90" w:rsidP="00752E71">
            <w:pPr>
              <w:pStyle w:val="Prrafodelista"/>
              <w:ind w:left="360"/>
              <w:rPr>
                <w:del w:id="9857" w:author="PAZ GENNI HIZA ROJAS" w:date="2022-02-22T10:28:00Z"/>
                <w:rFonts w:ascii="Arial" w:hAnsi="Arial" w:cs="Arial"/>
                <w:sz w:val="16"/>
                <w:szCs w:val="16"/>
              </w:rPr>
            </w:pPr>
            <w:del w:id="9858" w:author="PAZ GENNI HIZA ROJAS" w:date="2022-02-22T10:28:00Z">
              <w:r w:rsidRPr="00B80BEB" w:rsidDel="00D33171">
                <w:rPr>
                  <w:rFonts w:ascii="Arial" w:hAnsi="Arial" w:cs="Arial"/>
                  <w:sz w:val="16"/>
                  <w:szCs w:val="16"/>
                </w:rPr>
                <w:delText>7 Consultorios</w:delText>
              </w:r>
            </w:del>
          </w:p>
          <w:p w14:paraId="09BA2505" w14:textId="255C1C50" w:rsidR="001B0F90" w:rsidRPr="00B80BEB" w:rsidDel="00D33171" w:rsidRDefault="001B0F90" w:rsidP="00752E71">
            <w:pPr>
              <w:pStyle w:val="Prrafodelista"/>
              <w:ind w:left="360"/>
              <w:rPr>
                <w:del w:id="9859" w:author="PAZ GENNI HIZA ROJAS" w:date="2022-02-22T10:28:00Z"/>
                <w:rFonts w:ascii="Arial" w:hAnsi="Arial" w:cs="Arial"/>
                <w:sz w:val="16"/>
                <w:szCs w:val="16"/>
              </w:rPr>
            </w:pPr>
            <w:del w:id="9860" w:author="PAZ GENNI HIZA ROJAS" w:date="2022-02-22T10:28:00Z">
              <w:r w:rsidRPr="00B80BEB" w:rsidDel="00D33171">
                <w:rPr>
                  <w:rFonts w:ascii="Arial" w:hAnsi="Arial" w:cs="Arial"/>
                  <w:sz w:val="16"/>
                  <w:szCs w:val="16"/>
                </w:rPr>
                <w:delText>4 Baños</w:delText>
              </w:r>
            </w:del>
          </w:p>
          <w:p w14:paraId="452AD754" w14:textId="57850850" w:rsidR="001B0F90" w:rsidRPr="00B80BEB" w:rsidDel="00D33171" w:rsidRDefault="001B0F90" w:rsidP="00752E71">
            <w:pPr>
              <w:pStyle w:val="Prrafodelista"/>
              <w:ind w:left="360"/>
              <w:rPr>
                <w:del w:id="9861" w:author="PAZ GENNI HIZA ROJAS" w:date="2022-02-22T10:28:00Z"/>
                <w:rFonts w:ascii="Arial" w:hAnsi="Arial" w:cs="Arial"/>
                <w:sz w:val="16"/>
                <w:szCs w:val="16"/>
              </w:rPr>
            </w:pPr>
            <w:del w:id="9862" w:author="PAZ GENNI HIZA ROJAS" w:date="2022-02-22T10:28:00Z">
              <w:r w:rsidRPr="00B80BEB" w:rsidDel="00D33171">
                <w:rPr>
                  <w:rFonts w:ascii="Arial" w:hAnsi="Arial" w:cs="Arial"/>
                  <w:sz w:val="16"/>
                  <w:szCs w:val="16"/>
                </w:rPr>
                <w:delText>1 Oficina Administrativa</w:delText>
              </w:r>
            </w:del>
          </w:p>
          <w:p w14:paraId="1793994B" w14:textId="09D5CFC6" w:rsidR="001B0F90" w:rsidRPr="00B80BEB" w:rsidDel="00D33171" w:rsidRDefault="001B0F90" w:rsidP="00752E71">
            <w:pPr>
              <w:pStyle w:val="Prrafodelista"/>
              <w:ind w:left="360"/>
              <w:rPr>
                <w:del w:id="9863" w:author="PAZ GENNI HIZA ROJAS" w:date="2022-02-22T10:28:00Z"/>
                <w:rFonts w:ascii="Arial" w:hAnsi="Arial" w:cs="Arial"/>
                <w:sz w:val="16"/>
                <w:szCs w:val="16"/>
              </w:rPr>
            </w:pPr>
            <w:del w:id="9864" w:author="PAZ GENNI HIZA ROJAS" w:date="2022-02-22T10:28:00Z">
              <w:r w:rsidRPr="00B80BEB" w:rsidDel="00D33171">
                <w:rPr>
                  <w:rFonts w:ascii="Arial" w:hAnsi="Arial" w:cs="Arial"/>
                  <w:sz w:val="16"/>
                  <w:szCs w:val="16"/>
                </w:rPr>
                <w:delText>1 Cuarto de esterilización</w:delText>
              </w:r>
            </w:del>
          </w:p>
          <w:p w14:paraId="146C9BAE" w14:textId="4830873C" w:rsidR="001B0F90" w:rsidRPr="00B80BEB" w:rsidDel="00D33171" w:rsidRDefault="001B0F90" w:rsidP="00752E71">
            <w:pPr>
              <w:pStyle w:val="Prrafodelista"/>
              <w:ind w:left="360"/>
              <w:rPr>
                <w:del w:id="9865" w:author="PAZ GENNI HIZA ROJAS" w:date="2022-02-22T10:28:00Z"/>
                <w:rFonts w:ascii="Arial" w:hAnsi="Arial" w:cs="Arial"/>
                <w:sz w:val="16"/>
                <w:szCs w:val="16"/>
              </w:rPr>
            </w:pPr>
            <w:del w:id="9866" w:author="PAZ GENNI HIZA ROJAS" w:date="2022-02-22T10:28:00Z">
              <w:r w:rsidRPr="00B80BEB" w:rsidDel="00D33171">
                <w:rPr>
                  <w:rFonts w:ascii="Arial" w:hAnsi="Arial" w:cs="Arial"/>
                  <w:sz w:val="16"/>
                  <w:szCs w:val="16"/>
                </w:rPr>
                <w:delText>1 Archivo</w:delText>
              </w:r>
            </w:del>
          </w:p>
          <w:p w14:paraId="259D15FD" w14:textId="6DA617A6" w:rsidR="001B0F90" w:rsidRPr="00B80BEB" w:rsidDel="00D33171" w:rsidRDefault="001B0F90" w:rsidP="00752E71">
            <w:pPr>
              <w:pStyle w:val="Prrafodelista"/>
              <w:ind w:left="360"/>
              <w:rPr>
                <w:del w:id="9867" w:author="PAZ GENNI HIZA ROJAS" w:date="2022-02-22T10:28:00Z"/>
                <w:rFonts w:ascii="Arial" w:hAnsi="Arial" w:cs="Arial"/>
                <w:sz w:val="16"/>
                <w:szCs w:val="16"/>
              </w:rPr>
            </w:pPr>
            <w:del w:id="9868" w:author="PAZ GENNI HIZA ROJAS" w:date="2022-02-22T10:28:00Z">
              <w:r w:rsidRPr="00B80BEB" w:rsidDel="00D33171">
                <w:rPr>
                  <w:rFonts w:ascii="Arial" w:hAnsi="Arial" w:cs="Arial"/>
                  <w:sz w:val="16"/>
                  <w:szCs w:val="16"/>
                </w:rPr>
                <w:delText>2 Salas de espera</w:delText>
              </w:r>
            </w:del>
          </w:p>
          <w:p w14:paraId="16615218" w14:textId="72F6850B" w:rsidR="001B0F90" w:rsidRPr="00B80BEB" w:rsidDel="00D33171" w:rsidRDefault="001B0F90" w:rsidP="00752E71">
            <w:pPr>
              <w:pStyle w:val="Prrafodelista"/>
              <w:ind w:left="360"/>
              <w:rPr>
                <w:del w:id="9869" w:author="PAZ GENNI HIZA ROJAS" w:date="2022-02-22T10:28:00Z"/>
                <w:rFonts w:ascii="Arial" w:hAnsi="Arial" w:cs="Arial"/>
                <w:sz w:val="16"/>
                <w:szCs w:val="16"/>
              </w:rPr>
            </w:pPr>
            <w:del w:id="9870" w:author="PAZ GENNI HIZA ROJAS" w:date="2022-02-22T10:28:00Z">
              <w:r w:rsidRPr="00B80BEB" w:rsidDel="00D33171">
                <w:rPr>
                  <w:rFonts w:ascii="Arial" w:hAnsi="Arial" w:cs="Arial"/>
                  <w:sz w:val="16"/>
                  <w:szCs w:val="16"/>
                </w:rPr>
                <w:delText>1 Cocina</w:delText>
              </w:r>
            </w:del>
          </w:p>
          <w:p w14:paraId="2E972BA0" w14:textId="175D78CC" w:rsidR="001B0F90" w:rsidRPr="00B80BEB" w:rsidDel="00D33171" w:rsidRDefault="001B0F90" w:rsidP="00752E71">
            <w:pPr>
              <w:pStyle w:val="Prrafodelista"/>
              <w:ind w:left="360"/>
              <w:rPr>
                <w:del w:id="9871" w:author="PAZ GENNI HIZA ROJAS" w:date="2022-02-22T10:28:00Z"/>
                <w:rFonts w:ascii="Arial" w:hAnsi="Arial" w:cs="Arial"/>
                <w:sz w:val="16"/>
                <w:szCs w:val="16"/>
              </w:rPr>
            </w:pPr>
            <w:del w:id="9872" w:author="PAZ GENNI HIZA ROJAS" w:date="2022-02-22T10:28:00Z">
              <w:r w:rsidRPr="00B80BEB" w:rsidDel="00D33171">
                <w:rPr>
                  <w:rFonts w:ascii="Arial" w:hAnsi="Arial" w:cs="Arial"/>
                  <w:sz w:val="16"/>
                  <w:szCs w:val="16"/>
                </w:rPr>
                <w:delText>1 Deposito</w:delText>
              </w:r>
            </w:del>
          </w:p>
          <w:p w14:paraId="787168D8" w14:textId="48C10D67" w:rsidR="001B0F90" w:rsidRPr="00B80BEB" w:rsidDel="00D33171" w:rsidRDefault="001B0F90" w:rsidP="00752E71">
            <w:pPr>
              <w:pStyle w:val="Prrafodelista"/>
              <w:ind w:left="360"/>
              <w:rPr>
                <w:del w:id="9873" w:author="PAZ GENNI HIZA ROJAS" w:date="2022-02-22T10:28:00Z"/>
                <w:rFonts w:ascii="Arial" w:hAnsi="Arial" w:cs="Arial"/>
                <w:sz w:val="16"/>
                <w:szCs w:val="16"/>
              </w:rPr>
            </w:pPr>
            <w:del w:id="9874" w:author="PAZ GENNI HIZA ROJAS" w:date="2022-02-22T10:28:00Z">
              <w:r w:rsidRPr="00B80BEB" w:rsidDel="00D33171">
                <w:rPr>
                  <w:rFonts w:ascii="Arial" w:hAnsi="Arial" w:cs="Arial"/>
                  <w:sz w:val="16"/>
                  <w:szCs w:val="16"/>
                </w:rPr>
                <w:delText>1 Cuarto Informática</w:delText>
              </w:r>
            </w:del>
          </w:p>
          <w:p w14:paraId="31D030DD" w14:textId="054EDE15" w:rsidR="001B0F90" w:rsidRPr="00B80BEB" w:rsidDel="00D33171" w:rsidRDefault="001B0F90" w:rsidP="00752E71">
            <w:pPr>
              <w:pStyle w:val="Prrafodelista"/>
              <w:ind w:left="360"/>
              <w:rPr>
                <w:del w:id="9875" w:author="PAZ GENNI HIZA ROJAS" w:date="2022-02-22T10:28:00Z"/>
                <w:rFonts w:ascii="Arial" w:hAnsi="Arial" w:cs="Arial"/>
                <w:sz w:val="16"/>
                <w:szCs w:val="16"/>
              </w:rPr>
            </w:pPr>
            <w:del w:id="9876" w:author="PAZ GENNI HIZA ROJAS" w:date="2022-02-22T10:28:00Z">
              <w:r w:rsidRPr="00B80BEB" w:rsidDel="00D33171">
                <w:rPr>
                  <w:rFonts w:ascii="Arial" w:hAnsi="Arial" w:cs="Arial"/>
                  <w:sz w:val="16"/>
                  <w:szCs w:val="16"/>
                </w:rPr>
                <w:delText xml:space="preserve">1 Cuarto de almacén de productos e insumos odontológicos </w:delText>
              </w:r>
            </w:del>
          </w:p>
          <w:p w14:paraId="1AEF54A5" w14:textId="535643E6" w:rsidR="001B0F90" w:rsidRPr="00B80BEB" w:rsidDel="00D33171" w:rsidRDefault="001B0F90" w:rsidP="00752E71">
            <w:pPr>
              <w:pStyle w:val="Prrafodelista"/>
              <w:ind w:left="360"/>
              <w:rPr>
                <w:del w:id="9877" w:author="PAZ GENNI HIZA ROJAS" w:date="2022-02-22T10:28:00Z"/>
                <w:rFonts w:ascii="Arial" w:hAnsi="Arial" w:cs="Arial"/>
                <w:sz w:val="16"/>
                <w:szCs w:val="16"/>
              </w:rPr>
            </w:pPr>
            <w:del w:id="9878" w:author="PAZ GENNI HIZA ROJAS" w:date="2022-02-22T10:28:00Z">
              <w:r w:rsidRPr="00B80BEB" w:rsidDel="00D33171">
                <w:rPr>
                  <w:rFonts w:ascii="Arial" w:hAnsi="Arial" w:cs="Arial"/>
                  <w:sz w:val="16"/>
                  <w:szCs w:val="16"/>
                </w:rPr>
                <w:delText>Limpieza de vidrios ( blindex de sala de espera y consultorios)</w:delText>
              </w:r>
            </w:del>
          </w:p>
          <w:p w14:paraId="6A8F06EB" w14:textId="1DF10BF1" w:rsidR="001B0F90" w:rsidRPr="00B80BEB" w:rsidDel="00D33171" w:rsidRDefault="001B0F90" w:rsidP="00752E71">
            <w:pPr>
              <w:pStyle w:val="Prrafodelista"/>
              <w:ind w:left="360"/>
              <w:rPr>
                <w:del w:id="9879" w:author="PAZ GENNI HIZA ROJAS" w:date="2022-02-22T10:28:00Z"/>
                <w:rFonts w:ascii="Arial" w:hAnsi="Arial" w:cs="Arial"/>
                <w:sz w:val="16"/>
                <w:szCs w:val="16"/>
              </w:rPr>
            </w:pPr>
            <w:del w:id="9880" w:author="PAZ GENNI HIZA ROJAS" w:date="2022-02-22T10:28:00Z">
              <w:r w:rsidRPr="00B80BEB" w:rsidDel="00D33171">
                <w:rPr>
                  <w:rFonts w:ascii="Arial" w:hAnsi="Arial" w:cs="Arial"/>
                  <w:sz w:val="16"/>
                  <w:szCs w:val="16"/>
                </w:rPr>
                <w:delText xml:space="preserve">Limpieza de ingreso a la clínica de odontología </w:delText>
              </w:r>
            </w:del>
          </w:p>
          <w:p w14:paraId="0C09626E" w14:textId="692D3752" w:rsidR="001B0F90" w:rsidRPr="00B80BEB" w:rsidDel="00D33171" w:rsidRDefault="001B0F90" w:rsidP="00752E71">
            <w:pPr>
              <w:pStyle w:val="Prrafodelista"/>
              <w:ind w:left="360"/>
              <w:rPr>
                <w:del w:id="9881" w:author="PAZ GENNI HIZA ROJAS" w:date="2022-02-22T10:28:00Z"/>
                <w:rFonts w:ascii="Arial" w:hAnsi="Arial" w:cs="Arial"/>
                <w:sz w:val="16"/>
                <w:szCs w:val="16"/>
              </w:rPr>
            </w:pPr>
            <w:del w:id="9882" w:author="PAZ GENNI HIZA ROJAS" w:date="2022-02-22T10:28:00Z">
              <w:r w:rsidRPr="00B80BEB" w:rsidDel="00D33171">
                <w:rPr>
                  <w:rFonts w:ascii="Arial" w:hAnsi="Arial" w:cs="Arial"/>
                  <w:sz w:val="16"/>
                  <w:szCs w:val="16"/>
                </w:rPr>
                <w:delText xml:space="preserve">Limpieza de la vereda de ingreso </w:delText>
              </w:r>
            </w:del>
          </w:p>
          <w:p w14:paraId="5F11CF81" w14:textId="332E37A1" w:rsidR="001B0F90" w:rsidRPr="00B80BEB" w:rsidDel="00D33171" w:rsidRDefault="001B0F90" w:rsidP="00752E71">
            <w:pPr>
              <w:pStyle w:val="Prrafodelista"/>
              <w:ind w:left="360"/>
              <w:rPr>
                <w:del w:id="9883" w:author="PAZ GENNI HIZA ROJAS" w:date="2022-02-22T10:28:00Z"/>
                <w:rFonts w:ascii="Arial" w:hAnsi="Arial" w:cs="Arial"/>
                <w:sz w:val="16"/>
                <w:szCs w:val="16"/>
              </w:rPr>
            </w:pPr>
            <w:del w:id="9884" w:author="PAZ GENNI HIZA ROJAS" w:date="2022-02-22T10:28:00Z">
              <w:r w:rsidRPr="00B80BEB" w:rsidDel="00D33171">
                <w:rPr>
                  <w:rFonts w:ascii="Arial" w:hAnsi="Arial" w:cs="Arial"/>
                  <w:sz w:val="16"/>
                  <w:szCs w:val="16"/>
                </w:rPr>
                <w:delText>Limpieza de jardines interiores</w:delText>
              </w:r>
            </w:del>
          </w:p>
          <w:p w14:paraId="495274E2" w14:textId="0F18DDBA" w:rsidR="001B0F90" w:rsidRPr="00B80BEB" w:rsidDel="00D33171" w:rsidRDefault="001B0F90" w:rsidP="00752E71">
            <w:pPr>
              <w:pStyle w:val="Prrafodelista"/>
              <w:ind w:left="360"/>
              <w:rPr>
                <w:del w:id="9885" w:author="PAZ GENNI HIZA ROJAS" w:date="2022-02-22T10:28:00Z"/>
                <w:rFonts w:ascii="Arial" w:hAnsi="Arial" w:cs="Arial"/>
                <w:sz w:val="16"/>
                <w:szCs w:val="16"/>
              </w:rPr>
            </w:pPr>
          </w:p>
          <w:p w14:paraId="7B5AE6F4" w14:textId="1A93E445" w:rsidR="001B0F90" w:rsidRPr="009C1241" w:rsidDel="00D33171" w:rsidRDefault="001B0F90" w:rsidP="00752E71">
            <w:pPr>
              <w:pStyle w:val="Prrafodelista"/>
              <w:ind w:left="360"/>
              <w:rPr>
                <w:del w:id="9886" w:author="PAZ GENNI HIZA ROJAS" w:date="2022-02-22T10:28:00Z"/>
                <w:rFonts w:ascii="Arial" w:hAnsi="Arial" w:cs="Arial"/>
                <w:b/>
                <w:bCs/>
                <w:sz w:val="16"/>
                <w:szCs w:val="16"/>
              </w:rPr>
            </w:pPr>
            <w:del w:id="9887" w:author="PAZ GENNI HIZA ROJAS" w:date="2022-02-22T10:28:00Z">
              <w:r w:rsidRPr="009C1241" w:rsidDel="00D33171">
                <w:rPr>
                  <w:rFonts w:ascii="Arial" w:hAnsi="Arial" w:cs="Arial"/>
                  <w:b/>
                  <w:bCs/>
                  <w:sz w:val="16"/>
                  <w:szCs w:val="16"/>
                </w:rPr>
                <w:delText xml:space="preserve">Nota: </w:delText>
              </w:r>
            </w:del>
          </w:p>
          <w:p w14:paraId="695B0B36" w14:textId="28E4703E" w:rsidR="001B0F90" w:rsidDel="00D33171" w:rsidRDefault="001B0F90" w:rsidP="00752E71">
            <w:pPr>
              <w:pStyle w:val="Prrafodelista"/>
              <w:ind w:left="344"/>
              <w:jc w:val="both"/>
              <w:rPr>
                <w:del w:id="9888" w:author="PAZ GENNI HIZA ROJAS" w:date="2022-02-22T10:28:00Z"/>
                <w:rFonts w:ascii="Arial" w:hAnsi="Arial" w:cs="Arial"/>
                <w:sz w:val="16"/>
                <w:szCs w:val="16"/>
              </w:rPr>
            </w:pPr>
            <w:del w:id="9889" w:author="PAZ GENNI HIZA ROJAS" w:date="2022-02-22T10:28:00Z">
              <w:r w:rsidRPr="00B80BEB" w:rsidDel="00D33171">
                <w:rPr>
                  <w:rFonts w:ascii="Arial" w:hAnsi="Arial" w:cs="Arial"/>
                  <w:sz w:val="16"/>
                  <w:szCs w:val="16"/>
                </w:rPr>
                <w:delText>Para todos los baños que cuentan con inodoro y lavamanos se debe incluir la dotación de jabón líquido para dispensador, papel higiénico para dispensador y papel toalla para dispensador, y para la sala de reuniones papel toalla Multiuso.</w:delText>
              </w:r>
            </w:del>
          </w:p>
          <w:p w14:paraId="64C9F819" w14:textId="77777777" w:rsidR="001B0F90" w:rsidRPr="009F60E8" w:rsidRDefault="001B0F90" w:rsidP="00752E71">
            <w:pPr>
              <w:pStyle w:val="Prrafodelista"/>
              <w:ind w:left="34"/>
              <w:jc w:val="both"/>
              <w:rPr>
                <w:rFonts w:ascii="Arial" w:hAnsi="Arial" w:cs="Arial"/>
                <w:sz w:val="16"/>
                <w:szCs w:val="16"/>
              </w:rPr>
            </w:pPr>
          </w:p>
        </w:tc>
        <w:tc>
          <w:tcPr>
            <w:tcW w:w="1984" w:type="dxa"/>
          </w:tcPr>
          <w:p w14:paraId="333FBCFC" w14:textId="77777777" w:rsidR="001B0F90" w:rsidRPr="009F60E8" w:rsidRDefault="001B0F90" w:rsidP="00752E71">
            <w:pPr>
              <w:pStyle w:val="Prrafodelista"/>
              <w:ind w:left="0"/>
              <w:rPr>
                <w:rFonts w:ascii="Arial" w:hAnsi="Arial" w:cs="Arial"/>
                <w:sz w:val="16"/>
                <w:szCs w:val="16"/>
              </w:rPr>
            </w:pPr>
          </w:p>
        </w:tc>
        <w:tc>
          <w:tcPr>
            <w:tcW w:w="426" w:type="dxa"/>
          </w:tcPr>
          <w:p w14:paraId="2F41EA96" w14:textId="77777777" w:rsidR="001B0F90" w:rsidRPr="009F60E8" w:rsidRDefault="001B0F90" w:rsidP="00752E71">
            <w:pPr>
              <w:pStyle w:val="Prrafodelista"/>
              <w:ind w:left="0"/>
              <w:rPr>
                <w:rFonts w:ascii="Arial" w:hAnsi="Arial" w:cs="Arial"/>
                <w:sz w:val="16"/>
                <w:szCs w:val="16"/>
              </w:rPr>
            </w:pPr>
          </w:p>
        </w:tc>
        <w:tc>
          <w:tcPr>
            <w:tcW w:w="426" w:type="dxa"/>
          </w:tcPr>
          <w:p w14:paraId="0ED14A92" w14:textId="77777777" w:rsidR="001B0F90" w:rsidRPr="009F60E8" w:rsidRDefault="001B0F90" w:rsidP="00752E71">
            <w:pPr>
              <w:pStyle w:val="Prrafodelista"/>
              <w:ind w:left="0"/>
              <w:rPr>
                <w:rFonts w:ascii="Arial" w:hAnsi="Arial" w:cs="Arial"/>
                <w:sz w:val="16"/>
                <w:szCs w:val="16"/>
              </w:rPr>
            </w:pPr>
          </w:p>
        </w:tc>
        <w:tc>
          <w:tcPr>
            <w:tcW w:w="1758" w:type="dxa"/>
          </w:tcPr>
          <w:p w14:paraId="0E2680DC" w14:textId="77777777" w:rsidR="001B0F90" w:rsidRPr="009F60E8" w:rsidRDefault="001B0F90" w:rsidP="00752E71">
            <w:pPr>
              <w:pStyle w:val="Prrafodelista"/>
              <w:ind w:left="0"/>
              <w:rPr>
                <w:rFonts w:ascii="Arial" w:hAnsi="Arial" w:cs="Arial"/>
                <w:sz w:val="16"/>
                <w:szCs w:val="16"/>
              </w:rPr>
            </w:pPr>
          </w:p>
        </w:tc>
      </w:tr>
      <w:tr w:rsidR="001B0F90" w14:paraId="04772362" w14:textId="77777777" w:rsidTr="00752E71">
        <w:trPr>
          <w:trHeight w:val="549"/>
        </w:trPr>
        <w:tc>
          <w:tcPr>
            <w:tcW w:w="5529" w:type="dxa"/>
          </w:tcPr>
          <w:p w14:paraId="5440FA7E" w14:textId="77777777" w:rsidR="00C25B5B" w:rsidRPr="00C25B5B" w:rsidRDefault="00C25B5B">
            <w:pPr>
              <w:pStyle w:val="Prrafodelista"/>
              <w:numPr>
                <w:ilvl w:val="3"/>
                <w:numId w:val="41"/>
              </w:numPr>
              <w:tabs>
                <w:tab w:val="clear" w:pos="3936"/>
              </w:tabs>
              <w:ind w:left="318"/>
              <w:rPr>
                <w:ins w:id="9890" w:author="PAZ GENNI HIZA ROJAS" w:date="2022-02-22T10:40:00Z"/>
                <w:rFonts w:asciiTheme="minorHAnsi" w:hAnsiTheme="minorHAnsi" w:cstheme="minorHAnsi"/>
                <w:b/>
                <w:sz w:val="16"/>
                <w:szCs w:val="16"/>
                <w:rPrChange w:id="9891" w:author="PAZ GENNI HIZA ROJAS" w:date="2022-02-22T10:40:00Z">
                  <w:rPr>
                    <w:ins w:id="9892" w:author="PAZ GENNI HIZA ROJAS" w:date="2022-02-22T10:40:00Z"/>
                    <w:rFonts w:asciiTheme="minorHAnsi" w:hAnsiTheme="minorHAnsi" w:cstheme="minorHAnsi"/>
                    <w:b/>
                  </w:rPr>
                </w:rPrChange>
              </w:rPr>
              <w:pPrChange w:id="9893" w:author="Unknown" w:date="2022-02-22T10:42:00Z">
                <w:pPr>
                  <w:numPr>
                    <w:numId w:val="38"/>
                  </w:numPr>
                  <w:tabs>
                    <w:tab w:val="left" w:pos="-720"/>
                  </w:tabs>
                  <w:suppressAutoHyphens/>
                  <w:ind w:left="1014" w:hanging="360"/>
                  <w:jc w:val="both"/>
                </w:pPr>
              </w:pPrChange>
            </w:pPr>
            <w:ins w:id="9894" w:author="PAZ GENNI HIZA ROJAS" w:date="2022-02-22T10:40:00Z">
              <w:r w:rsidRPr="00C25B5B">
                <w:rPr>
                  <w:rFonts w:asciiTheme="minorHAnsi" w:hAnsiTheme="minorHAnsi" w:cstheme="minorHAnsi"/>
                  <w:b/>
                  <w:sz w:val="16"/>
                  <w:szCs w:val="16"/>
                  <w:rPrChange w:id="9895" w:author="PAZ GENNI HIZA ROJAS" w:date="2022-02-22T10:40:00Z">
                    <w:rPr>
                      <w:rFonts w:asciiTheme="minorHAnsi" w:hAnsiTheme="minorHAnsi" w:cstheme="minorHAnsi"/>
                      <w:b/>
                    </w:rPr>
                  </w:rPrChange>
                </w:rPr>
                <w:lastRenderedPageBreak/>
                <w:t>Cantidad de Personal requerido para la prestación del servicio:</w:t>
              </w:r>
            </w:ins>
          </w:p>
          <w:p w14:paraId="5BD68D16" w14:textId="2851C0C1" w:rsidR="00C25B5B" w:rsidRPr="00C25B5B" w:rsidRDefault="00C25B5B">
            <w:pPr>
              <w:pStyle w:val="Prrafodelista"/>
              <w:numPr>
                <w:ilvl w:val="1"/>
                <w:numId w:val="80"/>
              </w:numPr>
              <w:ind w:left="344"/>
              <w:rPr>
                <w:ins w:id="9896" w:author="PAZ GENNI HIZA ROJAS" w:date="2022-02-22T10:40:00Z"/>
                <w:rFonts w:asciiTheme="minorHAnsi" w:hAnsiTheme="minorHAnsi" w:cstheme="minorHAnsi"/>
                <w:b/>
                <w:sz w:val="16"/>
                <w:szCs w:val="16"/>
                <w:rPrChange w:id="9897" w:author="PAZ GENNI HIZA ROJAS" w:date="2022-02-22T10:42:00Z">
                  <w:rPr>
                    <w:ins w:id="9898" w:author="PAZ GENNI HIZA ROJAS" w:date="2022-02-22T10:40:00Z"/>
                    <w:rFonts w:asciiTheme="minorHAnsi" w:hAnsiTheme="minorHAnsi" w:cstheme="minorHAnsi"/>
                    <w:b/>
                    <w:i/>
                    <w:u w:val="single"/>
                  </w:rPr>
                </w:rPrChange>
              </w:rPr>
              <w:pPrChange w:id="9899" w:author="Unknown" w:date="2022-02-22T10:42:00Z">
                <w:pPr>
                  <w:numPr>
                    <w:ilvl w:val="1"/>
                    <w:numId w:val="39"/>
                  </w:numPr>
                  <w:ind w:left="1440" w:hanging="426"/>
                  <w:jc w:val="both"/>
                </w:pPr>
              </w:pPrChange>
            </w:pPr>
            <w:ins w:id="9900" w:author="PAZ GENNI HIZA ROJAS" w:date="2022-02-22T10:40:00Z">
              <w:r w:rsidRPr="00C25B5B">
                <w:rPr>
                  <w:rFonts w:asciiTheme="minorHAnsi" w:hAnsiTheme="minorHAnsi" w:cstheme="minorHAnsi"/>
                  <w:b/>
                  <w:sz w:val="16"/>
                  <w:szCs w:val="16"/>
                  <w:rPrChange w:id="9901" w:author="PAZ GENNI HIZA ROJAS" w:date="2022-02-22T10:42:00Z">
                    <w:rPr>
                      <w:rFonts w:asciiTheme="minorHAnsi" w:hAnsiTheme="minorHAnsi" w:cstheme="minorHAnsi"/>
                      <w:b/>
                      <w:i/>
                      <w:u w:val="single"/>
                    </w:rPr>
                  </w:rPrChange>
                </w:rPr>
                <w:t xml:space="preserve">Policonsultorio:  </w:t>
              </w:r>
            </w:ins>
          </w:p>
          <w:p w14:paraId="50EF729D" w14:textId="77777777" w:rsidR="00C25B5B" w:rsidRPr="00C25B5B" w:rsidRDefault="00C25B5B">
            <w:pPr>
              <w:pStyle w:val="Prrafodelista"/>
              <w:ind w:left="318"/>
              <w:rPr>
                <w:ins w:id="9902" w:author="PAZ GENNI HIZA ROJAS" w:date="2022-02-22T10:40:00Z"/>
                <w:rFonts w:asciiTheme="minorHAnsi" w:hAnsiTheme="minorHAnsi" w:cstheme="minorHAnsi"/>
                <w:bCs/>
                <w:sz w:val="16"/>
                <w:szCs w:val="16"/>
                <w:rPrChange w:id="9903" w:author="PAZ GENNI HIZA ROJAS" w:date="2022-02-22T10:43:00Z">
                  <w:rPr>
                    <w:ins w:id="9904" w:author="PAZ GENNI HIZA ROJAS" w:date="2022-02-22T10:40:00Z"/>
                    <w:rFonts w:asciiTheme="minorHAnsi" w:hAnsiTheme="minorHAnsi" w:cstheme="minorHAnsi"/>
                    <w:b/>
                    <w:i/>
                    <w:u w:val="single"/>
                  </w:rPr>
                </w:rPrChange>
              </w:rPr>
              <w:pPrChange w:id="9905" w:author="Unknown" w:date="2022-02-22T10:42:00Z">
                <w:pPr>
                  <w:ind w:left="1440"/>
                  <w:jc w:val="both"/>
                </w:pPr>
              </w:pPrChange>
            </w:pPr>
            <w:ins w:id="9906" w:author="PAZ GENNI HIZA ROJAS" w:date="2022-02-22T10:40:00Z">
              <w:r w:rsidRPr="00C25B5B">
                <w:rPr>
                  <w:rFonts w:asciiTheme="minorHAnsi" w:hAnsiTheme="minorHAnsi" w:cstheme="minorHAnsi"/>
                  <w:bCs/>
                  <w:sz w:val="16"/>
                  <w:szCs w:val="16"/>
                  <w:rPrChange w:id="9907" w:author="PAZ GENNI HIZA ROJAS" w:date="2022-02-22T10:43:00Z">
                    <w:rPr>
                      <w:rFonts w:asciiTheme="minorHAnsi" w:hAnsiTheme="minorHAnsi" w:cstheme="minorHAnsi"/>
                    </w:rPr>
                  </w:rPrChange>
                </w:rPr>
                <w:t xml:space="preserve">2 </w:t>
              </w:r>
              <w:proofErr w:type="gramStart"/>
              <w:r w:rsidRPr="00C25B5B">
                <w:rPr>
                  <w:rFonts w:asciiTheme="minorHAnsi" w:hAnsiTheme="minorHAnsi" w:cstheme="minorHAnsi"/>
                  <w:bCs/>
                  <w:sz w:val="16"/>
                  <w:szCs w:val="16"/>
                  <w:rPrChange w:id="9908" w:author="PAZ GENNI HIZA ROJAS" w:date="2022-02-22T10:43:00Z">
                    <w:rPr>
                      <w:rFonts w:asciiTheme="minorHAnsi" w:hAnsiTheme="minorHAnsi" w:cstheme="minorHAnsi"/>
                    </w:rPr>
                  </w:rPrChange>
                </w:rPr>
                <w:t>Funcionarias</w:t>
              </w:r>
              <w:proofErr w:type="gramEnd"/>
              <w:r w:rsidRPr="00C25B5B">
                <w:rPr>
                  <w:rFonts w:asciiTheme="minorHAnsi" w:hAnsiTheme="minorHAnsi" w:cstheme="minorHAnsi"/>
                  <w:bCs/>
                  <w:sz w:val="16"/>
                  <w:szCs w:val="16"/>
                  <w:rPrChange w:id="9909" w:author="PAZ GENNI HIZA ROJAS" w:date="2022-02-22T10:43:00Z">
                    <w:rPr>
                      <w:rFonts w:asciiTheme="minorHAnsi" w:hAnsiTheme="minorHAnsi" w:cstheme="minorHAnsi"/>
                    </w:rPr>
                  </w:rPrChange>
                </w:rPr>
                <w:t xml:space="preserve"> (Horario a cubrir 6:30 a.m. a 21:00 p.m.) </w:t>
              </w:r>
            </w:ins>
          </w:p>
          <w:p w14:paraId="0D0CC0EA" w14:textId="77777777" w:rsidR="00C25B5B" w:rsidRPr="00C25B5B" w:rsidRDefault="00C25B5B">
            <w:pPr>
              <w:pStyle w:val="Prrafodelista"/>
              <w:ind w:left="318"/>
              <w:rPr>
                <w:ins w:id="9910" w:author="PAZ GENNI HIZA ROJAS" w:date="2022-02-22T10:40:00Z"/>
                <w:rFonts w:asciiTheme="minorHAnsi" w:hAnsiTheme="minorHAnsi" w:cstheme="minorHAnsi"/>
                <w:b/>
                <w:sz w:val="16"/>
                <w:szCs w:val="16"/>
                <w:rPrChange w:id="9911" w:author="PAZ GENNI HIZA ROJAS" w:date="2022-02-22T10:42:00Z">
                  <w:rPr>
                    <w:ins w:id="9912" w:author="PAZ GENNI HIZA ROJAS" w:date="2022-02-22T10:40:00Z"/>
                    <w:rFonts w:asciiTheme="minorHAnsi" w:hAnsiTheme="minorHAnsi" w:cstheme="minorHAnsi"/>
                    <w:b/>
                    <w:i/>
                    <w:u w:val="single"/>
                  </w:rPr>
                </w:rPrChange>
              </w:rPr>
              <w:pPrChange w:id="9913" w:author="Unknown" w:date="2022-02-22T10:43:00Z">
                <w:pPr>
                  <w:ind w:left="720"/>
                  <w:jc w:val="both"/>
                </w:pPr>
              </w:pPrChange>
            </w:pPr>
          </w:p>
          <w:p w14:paraId="3D51763F" w14:textId="77777777" w:rsidR="00C25B5B" w:rsidRPr="00C25B5B" w:rsidRDefault="00C25B5B">
            <w:pPr>
              <w:pStyle w:val="Prrafodelista"/>
              <w:numPr>
                <w:ilvl w:val="1"/>
                <w:numId w:val="80"/>
              </w:numPr>
              <w:ind w:left="344"/>
              <w:rPr>
                <w:ins w:id="9914" w:author="PAZ GENNI HIZA ROJAS" w:date="2022-02-22T10:40:00Z"/>
                <w:rFonts w:asciiTheme="minorHAnsi" w:hAnsiTheme="minorHAnsi" w:cstheme="minorHAnsi"/>
                <w:b/>
                <w:sz w:val="16"/>
                <w:szCs w:val="16"/>
                <w:rPrChange w:id="9915" w:author="PAZ GENNI HIZA ROJAS" w:date="2022-02-22T10:42:00Z">
                  <w:rPr>
                    <w:ins w:id="9916" w:author="PAZ GENNI HIZA ROJAS" w:date="2022-02-22T10:40:00Z"/>
                    <w:rFonts w:asciiTheme="minorHAnsi" w:hAnsiTheme="minorHAnsi" w:cstheme="minorHAnsi"/>
                    <w:b/>
                    <w:i/>
                    <w:u w:val="single"/>
                  </w:rPr>
                </w:rPrChange>
              </w:rPr>
              <w:pPrChange w:id="9917" w:author="Unknown" w:date="2022-02-22T10:43:00Z">
                <w:pPr>
                  <w:numPr>
                    <w:ilvl w:val="1"/>
                    <w:numId w:val="39"/>
                  </w:numPr>
                  <w:ind w:left="1440" w:hanging="426"/>
                  <w:jc w:val="both"/>
                </w:pPr>
              </w:pPrChange>
            </w:pPr>
            <w:ins w:id="9918" w:author="PAZ GENNI HIZA ROJAS" w:date="2022-02-22T10:40:00Z">
              <w:r w:rsidRPr="00C25B5B">
                <w:rPr>
                  <w:rFonts w:asciiTheme="minorHAnsi" w:hAnsiTheme="minorHAnsi" w:cstheme="minorHAnsi"/>
                  <w:b/>
                  <w:sz w:val="16"/>
                  <w:szCs w:val="16"/>
                  <w:rPrChange w:id="9919" w:author="PAZ GENNI HIZA ROJAS" w:date="2022-02-22T10:42:00Z">
                    <w:rPr>
                      <w:rFonts w:asciiTheme="minorHAnsi" w:hAnsiTheme="minorHAnsi" w:cstheme="minorHAnsi"/>
                      <w:b/>
                      <w:i/>
                      <w:u w:val="single"/>
                    </w:rPr>
                  </w:rPrChange>
                </w:rPr>
                <w:t>Oficinas Administrativas</w:t>
              </w:r>
            </w:ins>
          </w:p>
          <w:p w14:paraId="7932334A" w14:textId="77777777" w:rsidR="00C25B5B" w:rsidRPr="00C25B5B" w:rsidRDefault="00C25B5B">
            <w:pPr>
              <w:pStyle w:val="Prrafodelista"/>
              <w:ind w:left="318"/>
              <w:rPr>
                <w:ins w:id="9920" w:author="PAZ GENNI HIZA ROJAS" w:date="2022-02-22T10:40:00Z"/>
                <w:rFonts w:asciiTheme="minorHAnsi" w:hAnsiTheme="minorHAnsi" w:cstheme="minorHAnsi"/>
                <w:bCs/>
                <w:sz w:val="16"/>
                <w:szCs w:val="16"/>
                <w:rPrChange w:id="9921" w:author="PAZ GENNI HIZA ROJAS" w:date="2022-02-22T10:43:00Z">
                  <w:rPr>
                    <w:ins w:id="9922" w:author="PAZ GENNI HIZA ROJAS" w:date="2022-02-22T10:40:00Z"/>
                    <w:rFonts w:asciiTheme="minorHAnsi" w:hAnsiTheme="minorHAnsi" w:cstheme="minorHAnsi"/>
                  </w:rPr>
                </w:rPrChange>
              </w:rPr>
              <w:pPrChange w:id="9923" w:author="Unknown" w:date="2022-02-22T10:43:00Z">
                <w:pPr>
                  <w:ind w:left="1440"/>
                  <w:jc w:val="both"/>
                </w:pPr>
              </w:pPrChange>
            </w:pPr>
            <w:ins w:id="9924" w:author="PAZ GENNI HIZA ROJAS" w:date="2022-02-22T10:40:00Z">
              <w:r w:rsidRPr="00C25B5B">
                <w:rPr>
                  <w:rFonts w:asciiTheme="minorHAnsi" w:hAnsiTheme="minorHAnsi" w:cstheme="minorHAnsi"/>
                  <w:bCs/>
                  <w:sz w:val="16"/>
                  <w:szCs w:val="16"/>
                  <w:rPrChange w:id="9925" w:author="PAZ GENNI HIZA ROJAS" w:date="2022-02-22T10:43:00Z">
                    <w:rPr>
                      <w:rFonts w:asciiTheme="minorHAnsi" w:hAnsiTheme="minorHAnsi" w:cstheme="minorHAnsi"/>
                    </w:rPr>
                  </w:rPrChange>
                </w:rPr>
                <w:t>1</w:t>
              </w:r>
              <w:r w:rsidRPr="00C25B5B">
                <w:rPr>
                  <w:rFonts w:asciiTheme="minorHAnsi" w:hAnsiTheme="minorHAnsi" w:cstheme="minorHAnsi"/>
                  <w:b/>
                  <w:sz w:val="16"/>
                  <w:szCs w:val="16"/>
                  <w:rPrChange w:id="9926" w:author="PAZ GENNI HIZA ROJAS" w:date="2022-02-22T10:42:00Z">
                    <w:rPr>
                      <w:rFonts w:asciiTheme="minorHAnsi" w:hAnsiTheme="minorHAnsi" w:cstheme="minorHAnsi"/>
                    </w:rPr>
                  </w:rPrChange>
                </w:rPr>
                <w:t xml:space="preserve"> </w:t>
              </w:r>
              <w:proofErr w:type="gramStart"/>
              <w:r w:rsidRPr="00C25B5B">
                <w:rPr>
                  <w:rFonts w:asciiTheme="minorHAnsi" w:hAnsiTheme="minorHAnsi" w:cstheme="minorHAnsi"/>
                  <w:bCs/>
                  <w:sz w:val="16"/>
                  <w:szCs w:val="16"/>
                  <w:rPrChange w:id="9927" w:author="PAZ GENNI HIZA ROJAS" w:date="2022-02-22T10:43:00Z">
                    <w:rPr>
                      <w:rFonts w:asciiTheme="minorHAnsi" w:hAnsiTheme="minorHAnsi" w:cstheme="minorHAnsi"/>
                    </w:rPr>
                  </w:rPrChange>
                </w:rPr>
                <w:t>Funcionaria</w:t>
              </w:r>
              <w:proofErr w:type="gramEnd"/>
              <w:r w:rsidRPr="00C25B5B">
                <w:rPr>
                  <w:rFonts w:asciiTheme="minorHAnsi" w:hAnsiTheme="minorHAnsi" w:cstheme="minorHAnsi"/>
                  <w:bCs/>
                  <w:sz w:val="16"/>
                  <w:szCs w:val="16"/>
                  <w:rPrChange w:id="9928" w:author="PAZ GENNI HIZA ROJAS" w:date="2022-02-22T10:43:00Z">
                    <w:rPr>
                      <w:rFonts w:asciiTheme="minorHAnsi" w:hAnsiTheme="minorHAnsi" w:cstheme="minorHAnsi"/>
                    </w:rPr>
                  </w:rPrChange>
                </w:rPr>
                <w:t xml:space="preserve"> (Horario a cubrir de 7:00 – 15:00)</w:t>
              </w:r>
            </w:ins>
          </w:p>
          <w:p w14:paraId="15E68703" w14:textId="77777777" w:rsidR="00C25B5B" w:rsidRPr="00C25B5B" w:rsidRDefault="00C25B5B">
            <w:pPr>
              <w:pStyle w:val="Prrafodelista"/>
              <w:ind w:left="318"/>
              <w:rPr>
                <w:ins w:id="9929" w:author="PAZ GENNI HIZA ROJAS" w:date="2022-02-22T10:40:00Z"/>
                <w:rFonts w:asciiTheme="minorHAnsi" w:hAnsiTheme="minorHAnsi" w:cstheme="minorHAnsi"/>
                <w:bCs/>
                <w:sz w:val="16"/>
                <w:szCs w:val="16"/>
                <w:rPrChange w:id="9930" w:author="PAZ GENNI HIZA ROJAS" w:date="2022-02-22T10:43:00Z">
                  <w:rPr>
                    <w:ins w:id="9931" w:author="PAZ GENNI HIZA ROJAS" w:date="2022-02-22T10:40:00Z"/>
                    <w:rFonts w:asciiTheme="minorHAnsi" w:hAnsiTheme="minorHAnsi" w:cstheme="minorHAnsi"/>
                  </w:rPr>
                </w:rPrChange>
              </w:rPr>
              <w:pPrChange w:id="9932" w:author="Unknown" w:date="2022-02-22T10:43:00Z">
                <w:pPr>
                  <w:ind w:left="1440"/>
                  <w:jc w:val="both"/>
                </w:pPr>
              </w:pPrChange>
            </w:pPr>
            <w:ins w:id="9933" w:author="PAZ GENNI HIZA ROJAS" w:date="2022-02-22T10:40:00Z">
              <w:r w:rsidRPr="00C25B5B">
                <w:rPr>
                  <w:rFonts w:asciiTheme="minorHAnsi" w:hAnsiTheme="minorHAnsi" w:cstheme="minorHAnsi"/>
                  <w:bCs/>
                  <w:sz w:val="16"/>
                  <w:szCs w:val="16"/>
                  <w:rPrChange w:id="9934" w:author="PAZ GENNI HIZA ROJAS" w:date="2022-02-22T10:43:00Z">
                    <w:rPr>
                      <w:rFonts w:asciiTheme="minorHAnsi" w:hAnsiTheme="minorHAnsi" w:cstheme="minorHAnsi"/>
                    </w:rPr>
                  </w:rPrChange>
                </w:rPr>
                <w:t xml:space="preserve">1 </w:t>
              </w:r>
              <w:proofErr w:type="gramStart"/>
              <w:r w:rsidRPr="00C25B5B">
                <w:rPr>
                  <w:rFonts w:asciiTheme="minorHAnsi" w:hAnsiTheme="minorHAnsi" w:cstheme="minorHAnsi"/>
                  <w:bCs/>
                  <w:sz w:val="16"/>
                  <w:szCs w:val="16"/>
                  <w:rPrChange w:id="9935" w:author="PAZ GENNI HIZA ROJAS" w:date="2022-02-22T10:43:00Z">
                    <w:rPr>
                      <w:rFonts w:asciiTheme="minorHAnsi" w:hAnsiTheme="minorHAnsi" w:cstheme="minorHAnsi"/>
                    </w:rPr>
                  </w:rPrChange>
                </w:rPr>
                <w:t>Funcionaria</w:t>
              </w:r>
              <w:proofErr w:type="gramEnd"/>
              <w:r w:rsidRPr="00C25B5B">
                <w:rPr>
                  <w:rFonts w:asciiTheme="minorHAnsi" w:hAnsiTheme="minorHAnsi" w:cstheme="minorHAnsi"/>
                  <w:bCs/>
                  <w:sz w:val="16"/>
                  <w:szCs w:val="16"/>
                  <w:rPrChange w:id="9936" w:author="PAZ GENNI HIZA ROJAS" w:date="2022-02-22T10:43:00Z">
                    <w:rPr>
                      <w:rFonts w:asciiTheme="minorHAnsi" w:hAnsiTheme="minorHAnsi" w:cstheme="minorHAnsi"/>
                    </w:rPr>
                  </w:rPrChange>
                </w:rPr>
                <w:t xml:space="preserve"> (Horario 10:00 – 18:00) </w:t>
              </w:r>
            </w:ins>
          </w:p>
          <w:p w14:paraId="47D62B92" w14:textId="77777777" w:rsidR="00C25B5B" w:rsidRPr="00C25B5B" w:rsidRDefault="00C25B5B">
            <w:pPr>
              <w:pStyle w:val="Prrafodelista"/>
              <w:ind w:left="318"/>
              <w:rPr>
                <w:ins w:id="9937" w:author="PAZ GENNI HIZA ROJAS" w:date="2022-02-22T10:40:00Z"/>
                <w:rFonts w:asciiTheme="minorHAnsi" w:hAnsiTheme="minorHAnsi" w:cstheme="minorHAnsi"/>
                <w:b/>
                <w:sz w:val="16"/>
                <w:szCs w:val="16"/>
                <w:rPrChange w:id="9938" w:author="PAZ GENNI HIZA ROJAS" w:date="2022-02-22T10:42:00Z">
                  <w:rPr>
                    <w:ins w:id="9939" w:author="PAZ GENNI HIZA ROJAS" w:date="2022-02-22T10:40:00Z"/>
                    <w:rFonts w:asciiTheme="minorHAnsi" w:hAnsiTheme="minorHAnsi" w:cstheme="minorHAnsi"/>
                  </w:rPr>
                </w:rPrChange>
              </w:rPr>
              <w:pPrChange w:id="9940" w:author="Unknown" w:date="2022-02-22T10:43:00Z">
                <w:pPr>
                  <w:jc w:val="both"/>
                </w:pPr>
              </w:pPrChange>
            </w:pPr>
          </w:p>
          <w:p w14:paraId="7E5263B1" w14:textId="77777777" w:rsidR="00C25B5B" w:rsidRPr="00C25B5B" w:rsidRDefault="00C25B5B">
            <w:pPr>
              <w:pStyle w:val="Prrafodelista"/>
              <w:numPr>
                <w:ilvl w:val="1"/>
                <w:numId w:val="80"/>
              </w:numPr>
              <w:ind w:left="344"/>
              <w:rPr>
                <w:ins w:id="9941" w:author="PAZ GENNI HIZA ROJAS" w:date="2022-02-22T10:40:00Z"/>
                <w:rFonts w:asciiTheme="minorHAnsi" w:hAnsiTheme="minorHAnsi" w:cstheme="minorHAnsi"/>
                <w:b/>
                <w:sz w:val="16"/>
                <w:szCs w:val="16"/>
                <w:rPrChange w:id="9942" w:author="PAZ GENNI HIZA ROJAS" w:date="2022-02-22T10:42:00Z">
                  <w:rPr>
                    <w:ins w:id="9943" w:author="PAZ GENNI HIZA ROJAS" w:date="2022-02-22T10:40:00Z"/>
                    <w:rFonts w:asciiTheme="minorHAnsi" w:hAnsiTheme="minorHAnsi" w:cstheme="minorHAnsi"/>
                    <w:b/>
                    <w:i/>
                    <w:u w:val="single"/>
                  </w:rPr>
                </w:rPrChange>
              </w:rPr>
              <w:pPrChange w:id="9944" w:author="Unknown" w:date="2022-02-22T10:43:00Z">
                <w:pPr>
                  <w:numPr>
                    <w:ilvl w:val="1"/>
                    <w:numId w:val="39"/>
                  </w:numPr>
                  <w:ind w:left="1440" w:hanging="426"/>
                  <w:jc w:val="both"/>
                </w:pPr>
              </w:pPrChange>
            </w:pPr>
            <w:ins w:id="9945" w:author="PAZ GENNI HIZA ROJAS" w:date="2022-02-22T10:40:00Z">
              <w:r w:rsidRPr="00C25B5B">
                <w:rPr>
                  <w:rFonts w:asciiTheme="minorHAnsi" w:hAnsiTheme="minorHAnsi" w:cstheme="minorHAnsi"/>
                  <w:b/>
                  <w:sz w:val="16"/>
                  <w:szCs w:val="16"/>
                  <w:rPrChange w:id="9946" w:author="PAZ GENNI HIZA ROJAS" w:date="2022-02-22T10:42:00Z">
                    <w:rPr>
                      <w:rFonts w:asciiTheme="minorHAnsi" w:hAnsiTheme="minorHAnsi" w:cstheme="minorHAnsi"/>
                      <w:b/>
                      <w:i/>
                      <w:u w:val="single"/>
                    </w:rPr>
                  </w:rPrChange>
                </w:rPr>
                <w:t>Almacenes</w:t>
              </w:r>
            </w:ins>
          </w:p>
          <w:p w14:paraId="39C76D78" w14:textId="77777777" w:rsidR="00C25B5B" w:rsidRPr="00C25B5B" w:rsidRDefault="00C25B5B">
            <w:pPr>
              <w:pStyle w:val="Prrafodelista"/>
              <w:ind w:left="318"/>
              <w:rPr>
                <w:ins w:id="9947" w:author="PAZ GENNI HIZA ROJAS" w:date="2022-02-22T10:40:00Z"/>
                <w:rFonts w:asciiTheme="minorHAnsi" w:hAnsiTheme="minorHAnsi" w:cstheme="minorHAnsi"/>
                <w:bCs/>
                <w:sz w:val="16"/>
                <w:szCs w:val="16"/>
                <w:rPrChange w:id="9948" w:author="PAZ GENNI HIZA ROJAS" w:date="2022-02-22T10:43:00Z">
                  <w:rPr>
                    <w:ins w:id="9949" w:author="PAZ GENNI HIZA ROJAS" w:date="2022-02-22T10:40:00Z"/>
                    <w:rFonts w:asciiTheme="minorHAnsi" w:hAnsiTheme="minorHAnsi" w:cstheme="minorHAnsi"/>
                  </w:rPr>
                </w:rPrChange>
              </w:rPr>
              <w:pPrChange w:id="9950" w:author="Unknown" w:date="2022-02-22T10:43:00Z">
                <w:pPr>
                  <w:ind w:left="1440"/>
                  <w:jc w:val="both"/>
                </w:pPr>
              </w:pPrChange>
            </w:pPr>
            <w:ins w:id="9951" w:author="PAZ GENNI HIZA ROJAS" w:date="2022-02-22T10:40:00Z">
              <w:r w:rsidRPr="00C25B5B">
                <w:rPr>
                  <w:rFonts w:asciiTheme="minorHAnsi" w:hAnsiTheme="minorHAnsi" w:cstheme="minorHAnsi"/>
                  <w:bCs/>
                  <w:sz w:val="16"/>
                  <w:szCs w:val="16"/>
                  <w:rPrChange w:id="9952" w:author="PAZ GENNI HIZA ROJAS" w:date="2022-02-22T10:43:00Z">
                    <w:rPr>
                      <w:rFonts w:asciiTheme="minorHAnsi" w:hAnsiTheme="minorHAnsi" w:cstheme="minorHAnsi"/>
                    </w:rPr>
                  </w:rPrChange>
                </w:rPr>
                <w:t xml:space="preserve">1 </w:t>
              </w:r>
              <w:proofErr w:type="gramStart"/>
              <w:r w:rsidRPr="00C25B5B">
                <w:rPr>
                  <w:rFonts w:asciiTheme="minorHAnsi" w:hAnsiTheme="minorHAnsi" w:cstheme="minorHAnsi"/>
                  <w:bCs/>
                  <w:sz w:val="16"/>
                  <w:szCs w:val="16"/>
                  <w:rPrChange w:id="9953" w:author="PAZ GENNI HIZA ROJAS" w:date="2022-02-22T10:43:00Z">
                    <w:rPr>
                      <w:rFonts w:asciiTheme="minorHAnsi" w:hAnsiTheme="minorHAnsi" w:cstheme="minorHAnsi"/>
                    </w:rPr>
                  </w:rPrChange>
                </w:rPr>
                <w:t>Funcionaria</w:t>
              </w:r>
              <w:proofErr w:type="gramEnd"/>
              <w:r w:rsidRPr="00C25B5B">
                <w:rPr>
                  <w:rFonts w:asciiTheme="minorHAnsi" w:hAnsiTheme="minorHAnsi" w:cstheme="minorHAnsi"/>
                  <w:bCs/>
                  <w:sz w:val="16"/>
                  <w:szCs w:val="16"/>
                  <w:rPrChange w:id="9954" w:author="PAZ GENNI HIZA ROJAS" w:date="2022-02-22T10:43:00Z">
                    <w:rPr>
                      <w:rFonts w:asciiTheme="minorHAnsi" w:hAnsiTheme="minorHAnsi" w:cstheme="minorHAnsi"/>
                    </w:rPr>
                  </w:rPrChange>
                </w:rPr>
                <w:t xml:space="preserve"> (Horario a cubrir de 7:00 a 12:30 pm)</w:t>
              </w:r>
            </w:ins>
          </w:p>
          <w:p w14:paraId="32BF6B49" w14:textId="77777777" w:rsidR="00C25B5B" w:rsidRPr="00C25B5B" w:rsidRDefault="00C25B5B">
            <w:pPr>
              <w:pStyle w:val="Prrafodelista"/>
              <w:ind w:left="318"/>
              <w:rPr>
                <w:ins w:id="9955" w:author="PAZ GENNI HIZA ROJAS" w:date="2022-02-22T10:40:00Z"/>
                <w:rFonts w:asciiTheme="minorHAnsi" w:hAnsiTheme="minorHAnsi" w:cstheme="minorHAnsi"/>
                <w:b/>
                <w:sz w:val="16"/>
                <w:szCs w:val="16"/>
                <w:rPrChange w:id="9956" w:author="PAZ GENNI HIZA ROJAS" w:date="2022-02-22T10:42:00Z">
                  <w:rPr>
                    <w:ins w:id="9957" w:author="PAZ GENNI HIZA ROJAS" w:date="2022-02-22T10:40:00Z"/>
                    <w:rFonts w:asciiTheme="minorHAnsi" w:hAnsiTheme="minorHAnsi" w:cstheme="minorHAnsi"/>
                  </w:rPr>
                </w:rPrChange>
              </w:rPr>
              <w:pPrChange w:id="9958" w:author="Unknown" w:date="2022-02-22T10:43:00Z">
                <w:pPr>
                  <w:jc w:val="both"/>
                </w:pPr>
              </w:pPrChange>
            </w:pPr>
            <w:ins w:id="9959" w:author="PAZ GENNI HIZA ROJAS" w:date="2022-02-22T10:40:00Z">
              <w:r w:rsidRPr="00C25B5B">
                <w:rPr>
                  <w:rFonts w:asciiTheme="minorHAnsi" w:hAnsiTheme="minorHAnsi" w:cstheme="minorHAnsi"/>
                  <w:b/>
                  <w:sz w:val="16"/>
                  <w:szCs w:val="16"/>
                  <w:rPrChange w:id="9960" w:author="PAZ GENNI HIZA ROJAS" w:date="2022-02-22T10:42:00Z">
                    <w:rPr>
                      <w:rFonts w:asciiTheme="minorHAnsi" w:hAnsiTheme="minorHAnsi" w:cstheme="minorHAnsi"/>
                    </w:rPr>
                  </w:rPrChange>
                </w:rPr>
                <w:t xml:space="preserve">       </w:t>
              </w:r>
            </w:ins>
          </w:p>
          <w:p w14:paraId="7483AF6D" w14:textId="77777777" w:rsidR="00C25B5B" w:rsidRPr="00C25B5B" w:rsidRDefault="00C25B5B">
            <w:pPr>
              <w:pStyle w:val="Prrafodelista"/>
              <w:numPr>
                <w:ilvl w:val="1"/>
                <w:numId w:val="80"/>
              </w:numPr>
              <w:ind w:left="344"/>
              <w:rPr>
                <w:ins w:id="9961" w:author="PAZ GENNI HIZA ROJAS" w:date="2022-02-22T10:40:00Z"/>
                <w:rFonts w:asciiTheme="minorHAnsi" w:hAnsiTheme="minorHAnsi" w:cstheme="minorHAnsi"/>
                <w:b/>
                <w:sz w:val="16"/>
                <w:szCs w:val="16"/>
                <w:rPrChange w:id="9962" w:author="PAZ GENNI HIZA ROJAS" w:date="2022-02-22T10:42:00Z">
                  <w:rPr>
                    <w:ins w:id="9963" w:author="PAZ GENNI HIZA ROJAS" w:date="2022-02-22T10:40:00Z"/>
                    <w:rFonts w:asciiTheme="minorHAnsi" w:hAnsiTheme="minorHAnsi" w:cstheme="minorHAnsi"/>
                    <w:b/>
                    <w:i/>
                    <w:u w:val="single"/>
                  </w:rPr>
                </w:rPrChange>
              </w:rPr>
              <w:pPrChange w:id="9964" w:author="Unknown" w:date="2022-02-22T10:43:00Z">
                <w:pPr>
                  <w:numPr>
                    <w:ilvl w:val="1"/>
                    <w:numId w:val="39"/>
                  </w:numPr>
                  <w:ind w:left="1440" w:hanging="426"/>
                  <w:jc w:val="both"/>
                </w:pPr>
              </w:pPrChange>
            </w:pPr>
            <w:ins w:id="9965" w:author="PAZ GENNI HIZA ROJAS" w:date="2022-02-22T10:40:00Z">
              <w:r w:rsidRPr="00C25B5B">
                <w:rPr>
                  <w:rFonts w:asciiTheme="minorHAnsi" w:hAnsiTheme="minorHAnsi" w:cstheme="minorHAnsi"/>
                  <w:b/>
                  <w:sz w:val="16"/>
                  <w:szCs w:val="16"/>
                  <w:rPrChange w:id="9966" w:author="PAZ GENNI HIZA ROJAS" w:date="2022-02-22T10:42:00Z">
                    <w:rPr>
                      <w:rFonts w:asciiTheme="minorHAnsi" w:hAnsiTheme="minorHAnsi" w:cstheme="minorHAnsi"/>
                    </w:rPr>
                  </w:rPrChange>
                </w:rPr>
                <w:t xml:space="preserve"> </w:t>
              </w:r>
              <w:r w:rsidRPr="00C25B5B">
                <w:rPr>
                  <w:rFonts w:asciiTheme="minorHAnsi" w:hAnsiTheme="minorHAnsi" w:cstheme="minorHAnsi"/>
                  <w:b/>
                  <w:sz w:val="16"/>
                  <w:szCs w:val="16"/>
                  <w:rPrChange w:id="9967" w:author="PAZ GENNI HIZA ROJAS" w:date="2022-02-22T10:42:00Z">
                    <w:rPr>
                      <w:rFonts w:asciiTheme="minorHAnsi" w:hAnsiTheme="minorHAnsi" w:cstheme="minorHAnsi"/>
                      <w:b/>
                      <w:i/>
                      <w:u w:val="single"/>
                    </w:rPr>
                  </w:rPrChange>
                </w:rPr>
                <w:t>Clínica Odontológica</w:t>
              </w:r>
            </w:ins>
          </w:p>
          <w:p w14:paraId="7AEDD59D" w14:textId="77777777" w:rsidR="00C25B5B" w:rsidRPr="00C25B5B" w:rsidRDefault="00C25B5B">
            <w:pPr>
              <w:pStyle w:val="Prrafodelista"/>
              <w:ind w:left="318"/>
              <w:rPr>
                <w:ins w:id="9968" w:author="PAZ GENNI HIZA ROJAS" w:date="2022-02-22T10:40:00Z"/>
                <w:rFonts w:asciiTheme="minorHAnsi" w:hAnsiTheme="minorHAnsi" w:cstheme="minorHAnsi"/>
                <w:bCs/>
                <w:sz w:val="16"/>
                <w:szCs w:val="16"/>
                <w:rPrChange w:id="9969" w:author="PAZ GENNI HIZA ROJAS" w:date="2022-02-22T10:44:00Z">
                  <w:rPr>
                    <w:ins w:id="9970" w:author="PAZ GENNI HIZA ROJAS" w:date="2022-02-22T10:40:00Z"/>
                    <w:rFonts w:asciiTheme="minorHAnsi" w:hAnsiTheme="minorHAnsi" w:cstheme="minorHAnsi"/>
                  </w:rPr>
                </w:rPrChange>
              </w:rPr>
              <w:pPrChange w:id="9971" w:author="Unknown" w:date="2022-02-22T10:44:00Z">
                <w:pPr>
                  <w:ind w:left="1440"/>
                  <w:jc w:val="both"/>
                </w:pPr>
              </w:pPrChange>
            </w:pPr>
            <w:ins w:id="9972" w:author="PAZ GENNI HIZA ROJAS" w:date="2022-02-22T10:40:00Z">
              <w:r w:rsidRPr="00C25B5B">
                <w:rPr>
                  <w:rFonts w:asciiTheme="minorHAnsi" w:hAnsiTheme="minorHAnsi" w:cstheme="minorHAnsi"/>
                  <w:bCs/>
                  <w:sz w:val="16"/>
                  <w:szCs w:val="16"/>
                  <w:rPrChange w:id="9973" w:author="PAZ GENNI HIZA ROJAS" w:date="2022-02-22T10:44:00Z">
                    <w:rPr>
                      <w:rFonts w:asciiTheme="minorHAnsi" w:hAnsiTheme="minorHAnsi" w:cstheme="minorHAnsi"/>
                    </w:rPr>
                  </w:rPrChange>
                </w:rPr>
                <w:t xml:space="preserve">  1 funcionaria (Horario a cubrir de 6:30 am a 21:00 pm)</w:t>
              </w:r>
            </w:ins>
          </w:p>
          <w:p w14:paraId="1128F354" w14:textId="77777777" w:rsidR="00C25B5B" w:rsidRPr="00C25B5B" w:rsidRDefault="00C25B5B">
            <w:pPr>
              <w:pStyle w:val="Prrafodelista"/>
              <w:ind w:left="318"/>
              <w:rPr>
                <w:ins w:id="9974" w:author="PAZ GENNI HIZA ROJAS" w:date="2022-02-22T10:40:00Z"/>
                <w:rFonts w:asciiTheme="minorHAnsi" w:hAnsiTheme="minorHAnsi" w:cstheme="minorHAnsi"/>
                <w:b/>
                <w:sz w:val="16"/>
                <w:szCs w:val="16"/>
                <w:rPrChange w:id="9975" w:author="PAZ GENNI HIZA ROJAS" w:date="2022-02-22T10:42:00Z">
                  <w:rPr>
                    <w:ins w:id="9976" w:author="PAZ GENNI HIZA ROJAS" w:date="2022-02-22T10:40:00Z"/>
                    <w:rFonts w:asciiTheme="minorHAnsi" w:hAnsiTheme="minorHAnsi" w:cstheme="minorHAnsi"/>
                  </w:rPr>
                </w:rPrChange>
              </w:rPr>
              <w:pPrChange w:id="9977" w:author="Unknown" w:date="2022-02-22T10:44:00Z">
                <w:pPr>
                  <w:ind w:left="677"/>
                  <w:jc w:val="both"/>
                </w:pPr>
              </w:pPrChange>
            </w:pPr>
          </w:p>
          <w:p w14:paraId="6B0BAAC4" w14:textId="77777777" w:rsidR="00C25B5B" w:rsidRPr="00C25B5B" w:rsidRDefault="00C25B5B">
            <w:pPr>
              <w:pStyle w:val="Prrafodelista"/>
              <w:ind w:left="344"/>
              <w:jc w:val="both"/>
              <w:rPr>
                <w:ins w:id="9978" w:author="PAZ GENNI HIZA ROJAS" w:date="2022-02-22T10:40:00Z"/>
                <w:rFonts w:asciiTheme="minorHAnsi" w:hAnsiTheme="minorHAnsi" w:cstheme="minorHAnsi"/>
                <w:b/>
                <w:sz w:val="16"/>
                <w:szCs w:val="16"/>
                <w:rPrChange w:id="9979" w:author="PAZ GENNI HIZA ROJAS" w:date="2022-02-22T10:42:00Z">
                  <w:rPr>
                    <w:ins w:id="9980" w:author="PAZ GENNI HIZA ROJAS" w:date="2022-02-22T10:40:00Z"/>
                    <w:rFonts w:asciiTheme="minorHAnsi" w:hAnsiTheme="minorHAnsi" w:cstheme="minorHAnsi"/>
                  </w:rPr>
                </w:rPrChange>
              </w:rPr>
              <w:pPrChange w:id="9981" w:author="Unknown" w:date="2022-02-22T10:44:00Z">
                <w:pPr>
                  <w:ind w:left="1014"/>
                  <w:jc w:val="both"/>
                </w:pPr>
              </w:pPrChange>
            </w:pPr>
            <w:ins w:id="9982" w:author="PAZ GENNI HIZA ROJAS" w:date="2022-02-22T10:40:00Z">
              <w:r w:rsidRPr="00C25B5B">
                <w:rPr>
                  <w:rFonts w:asciiTheme="minorHAnsi" w:hAnsiTheme="minorHAnsi" w:cstheme="minorHAnsi"/>
                  <w:b/>
                  <w:sz w:val="16"/>
                  <w:szCs w:val="16"/>
                  <w:rPrChange w:id="9983" w:author="PAZ GENNI HIZA ROJAS" w:date="2022-02-22T10:42:00Z">
                    <w:rPr>
                      <w:rFonts w:asciiTheme="minorHAnsi" w:hAnsiTheme="minorHAnsi" w:cstheme="minorHAnsi"/>
                      <w:b/>
                      <w:bCs/>
                    </w:rPr>
                  </w:rPrChange>
                </w:rPr>
                <w:t>Nota</w:t>
              </w:r>
              <w:r w:rsidRPr="00C25B5B">
                <w:rPr>
                  <w:rFonts w:asciiTheme="minorHAnsi" w:hAnsiTheme="minorHAnsi" w:cstheme="minorHAnsi"/>
                  <w:b/>
                  <w:sz w:val="16"/>
                  <w:szCs w:val="16"/>
                  <w:rPrChange w:id="9984" w:author="PAZ GENNI HIZA ROJAS" w:date="2022-02-22T10:42:00Z">
                    <w:rPr>
                      <w:rFonts w:asciiTheme="minorHAnsi" w:hAnsiTheme="minorHAnsi" w:cstheme="minorHAnsi"/>
                    </w:rPr>
                  </w:rPrChange>
                </w:rPr>
                <w:t xml:space="preserve"> </w:t>
              </w:r>
              <w:r w:rsidRPr="00C25B5B">
                <w:rPr>
                  <w:rFonts w:asciiTheme="minorHAnsi" w:hAnsiTheme="minorHAnsi" w:cstheme="minorHAnsi"/>
                  <w:bCs/>
                  <w:sz w:val="16"/>
                  <w:szCs w:val="16"/>
                  <w:rPrChange w:id="9985" w:author="PAZ GENNI HIZA ROJAS" w:date="2022-02-22T10:44:00Z">
                    <w:rPr>
                      <w:rFonts w:asciiTheme="minorHAnsi" w:hAnsiTheme="minorHAnsi" w:cstheme="minorHAnsi"/>
                    </w:rPr>
                  </w:rPrChange>
                </w:rPr>
                <w:t>Si existiera la necesidad de contar con personal extra al mencionado, favor indicar el costo por persona para la prestación del servicio requerido.</w:t>
              </w:r>
              <w:r w:rsidRPr="00C25B5B">
                <w:rPr>
                  <w:rFonts w:asciiTheme="minorHAnsi" w:hAnsiTheme="minorHAnsi" w:cstheme="minorHAnsi"/>
                  <w:b/>
                  <w:sz w:val="16"/>
                  <w:szCs w:val="16"/>
                  <w:rPrChange w:id="9986" w:author="PAZ GENNI HIZA ROJAS" w:date="2022-02-22T10:42:00Z">
                    <w:rPr>
                      <w:rFonts w:asciiTheme="minorHAnsi" w:hAnsiTheme="minorHAnsi" w:cstheme="minorHAnsi"/>
                    </w:rPr>
                  </w:rPrChange>
                </w:rPr>
                <w:t xml:space="preserve"> </w:t>
              </w:r>
              <w:r w:rsidRPr="00C25B5B">
                <w:rPr>
                  <w:rFonts w:asciiTheme="minorHAnsi" w:hAnsiTheme="minorHAnsi" w:cstheme="minorHAnsi"/>
                  <w:b/>
                  <w:sz w:val="16"/>
                  <w:szCs w:val="16"/>
                  <w:rPrChange w:id="9987" w:author="PAZ GENNI HIZA ROJAS" w:date="2022-02-22T10:40:00Z">
                    <w:rPr>
                      <w:rFonts w:asciiTheme="minorHAnsi" w:hAnsiTheme="minorHAnsi" w:cstheme="minorHAnsi"/>
                      <w:b/>
                    </w:rPr>
                  </w:rPrChange>
                </w:rPr>
                <w:t>(INDICAR COSTO POR PERSONA EN FORMULARIO DE PROPUESTA ECONOMICA)</w:t>
              </w:r>
            </w:ins>
          </w:p>
          <w:p w14:paraId="49F8236D" w14:textId="0663CFB8" w:rsidR="001B0F90" w:rsidRPr="00C25B5B" w:rsidDel="00C25B5B" w:rsidRDefault="001B0F90">
            <w:pPr>
              <w:pStyle w:val="Prrafodelista"/>
              <w:ind w:left="318"/>
              <w:rPr>
                <w:del w:id="9988" w:author="PAZ GENNI HIZA ROJAS" w:date="2022-02-22T10:40:00Z"/>
                <w:rFonts w:asciiTheme="minorHAnsi" w:hAnsiTheme="minorHAnsi" w:cstheme="minorHAnsi"/>
                <w:b/>
                <w:sz w:val="16"/>
                <w:szCs w:val="16"/>
                <w:rPrChange w:id="9989" w:author="PAZ GENNI HIZA ROJAS" w:date="2022-02-22T10:40:00Z">
                  <w:rPr>
                    <w:del w:id="9990" w:author="PAZ GENNI HIZA ROJAS" w:date="2022-02-22T10:40:00Z"/>
                    <w:rFonts w:ascii="Arial" w:hAnsi="Arial" w:cs="Arial"/>
                    <w:b/>
                    <w:sz w:val="16"/>
                    <w:szCs w:val="16"/>
                  </w:rPr>
                </w:rPrChange>
              </w:rPr>
              <w:pPrChange w:id="9991" w:author="Unknown" w:date="2022-02-22T10:45:00Z">
                <w:pPr>
                  <w:pStyle w:val="Prrafodelista"/>
                  <w:numPr>
                    <w:ilvl w:val="3"/>
                    <w:numId w:val="41"/>
                  </w:numPr>
                  <w:tabs>
                    <w:tab w:val="num" w:pos="3936"/>
                  </w:tabs>
                  <w:ind w:left="318" w:hanging="360"/>
                </w:pPr>
              </w:pPrChange>
            </w:pPr>
            <w:del w:id="9992" w:author="PAZ GENNI HIZA ROJAS" w:date="2022-02-22T10:40:00Z">
              <w:r w:rsidRPr="00C25B5B" w:rsidDel="00C25B5B">
                <w:rPr>
                  <w:rFonts w:asciiTheme="minorHAnsi" w:hAnsiTheme="minorHAnsi" w:cstheme="minorHAnsi"/>
                  <w:b/>
                  <w:sz w:val="16"/>
                  <w:szCs w:val="16"/>
                  <w:rPrChange w:id="9993" w:author="PAZ GENNI HIZA ROJAS" w:date="2022-02-22T10:40:00Z">
                    <w:rPr>
                      <w:rFonts w:ascii="Arial" w:hAnsi="Arial" w:cs="Arial"/>
                      <w:b/>
                      <w:sz w:val="16"/>
                      <w:szCs w:val="16"/>
                    </w:rPr>
                  </w:rPrChange>
                </w:rPr>
                <w:delText>CANTIDAD DE PERSONAL CON EL QUE SE PRESTARA EL SERVICIO:</w:delText>
              </w:r>
            </w:del>
          </w:p>
          <w:p w14:paraId="4F73E83C" w14:textId="6D690480" w:rsidR="001B0F90" w:rsidRPr="00C25B5B" w:rsidDel="00C25B5B" w:rsidRDefault="001B0F90">
            <w:pPr>
              <w:pStyle w:val="Prrafodelista"/>
              <w:ind w:left="318"/>
              <w:rPr>
                <w:del w:id="9994" w:author="PAZ GENNI HIZA ROJAS" w:date="2022-02-22T10:40:00Z"/>
                <w:rFonts w:asciiTheme="minorHAnsi" w:hAnsiTheme="minorHAnsi" w:cstheme="minorHAnsi"/>
                <w:b/>
                <w:sz w:val="16"/>
                <w:szCs w:val="16"/>
                <w:rPrChange w:id="9995" w:author="PAZ GENNI HIZA ROJAS" w:date="2022-02-22T10:40:00Z">
                  <w:rPr>
                    <w:del w:id="9996" w:author="PAZ GENNI HIZA ROJAS" w:date="2022-02-22T10:40:00Z"/>
                    <w:rFonts w:ascii="Arial" w:hAnsi="Arial" w:cs="Arial"/>
                    <w:b/>
                    <w:sz w:val="16"/>
                    <w:szCs w:val="16"/>
                  </w:rPr>
                </w:rPrChange>
              </w:rPr>
              <w:pPrChange w:id="9997" w:author="Unknown" w:date="2022-02-22T10:45:00Z">
                <w:pPr>
                  <w:pStyle w:val="Prrafodelista"/>
                  <w:numPr>
                    <w:ilvl w:val="1"/>
                    <w:numId w:val="52"/>
                  </w:numPr>
                  <w:ind w:left="344" w:hanging="360"/>
                </w:pPr>
              </w:pPrChange>
            </w:pPr>
            <w:del w:id="9998" w:author="PAZ GENNI HIZA ROJAS" w:date="2022-02-22T10:40:00Z">
              <w:r w:rsidRPr="00C25B5B" w:rsidDel="00C25B5B">
                <w:rPr>
                  <w:rFonts w:asciiTheme="minorHAnsi" w:hAnsiTheme="minorHAnsi" w:cstheme="minorHAnsi"/>
                  <w:b/>
                  <w:sz w:val="16"/>
                  <w:szCs w:val="16"/>
                  <w:rPrChange w:id="9999" w:author="PAZ GENNI HIZA ROJAS" w:date="2022-02-22T10:40:00Z">
                    <w:rPr>
                      <w:rFonts w:ascii="Arial" w:hAnsi="Arial" w:cs="Arial"/>
                      <w:b/>
                      <w:sz w:val="16"/>
                      <w:szCs w:val="16"/>
                    </w:rPr>
                  </w:rPrChange>
                </w:rPr>
                <w:delText xml:space="preserve">Policonsultorio:  </w:delText>
              </w:r>
            </w:del>
          </w:p>
          <w:p w14:paraId="2CA12542" w14:textId="25CD1F51" w:rsidR="001B0F90" w:rsidRPr="00C25B5B" w:rsidDel="00C25B5B" w:rsidRDefault="001B0F90">
            <w:pPr>
              <w:pStyle w:val="Prrafodelista"/>
              <w:ind w:left="318"/>
              <w:rPr>
                <w:del w:id="10000" w:author="PAZ GENNI HIZA ROJAS" w:date="2022-02-22T10:40:00Z"/>
                <w:rFonts w:asciiTheme="minorHAnsi" w:hAnsiTheme="minorHAnsi" w:cstheme="minorHAnsi"/>
                <w:b/>
                <w:sz w:val="16"/>
                <w:szCs w:val="16"/>
                <w:rPrChange w:id="10001" w:author="PAZ GENNI HIZA ROJAS" w:date="2022-02-22T10:42:00Z">
                  <w:rPr>
                    <w:del w:id="10002" w:author="PAZ GENNI HIZA ROJAS" w:date="2022-02-22T10:40:00Z"/>
                    <w:rFonts w:ascii="Arial" w:hAnsi="Arial" w:cs="Arial"/>
                    <w:sz w:val="16"/>
                    <w:szCs w:val="16"/>
                  </w:rPr>
                </w:rPrChange>
              </w:rPr>
            </w:pPr>
            <w:del w:id="10003" w:author="PAZ GENNI HIZA ROJAS" w:date="2022-02-22T10:40:00Z">
              <w:r w:rsidRPr="00C25B5B" w:rsidDel="00C25B5B">
                <w:rPr>
                  <w:rFonts w:asciiTheme="minorHAnsi" w:hAnsiTheme="minorHAnsi" w:cstheme="minorHAnsi"/>
                  <w:b/>
                  <w:sz w:val="16"/>
                  <w:szCs w:val="16"/>
                  <w:rPrChange w:id="10004" w:author="PAZ GENNI HIZA ROJAS" w:date="2022-02-22T10:42:00Z">
                    <w:rPr>
                      <w:rFonts w:ascii="Arial" w:hAnsi="Arial" w:cs="Arial"/>
                      <w:sz w:val="16"/>
                      <w:szCs w:val="16"/>
                    </w:rPr>
                  </w:rPrChange>
                </w:rPr>
                <w:delText xml:space="preserve">2 Funcionarios de 6:30 a 21:00 </w:delText>
              </w:r>
            </w:del>
          </w:p>
          <w:p w14:paraId="3D1F1830" w14:textId="49373879" w:rsidR="001B0F90" w:rsidRPr="00C25B5B" w:rsidDel="00C25B5B" w:rsidRDefault="001B0F90">
            <w:pPr>
              <w:pStyle w:val="Prrafodelista"/>
              <w:ind w:left="318"/>
              <w:rPr>
                <w:del w:id="10005" w:author="PAZ GENNI HIZA ROJAS" w:date="2022-02-22T10:40:00Z"/>
                <w:rFonts w:asciiTheme="minorHAnsi" w:hAnsiTheme="minorHAnsi" w:cstheme="minorHAnsi"/>
                <w:b/>
                <w:sz w:val="16"/>
                <w:szCs w:val="16"/>
                <w:rPrChange w:id="10006" w:author="PAZ GENNI HIZA ROJAS" w:date="2022-02-22T10:40:00Z">
                  <w:rPr>
                    <w:del w:id="10007" w:author="PAZ GENNI HIZA ROJAS" w:date="2022-02-22T10:40:00Z"/>
                    <w:rFonts w:ascii="Arial" w:hAnsi="Arial" w:cs="Arial"/>
                    <w:b/>
                    <w:sz w:val="16"/>
                    <w:szCs w:val="16"/>
                  </w:rPr>
                </w:rPrChange>
              </w:rPr>
            </w:pPr>
          </w:p>
          <w:p w14:paraId="6CEFC0A7" w14:textId="16C931A3" w:rsidR="001B0F90" w:rsidRPr="00C25B5B" w:rsidDel="00C25B5B" w:rsidRDefault="001B0F90">
            <w:pPr>
              <w:pStyle w:val="Prrafodelista"/>
              <w:ind w:left="318"/>
              <w:rPr>
                <w:del w:id="10008" w:author="PAZ GENNI HIZA ROJAS" w:date="2022-02-22T10:40:00Z"/>
                <w:rFonts w:asciiTheme="minorHAnsi" w:hAnsiTheme="minorHAnsi" w:cstheme="minorHAnsi"/>
                <w:b/>
                <w:sz w:val="16"/>
                <w:szCs w:val="16"/>
                <w:rPrChange w:id="10009" w:author="PAZ GENNI HIZA ROJAS" w:date="2022-02-22T10:40:00Z">
                  <w:rPr>
                    <w:del w:id="10010" w:author="PAZ GENNI HIZA ROJAS" w:date="2022-02-22T10:40:00Z"/>
                    <w:rFonts w:ascii="Arial" w:hAnsi="Arial" w:cs="Arial"/>
                    <w:b/>
                    <w:sz w:val="16"/>
                    <w:szCs w:val="16"/>
                  </w:rPr>
                </w:rPrChange>
              </w:rPr>
              <w:pPrChange w:id="10011" w:author="Unknown" w:date="2022-02-22T10:45:00Z">
                <w:pPr>
                  <w:pStyle w:val="Prrafodelista"/>
                  <w:numPr>
                    <w:ilvl w:val="1"/>
                    <w:numId w:val="52"/>
                  </w:numPr>
                  <w:ind w:left="344" w:hanging="360"/>
                </w:pPr>
              </w:pPrChange>
            </w:pPr>
            <w:del w:id="10012" w:author="PAZ GENNI HIZA ROJAS" w:date="2022-02-22T10:40:00Z">
              <w:r w:rsidRPr="00C25B5B" w:rsidDel="00C25B5B">
                <w:rPr>
                  <w:rFonts w:asciiTheme="minorHAnsi" w:hAnsiTheme="minorHAnsi" w:cstheme="minorHAnsi"/>
                  <w:b/>
                  <w:sz w:val="16"/>
                  <w:szCs w:val="16"/>
                  <w:rPrChange w:id="10013" w:author="PAZ GENNI HIZA ROJAS" w:date="2022-02-22T10:40:00Z">
                    <w:rPr>
                      <w:rFonts w:ascii="Arial" w:hAnsi="Arial" w:cs="Arial"/>
                      <w:b/>
                      <w:sz w:val="16"/>
                      <w:szCs w:val="16"/>
                    </w:rPr>
                  </w:rPrChange>
                </w:rPr>
                <w:delText>Oficinas Administrativas</w:delText>
              </w:r>
            </w:del>
          </w:p>
          <w:p w14:paraId="44BEB0FE" w14:textId="7A73A3D6" w:rsidR="001B0F90" w:rsidRPr="00C25B5B" w:rsidDel="00C25B5B" w:rsidRDefault="001B0F90">
            <w:pPr>
              <w:pStyle w:val="Prrafodelista"/>
              <w:ind w:left="318"/>
              <w:rPr>
                <w:del w:id="10014" w:author="PAZ GENNI HIZA ROJAS" w:date="2022-02-22T10:40:00Z"/>
                <w:rFonts w:asciiTheme="minorHAnsi" w:hAnsiTheme="minorHAnsi" w:cstheme="minorHAnsi"/>
                <w:b/>
                <w:sz w:val="16"/>
                <w:szCs w:val="16"/>
                <w:rPrChange w:id="10015" w:author="PAZ GENNI HIZA ROJAS" w:date="2022-02-22T10:42:00Z">
                  <w:rPr>
                    <w:del w:id="10016" w:author="PAZ GENNI HIZA ROJAS" w:date="2022-02-22T10:40:00Z"/>
                    <w:rFonts w:ascii="Arial" w:hAnsi="Arial" w:cs="Arial"/>
                    <w:sz w:val="16"/>
                    <w:szCs w:val="16"/>
                  </w:rPr>
                </w:rPrChange>
              </w:rPr>
            </w:pPr>
            <w:del w:id="10017" w:author="PAZ GENNI HIZA ROJAS" w:date="2022-02-22T10:40:00Z">
              <w:r w:rsidRPr="00C25B5B" w:rsidDel="00C25B5B">
                <w:rPr>
                  <w:rFonts w:asciiTheme="minorHAnsi" w:hAnsiTheme="minorHAnsi" w:cstheme="minorHAnsi"/>
                  <w:b/>
                  <w:sz w:val="16"/>
                  <w:szCs w:val="16"/>
                  <w:rPrChange w:id="10018" w:author="PAZ GENNI HIZA ROJAS" w:date="2022-02-22T10:42:00Z">
                    <w:rPr>
                      <w:rFonts w:ascii="Arial" w:hAnsi="Arial" w:cs="Arial"/>
                      <w:sz w:val="16"/>
                      <w:szCs w:val="16"/>
                    </w:rPr>
                  </w:rPrChange>
                </w:rPr>
                <w:delText>1 Funcionaria de 7:00 a 15:00</w:delText>
              </w:r>
            </w:del>
          </w:p>
          <w:p w14:paraId="6298D085" w14:textId="49557EF9" w:rsidR="001B0F90" w:rsidRPr="00C25B5B" w:rsidDel="00C25B5B" w:rsidRDefault="001B0F90">
            <w:pPr>
              <w:pStyle w:val="Prrafodelista"/>
              <w:ind w:left="318"/>
              <w:rPr>
                <w:del w:id="10019" w:author="PAZ GENNI HIZA ROJAS" w:date="2022-02-22T10:40:00Z"/>
                <w:rFonts w:asciiTheme="minorHAnsi" w:hAnsiTheme="minorHAnsi" w:cstheme="minorHAnsi"/>
                <w:b/>
                <w:sz w:val="16"/>
                <w:szCs w:val="16"/>
                <w:rPrChange w:id="10020" w:author="PAZ GENNI HIZA ROJAS" w:date="2022-02-22T10:40:00Z">
                  <w:rPr>
                    <w:del w:id="10021" w:author="PAZ GENNI HIZA ROJAS" w:date="2022-02-22T10:40:00Z"/>
                    <w:rFonts w:ascii="Arial" w:hAnsi="Arial" w:cs="Arial"/>
                    <w:b/>
                    <w:sz w:val="16"/>
                    <w:szCs w:val="16"/>
                  </w:rPr>
                </w:rPrChange>
              </w:rPr>
            </w:pPr>
            <w:del w:id="10022" w:author="PAZ GENNI HIZA ROJAS" w:date="2022-02-22T10:40:00Z">
              <w:r w:rsidRPr="00C25B5B" w:rsidDel="00C25B5B">
                <w:rPr>
                  <w:rFonts w:asciiTheme="minorHAnsi" w:hAnsiTheme="minorHAnsi" w:cstheme="minorHAnsi"/>
                  <w:b/>
                  <w:sz w:val="16"/>
                  <w:szCs w:val="16"/>
                  <w:rPrChange w:id="10023" w:author="PAZ GENNI HIZA ROJAS" w:date="2022-02-22T10:42:00Z">
                    <w:rPr>
                      <w:rFonts w:ascii="Arial" w:hAnsi="Arial" w:cs="Arial"/>
                      <w:sz w:val="16"/>
                      <w:szCs w:val="16"/>
                    </w:rPr>
                  </w:rPrChange>
                </w:rPr>
                <w:delText>1 Funcionaria de 10:00 a 18:00</w:delText>
              </w:r>
            </w:del>
          </w:p>
          <w:p w14:paraId="1B846CC3" w14:textId="6FF4EEB8" w:rsidR="001B0F90" w:rsidRPr="00C25B5B" w:rsidDel="00C25B5B" w:rsidRDefault="001B0F90">
            <w:pPr>
              <w:pStyle w:val="Prrafodelista"/>
              <w:ind w:left="318"/>
              <w:rPr>
                <w:del w:id="10024" w:author="PAZ GENNI HIZA ROJAS" w:date="2022-02-22T10:40:00Z"/>
                <w:rFonts w:asciiTheme="minorHAnsi" w:hAnsiTheme="minorHAnsi" w:cstheme="minorHAnsi"/>
                <w:b/>
                <w:sz w:val="16"/>
                <w:szCs w:val="16"/>
                <w:rPrChange w:id="10025" w:author="PAZ GENNI HIZA ROJAS" w:date="2022-02-22T10:40:00Z">
                  <w:rPr>
                    <w:del w:id="10026" w:author="PAZ GENNI HIZA ROJAS" w:date="2022-02-22T10:40:00Z"/>
                    <w:rFonts w:ascii="Arial" w:hAnsi="Arial" w:cs="Arial"/>
                    <w:b/>
                    <w:sz w:val="16"/>
                    <w:szCs w:val="16"/>
                  </w:rPr>
                </w:rPrChange>
              </w:rPr>
            </w:pPr>
          </w:p>
          <w:p w14:paraId="424D44A3" w14:textId="4B7AA4EB" w:rsidR="001B0F90" w:rsidRPr="00C25B5B" w:rsidDel="00C25B5B" w:rsidRDefault="001B0F90">
            <w:pPr>
              <w:pStyle w:val="Prrafodelista"/>
              <w:ind w:left="318"/>
              <w:rPr>
                <w:del w:id="10027" w:author="PAZ GENNI HIZA ROJAS" w:date="2022-02-22T10:40:00Z"/>
                <w:rFonts w:asciiTheme="minorHAnsi" w:hAnsiTheme="minorHAnsi" w:cstheme="minorHAnsi"/>
                <w:b/>
                <w:sz w:val="16"/>
                <w:szCs w:val="16"/>
                <w:rPrChange w:id="10028" w:author="PAZ GENNI HIZA ROJAS" w:date="2022-02-22T10:40:00Z">
                  <w:rPr>
                    <w:del w:id="10029" w:author="PAZ GENNI HIZA ROJAS" w:date="2022-02-22T10:40:00Z"/>
                    <w:rFonts w:ascii="Arial" w:hAnsi="Arial" w:cs="Arial"/>
                    <w:b/>
                    <w:sz w:val="16"/>
                    <w:szCs w:val="16"/>
                  </w:rPr>
                </w:rPrChange>
              </w:rPr>
              <w:pPrChange w:id="10030" w:author="Unknown" w:date="2022-02-22T10:45:00Z">
                <w:pPr>
                  <w:pStyle w:val="Prrafodelista"/>
                  <w:numPr>
                    <w:ilvl w:val="1"/>
                    <w:numId w:val="52"/>
                  </w:numPr>
                  <w:ind w:left="344" w:hanging="360"/>
                </w:pPr>
              </w:pPrChange>
            </w:pPr>
            <w:del w:id="10031" w:author="PAZ GENNI HIZA ROJAS" w:date="2022-02-22T10:40:00Z">
              <w:r w:rsidRPr="00C25B5B" w:rsidDel="00C25B5B">
                <w:rPr>
                  <w:rFonts w:asciiTheme="minorHAnsi" w:hAnsiTheme="minorHAnsi" w:cstheme="minorHAnsi"/>
                  <w:b/>
                  <w:sz w:val="16"/>
                  <w:szCs w:val="16"/>
                  <w:rPrChange w:id="10032" w:author="PAZ GENNI HIZA ROJAS" w:date="2022-02-22T10:40:00Z">
                    <w:rPr>
                      <w:rFonts w:ascii="Arial" w:hAnsi="Arial" w:cs="Arial"/>
                      <w:b/>
                      <w:sz w:val="16"/>
                      <w:szCs w:val="16"/>
                    </w:rPr>
                  </w:rPrChange>
                </w:rPr>
                <w:delText>Almacenes</w:delText>
              </w:r>
            </w:del>
          </w:p>
          <w:p w14:paraId="294F0C37" w14:textId="16270E89" w:rsidR="001B0F90" w:rsidRPr="00C25B5B" w:rsidDel="00C25B5B" w:rsidRDefault="001B0F90">
            <w:pPr>
              <w:pStyle w:val="Prrafodelista"/>
              <w:ind w:left="318"/>
              <w:rPr>
                <w:del w:id="10033" w:author="PAZ GENNI HIZA ROJAS" w:date="2022-02-22T10:40:00Z"/>
                <w:rFonts w:asciiTheme="minorHAnsi" w:hAnsiTheme="minorHAnsi" w:cstheme="minorHAnsi"/>
                <w:b/>
                <w:sz w:val="16"/>
                <w:szCs w:val="16"/>
                <w:rPrChange w:id="10034" w:author="PAZ GENNI HIZA ROJAS" w:date="2022-02-22T10:42:00Z">
                  <w:rPr>
                    <w:del w:id="10035" w:author="PAZ GENNI HIZA ROJAS" w:date="2022-02-22T10:40:00Z"/>
                    <w:rFonts w:ascii="Arial" w:hAnsi="Arial" w:cs="Arial"/>
                    <w:sz w:val="16"/>
                    <w:szCs w:val="16"/>
                  </w:rPr>
                </w:rPrChange>
              </w:rPr>
              <w:pPrChange w:id="10036" w:author="Unknown" w:date="2022-02-22T10:45:00Z">
                <w:pPr>
                  <w:ind w:left="344"/>
                </w:pPr>
              </w:pPrChange>
            </w:pPr>
            <w:del w:id="10037" w:author="PAZ GENNI HIZA ROJAS" w:date="2022-02-22T10:40:00Z">
              <w:r w:rsidRPr="00C25B5B" w:rsidDel="00C25B5B">
                <w:rPr>
                  <w:rFonts w:asciiTheme="minorHAnsi" w:hAnsiTheme="minorHAnsi" w:cstheme="minorHAnsi"/>
                  <w:b/>
                  <w:sz w:val="16"/>
                  <w:szCs w:val="16"/>
                  <w:rPrChange w:id="10038" w:author="PAZ GENNI HIZA ROJAS" w:date="2022-02-22T10:42:00Z">
                    <w:rPr>
                      <w:rFonts w:ascii="Arial" w:hAnsi="Arial" w:cs="Arial"/>
                      <w:sz w:val="16"/>
                      <w:szCs w:val="16"/>
                    </w:rPr>
                  </w:rPrChange>
                </w:rPr>
                <w:delText>2 Funcionaria de 6:30 a 12:00</w:delText>
              </w:r>
            </w:del>
          </w:p>
          <w:p w14:paraId="58945C24" w14:textId="736553CA" w:rsidR="001B0F90" w:rsidRPr="00C25B5B" w:rsidDel="00C25B5B" w:rsidRDefault="001B0F90">
            <w:pPr>
              <w:pStyle w:val="Prrafodelista"/>
              <w:ind w:left="318"/>
              <w:rPr>
                <w:del w:id="10039" w:author="PAZ GENNI HIZA ROJAS" w:date="2022-02-22T10:40:00Z"/>
                <w:rFonts w:asciiTheme="minorHAnsi" w:hAnsiTheme="minorHAnsi" w:cstheme="minorHAnsi"/>
                <w:b/>
                <w:sz w:val="16"/>
                <w:szCs w:val="16"/>
                <w:rPrChange w:id="10040" w:author="PAZ GENNI HIZA ROJAS" w:date="2022-02-22T10:42:00Z">
                  <w:rPr>
                    <w:del w:id="10041" w:author="PAZ GENNI HIZA ROJAS" w:date="2022-02-22T10:40:00Z"/>
                    <w:rFonts w:ascii="Arial" w:hAnsi="Arial" w:cs="Arial"/>
                    <w:sz w:val="16"/>
                    <w:szCs w:val="16"/>
                  </w:rPr>
                </w:rPrChange>
              </w:rPr>
              <w:pPrChange w:id="10042" w:author="Unknown" w:date="2022-02-22T10:45:00Z">
                <w:pPr>
                  <w:pStyle w:val="Prrafodelista"/>
                  <w:ind w:left="360"/>
                </w:pPr>
              </w:pPrChange>
            </w:pPr>
          </w:p>
          <w:p w14:paraId="4E9FB9D4" w14:textId="3BB7EA9F" w:rsidR="001B0F90" w:rsidRPr="00C25B5B" w:rsidDel="00C25B5B" w:rsidRDefault="001B0F90">
            <w:pPr>
              <w:pStyle w:val="Prrafodelista"/>
              <w:ind w:left="318"/>
              <w:rPr>
                <w:del w:id="10043" w:author="PAZ GENNI HIZA ROJAS" w:date="2022-02-22T10:40:00Z"/>
                <w:rFonts w:asciiTheme="minorHAnsi" w:hAnsiTheme="minorHAnsi" w:cstheme="minorHAnsi"/>
                <w:b/>
                <w:sz w:val="16"/>
                <w:szCs w:val="16"/>
                <w:rPrChange w:id="10044" w:author="PAZ GENNI HIZA ROJAS" w:date="2022-02-22T10:40:00Z">
                  <w:rPr>
                    <w:del w:id="10045" w:author="PAZ GENNI HIZA ROJAS" w:date="2022-02-22T10:40:00Z"/>
                    <w:rFonts w:ascii="Arial" w:hAnsi="Arial" w:cs="Arial"/>
                    <w:b/>
                    <w:sz w:val="16"/>
                    <w:szCs w:val="16"/>
                  </w:rPr>
                </w:rPrChange>
              </w:rPr>
              <w:pPrChange w:id="10046" w:author="Unknown" w:date="2022-02-22T10:45:00Z">
                <w:pPr>
                  <w:pStyle w:val="Prrafodelista"/>
                  <w:numPr>
                    <w:ilvl w:val="1"/>
                    <w:numId w:val="52"/>
                  </w:numPr>
                  <w:ind w:left="344" w:hanging="360"/>
                </w:pPr>
              </w:pPrChange>
            </w:pPr>
            <w:del w:id="10047" w:author="PAZ GENNI HIZA ROJAS" w:date="2022-02-22T10:40:00Z">
              <w:r w:rsidRPr="00C25B5B" w:rsidDel="00C25B5B">
                <w:rPr>
                  <w:rFonts w:asciiTheme="minorHAnsi" w:hAnsiTheme="minorHAnsi" w:cstheme="minorHAnsi"/>
                  <w:b/>
                  <w:sz w:val="16"/>
                  <w:szCs w:val="16"/>
                  <w:rPrChange w:id="10048" w:author="PAZ GENNI HIZA ROJAS" w:date="2022-02-22T10:40:00Z">
                    <w:rPr>
                      <w:rFonts w:ascii="Arial" w:hAnsi="Arial" w:cs="Arial"/>
                      <w:b/>
                      <w:sz w:val="16"/>
                      <w:szCs w:val="16"/>
                    </w:rPr>
                  </w:rPrChange>
                </w:rPr>
                <w:delText>Clínica Odontológica</w:delText>
              </w:r>
            </w:del>
          </w:p>
          <w:p w14:paraId="60A8D14E" w14:textId="2A7896AE" w:rsidR="001B0F90" w:rsidRPr="00C25B5B" w:rsidDel="00C25B5B" w:rsidRDefault="001B0F90">
            <w:pPr>
              <w:pStyle w:val="Prrafodelista"/>
              <w:ind w:left="318"/>
              <w:rPr>
                <w:del w:id="10049" w:author="PAZ GENNI HIZA ROJAS" w:date="2022-02-22T10:40:00Z"/>
                <w:rFonts w:asciiTheme="minorHAnsi" w:hAnsiTheme="minorHAnsi" w:cstheme="minorHAnsi"/>
                <w:b/>
                <w:sz w:val="16"/>
                <w:szCs w:val="16"/>
                <w:rPrChange w:id="10050" w:author="PAZ GENNI HIZA ROJAS" w:date="2022-02-22T10:42:00Z">
                  <w:rPr>
                    <w:del w:id="10051" w:author="PAZ GENNI HIZA ROJAS" w:date="2022-02-22T10:40:00Z"/>
                    <w:rFonts w:ascii="Arial" w:hAnsi="Arial" w:cs="Arial"/>
                    <w:sz w:val="16"/>
                    <w:szCs w:val="16"/>
                  </w:rPr>
                </w:rPrChange>
              </w:rPr>
            </w:pPr>
            <w:del w:id="10052" w:author="PAZ GENNI HIZA ROJAS" w:date="2022-02-22T10:40:00Z">
              <w:r w:rsidRPr="00C25B5B" w:rsidDel="00C25B5B">
                <w:rPr>
                  <w:rFonts w:asciiTheme="minorHAnsi" w:hAnsiTheme="minorHAnsi" w:cstheme="minorHAnsi"/>
                  <w:b/>
                  <w:sz w:val="16"/>
                  <w:szCs w:val="16"/>
                  <w:rPrChange w:id="10053" w:author="PAZ GENNI HIZA ROJAS" w:date="2022-02-22T10:42:00Z">
                    <w:rPr>
                      <w:rFonts w:ascii="Arial" w:hAnsi="Arial" w:cs="Arial"/>
                      <w:sz w:val="16"/>
                      <w:szCs w:val="16"/>
                    </w:rPr>
                  </w:rPrChange>
                </w:rPr>
                <w:delText xml:space="preserve">1 Funcionarias de 6:30 a 21:00 </w:delText>
              </w:r>
            </w:del>
          </w:p>
          <w:p w14:paraId="47728EA1" w14:textId="19906A0B" w:rsidR="001B0F90" w:rsidRPr="00C25B5B" w:rsidRDefault="001B0F90">
            <w:pPr>
              <w:pStyle w:val="Prrafodelista"/>
              <w:ind w:left="318"/>
              <w:rPr>
                <w:rFonts w:asciiTheme="minorHAnsi" w:hAnsiTheme="minorHAnsi" w:cstheme="minorHAnsi"/>
                <w:b/>
                <w:sz w:val="16"/>
                <w:szCs w:val="16"/>
                <w:rPrChange w:id="10054" w:author="PAZ GENNI HIZA ROJAS" w:date="2022-02-22T10:42:00Z">
                  <w:rPr>
                    <w:rFonts w:ascii="Arial" w:hAnsi="Arial" w:cs="Arial"/>
                    <w:sz w:val="16"/>
                    <w:szCs w:val="16"/>
                  </w:rPr>
                </w:rPrChange>
              </w:rPr>
              <w:pPrChange w:id="10055" w:author="Unknown" w:date="2022-02-22T10:45:00Z">
                <w:pPr>
                  <w:pStyle w:val="Prrafodelista"/>
                  <w:ind w:left="318"/>
                  <w:jc w:val="both"/>
                </w:pPr>
              </w:pPrChange>
            </w:pPr>
            <w:del w:id="10056" w:author="PAZ GENNI HIZA ROJAS" w:date="2022-02-22T10:40:00Z">
              <w:r w:rsidRPr="00C25B5B" w:rsidDel="00C25B5B">
                <w:rPr>
                  <w:rFonts w:asciiTheme="minorHAnsi" w:hAnsiTheme="minorHAnsi" w:cstheme="minorHAnsi"/>
                  <w:b/>
                  <w:sz w:val="16"/>
                  <w:szCs w:val="16"/>
                  <w:rPrChange w:id="10057" w:author="PAZ GENNI HIZA ROJAS" w:date="2022-02-22T10:40:00Z">
                    <w:rPr>
                      <w:rFonts w:ascii="Arial" w:hAnsi="Arial" w:cs="Arial"/>
                      <w:b/>
                      <w:sz w:val="16"/>
                      <w:szCs w:val="16"/>
                    </w:rPr>
                  </w:rPrChange>
                </w:rPr>
                <w:delText xml:space="preserve">Nota: </w:delText>
              </w:r>
              <w:r w:rsidRPr="00C25B5B" w:rsidDel="00C25B5B">
                <w:rPr>
                  <w:rFonts w:asciiTheme="minorHAnsi" w:hAnsiTheme="minorHAnsi" w:cstheme="minorHAnsi"/>
                  <w:b/>
                  <w:sz w:val="16"/>
                  <w:szCs w:val="16"/>
                  <w:rPrChange w:id="10058" w:author="PAZ GENNI HIZA ROJAS" w:date="2022-02-22T10:42:00Z">
                    <w:rPr>
                      <w:rFonts w:ascii="Arial" w:hAnsi="Arial" w:cs="Arial"/>
                      <w:sz w:val="16"/>
                      <w:szCs w:val="16"/>
                    </w:rPr>
                  </w:rPrChange>
                </w:rPr>
                <w:delText xml:space="preserve">Si existiera la necesidad de contar con personal extra al mencionado, favor indicar el costo por persona para la prestación del servicio requerido. (INDICAR COSTO </w:delText>
              </w:r>
              <w:r w:rsidR="00A74984" w:rsidRPr="00C25B5B" w:rsidDel="00C25B5B">
                <w:rPr>
                  <w:rFonts w:asciiTheme="minorHAnsi" w:hAnsiTheme="minorHAnsi" w:cstheme="minorHAnsi"/>
                  <w:b/>
                  <w:sz w:val="16"/>
                  <w:szCs w:val="16"/>
                  <w:rPrChange w:id="10059" w:author="PAZ GENNI HIZA ROJAS" w:date="2022-02-22T10:42:00Z">
                    <w:rPr>
                      <w:rFonts w:ascii="Arial" w:hAnsi="Arial" w:cs="Arial"/>
                      <w:sz w:val="16"/>
                      <w:szCs w:val="16"/>
                    </w:rPr>
                  </w:rPrChange>
                </w:rPr>
                <w:delText xml:space="preserve">MES </w:delText>
              </w:r>
              <w:r w:rsidRPr="00C25B5B" w:rsidDel="00C25B5B">
                <w:rPr>
                  <w:rFonts w:asciiTheme="minorHAnsi" w:hAnsiTheme="minorHAnsi" w:cstheme="minorHAnsi"/>
                  <w:b/>
                  <w:sz w:val="16"/>
                  <w:szCs w:val="16"/>
                  <w:rPrChange w:id="10060" w:author="PAZ GENNI HIZA ROJAS" w:date="2022-02-22T10:42:00Z">
                    <w:rPr>
                      <w:rFonts w:ascii="Arial" w:hAnsi="Arial" w:cs="Arial"/>
                      <w:sz w:val="16"/>
                      <w:szCs w:val="16"/>
                    </w:rPr>
                  </w:rPrChange>
                </w:rPr>
                <w:delText>POR PERSONA)</w:delText>
              </w:r>
            </w:del>
          </w:p>
        </w:tc>
        <w:tc>
          <w:tcPr>
            <w:tcW w:w="1984" w:type="dxa"/>
          </w:tcPr>
          <w:p w14:paraId="10D6828B" w14:textId="77777777" w:rsidR="001B0F90" w:rsidRPr="009F60E8" w:rsidRDefault="001B0F90" w:rsidP="00752E71">
            <w:pPr>
              <w:pStyle w:val="Prrafodelista"/>
              <w:ind w:left="0"/>
              <w:rPr>
                <w:rFonts w:ascii="Arial" w:hAnsi="Arial" w:cs="Arial"/>
                <w:sz w:val="16"/>
                <w:szCs w:val="16"/>
              </w:rPr>
            </w:pPr>
          </w:p>
        </w:tc>
        <w:tc>
          <w:tcPr>
            <w:tcW w:w="426" w:type="dxa"/>
          </w:tcPr>
          <w:p w14:paraId="105ACFFD" w14:textId="77777777" w:rsidR="001B0F90" w:rsidRPr="009F60E8" w:rsidRDefault="001B0F90" w:rsidP="00752E71">
            <w:pPr>
              <w:pStyle w:val="Prrafodelista"/>
              <w:ind w:left="0"/>
              <w:rPr>
                <w:rFonts w:ascii="Arial" w:hAnsi="Arial" w:cs="Arial"/>
                <w:sz w:val="16"/>
                <w:szCs w:val="16"/>
              </w:rPr>
            </w:pPr>
          </w:p>
        </w:tc>
        <w:tc>
          <w:tcPr>
            <w:tcW w:w="426" w:type="dxa"/>
          </w:tcPr>
          <w:p w14:paraId="06E9C6F3" w14:textId="77777777" w:rsidR="001B0F90" w:rsidRPr="009F60E8" w:rsidRDefault="001B0F90" w:rsidP="00752E71">
            <w:pPr>
              <w:pStyle w:val="Prrafodelista"/>
              <w:ind w:left="0"/>
              <w:rPr>
                <w:rFonts w:ascii="Arial" w:hAnsi="Arial" w:cs="Arial"/>
                <w:sz w:val="16"/>
                <w:szCs w:val="16"/>
              </w:rPr>
            </w:pPr>
          </w:p>
        </w:tc>
        <w:tc>
          <w:tcPr>
            <w:tcW w:w="1758" w:type="dxa"/>
          </w:tcPr>
          <w:p w14:paraId="518207EE" w14:textId="77777777" w:rsidR="001B0F90" w:rsidRPr="009F60E8" w:rsidRDefault="001B0F90" w:rsidP="00752E71">
            <w:pPr>
              <w:pStyle w:val="Prrafodelista"/>
              <w:ind w:left="0"/>
              <w:rPr>
                <w:rFonts w:ascii="Arial" w:hAnsi="Arial" w:cs="Arial"/>
                <w:sz w:val="16"/>
                <w:szCs w:val="16"/>
              </w:rPr>
            </w:pPr>
          </w:p>
        </w:tc>
      </w:tr>
      <w:tr w:rsidR="001B0F90" w14:paraId="7A733BEF" w14:textId="77777777" w:rsidTr="00ED4DAD">
        <w:tblPrEx>
          <w:tblW w:w="10123" w:type="dxa"/>
          <w:tblInd w:w="-176" w:type="dxa"/>
          <w:tblLayout w:type="fixed"/>
          <w:tblPrExChange w:id="10061" w:author="PAZ GENNI HIZA ROJAS" w:date="2022-02-22T10:52:00Z">
            <w:tblPrEx>
              <w:tblW w:w="10123" w:type="dxa"/>
              <w:tblInd w:w="-176" w:type="dxa"/>
              <w:tblLayout w:type="fixed"/>
            </w:tblPrEx>
          </w:tblPrExChange>
        </w:tblPrEx>
        <w:trPr>
          <w:trHeight w:val="244"/>
          <w:trPrChange w:id="10062" w:author="PAZ GENNI HIZA ROJAS" w:date="2022-02-22T10:52:00Z">
            <w:trPr>
              <w:gridBefore w:val="1"/>
              <w:trHeight w:val="1379"/>
            </w:trPr>
          </w:trPrChange>
        </w:trPr>
        <w:tc>
          <w:tcPr>
            <w:tcW w:w="5529" w:type="dxa"/>
            <w:tcPrChange w:id="10063" w:author="PAZ GENNI HIZA ROJAS" w:date="2022-02-22T10:52:00Z">
              <w:tcPr>
                <w:tcW w:w="5529" w:type="dxa"/>
                <w:gridSpan w:val="2"/>
              </w:tcPr>
            </w:tcPrChange>
          </w:tcPr>
          <w:p w14:paraId="1E01DE02" w14:textId="77777777" w:rsidR="00ED4DAD" w:rsidRPr="00ED4DAD" w:rsidRDefault="00ED4DAD">
            <w:pPr>
              <w:pStyle w:val="Prrafodelista"/>
              <w:numPr>
                <w:ilvl w:val="3"/>
                <w:numId w:val="41"/>
              </w:numPr>
              <w:tabs>
                <w:tab w:val="clear" w:pos="3936"/>
              </w:tabs>
              <w:ind w:left="318"/>
              <w:rPr>
                <w:ins w:id="10064" w:author="PAZ GENNI HIZA ROJAS" w:date="2022-02-22T10:44:00Z"/>
                <w:rFonts w:asciiTheme="minorHAnsi" w:hAnsiTheme="minorHAnsi" w:cstheme="minorHAnsi"/>
                <w:b/>
                <w:sz w:val="16"/>
                <w:szCs w:val="16"/>
                <w:rPrChange w:id="10065" w:author="PAZ GENNI HIZA ROJAS" w:date="2022-02-22T10:46:00Z">
                  <w:rPr>
                    <w:ins w:id="10066" w:author="PAZ GENNI HIZA ROJAS" w:date="2022-02-22T10:44:00Z"/>
                    <w:rFonts w:asciiTheme="minorHAnsi" w:hAnsiTheme="minorHAnsi" w:cstheme="minorHAnsi"/>
                    <w:b/>
                  </w:rPr>
                </w:rPrChange>
              </w:rPr>
              <w:pPrChange w:id="10067" w:author="Unknown" w:date="2022-02-22T10:45:00Z">
                <w:pPr>
                  <w:numPr>
                    <w:numId w:val="81"/>
                  </w:numPr>
                  <w:tabs>
                    <w:tab w:val="left" w:pos="-720"/>
                  </w:tabs>
                  <w:suppressAutoHyphens/>
                  <w:ind w:left="720" w:hanging="360"/>
                  <w:jc w:val="both"/>
                </w:pPr>
              </w:pPrChange>
            </w:pPr>
            <w:ins w:id="10068" w:author="PAZ GENNI HIZA ROJAS" w:date="2022-02-22T10:44:00Z">
              <w:r w:rsidRPr="00ED4DAD">
                <w:rPr>
                  <w:rFonts w:asciiTheme="minorHAnsi" w:hAnsiTheme="minorHAnsi" w:cstheme="minorHAnsi"/>
                  <w:b/>
                  <w:sz w:val="16"/>
                  <w:szCs w:val="16"/>
                  <w:rPrChange w:id="10069" w:author="PAZ GENNI HIZA ROJAS" w:date="2022-02-22T10:46:00Z">
                    <w:rPr>
                      <w:rFonts w:asciiTheme="minorHAnsi" w:hAnsiTheme="minorHAnsi" w:cstheme="minorHAnsi"/>
                      <w:b/>
                    </w:rPr>
                  </w:rPrChange>
                </w:rPr>
                <w:t>Horario en el que la empresa deberá prestar el servicio:</w:t>
              </w:r>
            </w:ins>
          </w:p>
          <w:p w14:paraId="48AEB2DD" w14:textId="77777777" w:rsidR="00ED4DAD" w:rsidRPr="00ED4DAD" w:rsidRDefault="00ED4DAD" w:rsidP="00ED4DAD">
            <w:pPr>
              <w:jc w:val="both"/>
              <w:rPr>
                <w:ins w:id="10070" w:author="PAZ GENNI HIZA ROJAS" w:date="2022-02-22T10:44:00Z"/>
                <w:rFonts w:asciiTheme="minorHAnsi" w:hAnsiTheme="minorHAnsi" w:cstheme="minorHAnsi"/>
                <w:sz w:val="16"/>
                <w:szCs w:val="16"/>
                <w:rPrChange w:id="10071" w:author="PAZ GENNI HIZA ROJAS" w:date="2022-02-22T10:46:00Z">
                  <w:rPr>
                    <w:ins w:id="10072" w:author="PAZ GENNI HIZA ROJAS" w:date="2022-02-22T10:44:00Z"/>
                    <w:rFonts w:asciiTheme="minorHAnsi" w:hAnsiTheme="minorHAnsi" w:cstheme="minorHAnsi"/>
                  </w:rPr>
                </w:rPrChange>
              </w:rPr>
            </w:pPr>
          </w:p>
          <w:p w14:paraId="7110B4B4" w14:textId="3631C0DC" w:rsidR="00ED4DAD" w:rsidRPr="00ED4DAD" w:rsidRDefault="00ED4DAD">
            <w:pPr>
              <w:pStyle w:val="Prrafodelista"/>
              <w:numPr>
                <w:ilvl w:val="1"/>
                <w:numId w:val="36"/>
              </w:numPr>
              <w:rPr>
                <w:ins w:id="10073" w:author="PAZ GENNI HIZA ROJAS" w:date="2022-02-22T10:44:00Z"/>
                <w:rFonts w:asciiTheme="minorHAnsi" w:hAnsiTheme="minorHAnsi" w:cstheme="minorHAnsi"/>
                <w:b/>
                <w:sz w:val="16"/>
                <w:szCs w:val="16"/>
                <w:u w:val="single"/>
                <w:rPrChange w:id="10074" w:author="PAZ GENNI HIZA ROJAS" w:date="2022-02-22T10:46:00Z">
                  <w:rPr>
                    <w:ins w:id="10075" w:author="PAZ GENNI HIZA ROJAS" w:date="2022-02-22T10:44:00Z"/>
                    <w:rFonts w:asciiTheme="minorHAnsi" w:hAnsiTheme="minorHAnsi" w:cstheme="minorHAnsi"/>
                    <w:b/>
                    <w:i/>
                    <w:u w:val="single"/>
                  </w:rPr>
                </w:rPrChange>
              </w:rPr>
              <w:pPrChange w:id="10076" w:author="Unknown" w:date="2022-02-22T10:45:00Z">
                <w:pPr>
                  <w:pStyle w:val="Prrafodelista"/>
                  <w:numPr>
                    <w:ilvl w:val="1"/>
                    <w:numId w:val="81"/>
                  </w:numPr>
                  <w:ind w:left="1440" w:hanging="360"/>
                  <w:jc w:val="both"/>
                </w:pPr>
              </w:pPrChange>
            </w:pPr>
            <w:ins w:id="10077" w:author="PAZ GENNI HIZA ROJAS" w:date="2022-02-22T10:44:00Z">
              <w:r w:rsidRPr="00ED4DAD">
                <w:rPr>
                  <w:rFonts w:asciiTheme="minorHAnsi" w:hAnsiTheme="minorHAnsi" w:cstheme="minorHAnsi"/>
                  <w:b/>
                  <w:sz w:val="16"/>
                  <w:szCs w:val="16"/>
                  <w:u w:val="single"/>
                  <w:rPrChange w:id="10078" w:author="PAZ GENNI HIZA ROJAS" w:date="2022-02-22T10:46:00Z">
                    <w:rPr>
                      <w:rFonts w:asciiTheme="minorHAnsi" w:hAnsiTheme="minorHAnsi" w:cstheme="minorHAnsi"/>
                      <w:b/>
                      <w:i/>
                      <w:u w:val="single"/>
                    </w:rPr>
                  </w:rPrChange>
                </w:rPr>
                <w:t xml:space="preserve">Policonsultorio:  </w:t>
              </w:r>
            </w:ins>
          </w:p>
          <w:p w14:paraId="28F1573A" w14:textId="77777777" w:rsidR="00ED4DAD" w:rsidRPr="00ED4DAD" w:rsidRDefault="00ED4DAD">
            <w:pPr>
              <w:ind w:left="769"/>
              <w:jc w:val="both"/>
              <w:rPr>
                <w:ins w:id="10079" w:author="PAZ GENNI HIZA ROJAS" w:date="2022-02-22T10:44:00Z"/>
                <w:rFonts w:asciiTheme="minorHAnsi" w:hAnsiTheme="minorHAnsi" w:cstheme="minorHAnsi"/>
                <w:sz w:val="16"/>
                <w:szCs w:val="16"/>
                <w:rPrChange w:id="10080" w:author="PAZ GENNI HIZA ROJAS" w:date="2022-02-22T10:46:00Z">
                  <w:rPr>
                    <w:ins w:id="10081" w:author="PAZ GENNI HIZA ROJAS" w:date="2022-02-22T10:44:00Z"/>
                    <w:rFonts w:asciiTheme="minorHAnsi" w:hAnsiTheme="minorHAnsi" w:cstheme="minorHAnsi"/>
                  </w:rPr>
                </w:rPrChange>
              </w:rPr>
              <w:pPrChange w:id="10082" w:author="Unknown" w:date="2022-02-22T10:46:00Z">
                <w:pPr>
                  <w:ind w:left="1440"/>
                  <w:jc w:val="both"/>
                </w:pPr>
              </w:pPrChange>
            </w:pPr>
            <w:ins w:id="10083" w:author="PAZ GENNI HIZA ROJAS" w:date="2022-02-22T10:44:00Z">
              <w:r w:rsidRPr="00ED4DAD">
                <w:rPr>
                  <w:rFonts w:asciiTheme="minorHAnsi" w:hAnsiTheme="minorHAnsi" w:cstheme="minorHAnsi"/>
                  <w:sz w:val="16"/>
                  <w:szCs w:val="16"/>
                  <w:rPrChange w:id="10084" w:author="PAZ GENNI HIZA ROJAS" w:date="2022-02-22T10:46:00Z">
                    <w:rPr>
                      <w:rFonts w:asciiTheme="minorHAnsi" w:hAnsiTheme="minorHAnsi" w:cstheme="minorHAnsi"/>
                    </w:rPr>
                  </w:rPrChange>
                </w:rPr>
                <w:t xml:space="preserve">De lunes a viernes de 6:30 a 21:00 </w:t>
              </w:r>
            </w:ins>
          </w:p>
          <w:p w14:paraId="4DAC0D08" w14:textId="77777777" w:rsidR="00ED4DAD" w:rsidRPr="00ED4DAD" w:rsidRDefault="00ED4DAD">
            <w:pPr>
              <w:ind w:left="769"/>
              <w:jc w:val="both"/>
              <w:rPr>
                <w:ins w:id="10085" w:author="PAZ GENNI HIZA ROJAS" w:date="2022-02-22T10:44:00Z"/>
                <w:rFonts w:asciiTheme="minorHAnsi" w:hAnsiTheme="minorHAnsi" w:cstheme="minorHAnsi"/>
                <w:sz w:val="16"/>
                <w:szCs w:val="16"/>
                <w:rPrChange w:id="10086" w:author="PAZ GENNI HIZA ROJAS" w:date="2022-02-22T10:46:00Z">
                  <w:rPr>
                    <w:ins w:id="10087" w:author="PAZ GENNI HIZA ROJAS" w:date="2022-02-22T10:44:00Z"/>
                    <w:rFonts w:asciiTheme="minorHAnsi" w:hAnsiTheme="minorHAnsi" w:cstheme="minorHAnsi"/>
                  </w:rPr>
                </w:rPrChange>
              </w:rPr>
              <w:pPrChange w:id="10088" w:author="Unknown" w:date="2022-02-22T10:46:00Z">
                <w:pPr>
                  <w:ind w:left="1440"/>
                  <w:jc w:val="both"/>
                </w:pPr>
              </w:pPrChange>
            </w:pPr>
            <w:ins w:id="10089" w:author="PAZ GENNI HIZA ROJAS" w:date="2022-02-22T10:44:00Z">
              <w:r w:rsidRPr="00ED4DAD">
                <w:rPr>
                  <w:rFonts w:asciiTheme="minorHAnsi" w:hAnsiTheme="minorHAnsi" w:cstheme="minorHAnsi"/>
                  <w:sz w:val="16"/>
                  <w:szCs w:val="16"/>
                  <w:rPrChange w:id="10090" w:author="PAZ GENNI HIZA ROJAS" w:date="2022-02-22T10:46:00Z">
                    <w:rPr>
                      <w:rFonts w:asciiTheme="minorHAnsi" w:hAnsiTheme="minorHAnsi" w:cstheme="minorHAnsi"/>
                    </w:rPr>
                  </w:rPrChange>
                </w:rPr>
                <w:t>Sábados de 7:00 a 13:00</w:t>
              </w:r>
            </w:ins>
          </w:p>
          <w:p w14:paraId="5C7CD840" w14:textId="77777777" w:rsidR="00ED4DAD" w:rsidRPr="00ED4DAD" w:rsidRDefault="00ED4DAD">
            <w:pPr>
              <w:pStyle w:val="Prrafodelista"/>
              <w:numPr>
                <w:ilvl w:val="1"/>
                <w:numId w:val="36"/>
              </w:numPr>
              <w:rPr>
                <w:ins w:id="10091" w:author="PAZ GENNI HIZA ROJAS" w:date="2022-02-22T10:44:00Z"/>
                <w:rFonts w:asciiTheme="minorHAnsi" w:hAnsiTheme="minorHAnsi" w:cstheme="minorHAnsi"/>
                <w:b/>
                <w:sz w:val="16"/>
                <w:szCs w:val="16"/>
                <w:u w:val="single"/>
                <w:rPrChange w:id="10092" w:author="PAZ GENNI HIZA ROJAS" w:date="2022-02-22T10:46:00Z">
                  <w:rPr>
                    <w:ins w:id="10093" w:author="PAZ GENNI HIZA ROJAS" w:date="2022-02-22T10:44:00Z"/>
                    <w:rFonts w:asciiTheme="minorHAnsi" w:hAnsiTheme="minorHAnsi" w:cstheme="minorHAnsi"/>
                    <w:b/>
                    <w:i/>
                    <w:u w:val="single"/>
                  </w:rPr>
                </w:rPrChange>
              </w:rPr>
              <w:pPrChange w:id="10094" w:author="Unknown" w:date="2022-02-22T10:46:00Z">
                <w:pPr>
                  <w:pStyle w:val="Prrafodelista"/>
                  <w:numPr>
                    <w:ilvl w:val="1"/>
                    <w:numId w:val="81"/>
                  </w:numPr>
                  <w:ind w:left="1440" w:hanging="360"/>
                  <w:jc w:val="both"/>
                </w:pPr>
              </w:pPrChange>
            </w:pPr>
            <w:ins w:id="10095" w:author="PAZ GENNI HIZA ROJAS" w:date="2022-02-22T10:44:00Z">
              <w:r w:rsidRPr="00ED4DAD">
                <w:rPr>
                  <w:rFonts w:asciiTheme="minorHAnsi" w:hAnsiTheme="minorHAnsi" w:cstheme="minorHAnsi"/>
                  <w:b/>
                  <w:sz w:val="16"/>
                  <w:szCs w:val="16"/>
                  <w:u w:val="single"/>
                  <w:rPrChange w:id="10096" w:author="PAZ GENNI HIZA ROJAS" w:date="2022-02-22T10:46:00Z">
                    <w:rPr>
                      <w:rFonts w:asciiTheme="minorHAnsi" w:hAnsiTheme="minorHAnsi" w:cstheme="minorHAnsi"/>
                      <w:b/>
                      <w:i/>
                      <w:u w:val="single"/>
                    </w:rPr>
                  </w:rPrChange>
                </w:rPr>
                <w:t xml:space="preserve">Oficinas Administrativas:  </w:t>
              </w:r>
            </w:ins>
          </w:p>
          <w:p w14:paraId="3C81021E" w14:textId="77777777" w:rsidR="00ED4DAD" w:rsidRPr="00ED4DAD" w:rsidRDefault="00ED4DAD">
            <w:pPr>
              <w:ind w:left="769"/>
              <w:jc w:val="both"/>
              <w:rPr>
                <w:ins w:id="10097" w:author="PAZ GENNI HIZA ROJAS" w:date="2022-02-22T10:44:00Z"/>
                <w:rFonts w:asciiTheme="minorHAnsi" w:hAnsiTheme="minorHAnsi" w:cstheme="minorHAnsi"/>
                <w:sz w:val="16"/>
                <w:szCs w:val="16"/>
                <w:rPrChange w:id="10098" w:author="PAZ GENNI HIZA ROJAS" w:date="2022-02-22T10:46:00Z">
                  <w:rPr>
                    <w:ins w:id="10099" w:author="PAZ GENNI HIZA ROJAS" w:date="2022-02-22T10:44:00Z"/>
                    <w:rFonts w:asciiTheme="minorHAnsi" w:hAnsiTheme="minorHAnsi" w:cstheme="minorHAnsi"/>
                  </w:rPr>
                </w:rPrChange>
              </w:rPr>
              <w:pPrChange w:id="10100" w:author="Unknown" w:date="2022-02-22T10:46:00Z">
                <w:pPr>
                  <w:ind w:left="1440"/>
                  <w:jc w:val="both"/>
                </w:pPr>
              </w:pPrChange>
            </w:pPr>
            <w:ins w:id="10101" w:author="PAZ GENNI HIZA ROJAS" w:date="2022-02-22T10:44:00Z">
              <w:r w:rsidRPr="00ED4DAD">
                <w:rPr>
                  <w:rFonts w:asciiTheme="minorHAnsi" w:hAnsiTheme="minorHAnsi" w:cstheme="minorHAnsi"/>
                  <w:sz w:val="16"/>
                  <w:szCs w:val="16"/>
                  <w:rPrChange w:id="10102" w:author="PAZ GENNI HIZA ROJAS" w:date="2022-02-22T10:46:00Z">
                    <w:rPr>
                      <w:rFonts w:asciiTheme="minorHAnsi" w:hAnsiTheme="minorHAnsi" w:cstheme="minorHAnsi"/>
                    </w:rPr>
                  </w:rPrChange>
                </w:rPr>
                <w:t>De lunes a viernes de 7:00 a 18:00</w:t>
              </w:r>
            </w:ins>
          </w:p>
          <w:p w14:paraId="3C3AFDD5" w14:textId="77777777" w:rsidR="00ED4DAD" w:rsidRPr="00ED4DAD" w:rsidRDefault="00ED4DAD">
            <w:pPr>
              <w:ind w:left="769"/>
              <w:jc w:val="both"/>
              <w:rPr>
                <w:ins w:id="10103" w:author="PAZ GENNI HIZA ROJAS" w:date="2022-02-22T10:44:00Z"/>
                <w:rFonts w:asciiTheme="minorHAnsi" w:hAnsiTheme="minorHAnsi" w:cstheme="minorHAnsi"/>
                <w:sz w:val="16"/>
                <w:szCs w:val="16"/>
                <w:rPrChange w:id="10104" w:author="PAZ GENNI HIZA ROJAS" w:date="2022-02-22T10:46:00Z">
                  <w:rPr>
                    <w:ins w:id="10105" w:author="PAZ GENNI HIZA ROJAS" w:date="2022-02-22T10:44:00Z"/>
                    <w:rFonts w:asciiTheme="minorHAnsi" w:hAnsiTheme="minorHAnsi" w:cstheme="minorHAnsi"/>
                  </w:rPr>
                </w:rPrChange>
              </w:rPr>
              <w:pPrChange w:id="10106" w:author="Unknown" w:date="2022-02-22T10:46:00Z">
                <w:pPr>
                  <w:ind w:left="1440"/>
                  <w:jc w:val="both"/>
                </w:pPr>
              </w:pPrChange>
            </w:pPr>
            <w:ins w:id="10107" w:author="PAZ GENNI HIZA ROJAS" w:date="2022-02-22T10:44:00Z">
              <w:r w:rsidRPr="00ED4DAD">
                <w:rPr>
                  <w:rFonts w:asciiTheme="minorHAnsi" w:hAnsiTheme="minorHAnsi" w:cstheme="minorHAnsi"/>
                  <w:sz w:val="16"/>
                  <w:szCs w:val="16"/>
                  <w:rPrChange w:id="10108" w:author="PAZ GENNI HIZA ROJAS" w:date="2022-02-22T10:46:00Z">
                    <w:rPr>
                      <w:rFonts w:asciiTheme="minorHAnsi" w:hAnsiTheme="minorHAnsi" w:cstheme="minorHAnsi"/>
                    </w:rPr>
                  </w:rPrChange>
                </w:rPr>
                <w:t xml:space="preserve">Sábados de 7:00 a 13:00 </w:t>
              </w:r>
            </w:ins>
          </w:p>
          <w:p w14:paraId="3E28B26A" w14:textId="77777777" w:rsidR="00ED4DAD" w:rsidRPr="00ED4DAD" w:rsidRDefault="00ED4DAD">
            <w:pPr>
              <w:pStyle w:val="Prrafodelista"/>
              <w:numPr>
                <w:ilvl w:val="1"/>
                <w:numId w:val="36"/>
              </w:numPr>
              <w:rPr>
                <w:ins w:id="10109" w:author="PAZ GENNI HIZA ROJAS" w:date="2022-02-22T10:44:00Z"/>
                <w:rFonts w:asciiTheme="minorHAnsi" w:hAnsiTheme="minorHAnsi" w:cstheme="minorHAnsi"/>
                <w:b/>
                <w:sz w:val="16"/>
                <w:szCs w:val="16"/>
                <w:u w:val="single"/>
                <w:rPrChange w:id="10110" w:author="PAZ GENNI HIZA ROJAS" w:date="2022-02-22T10:46:00Z">
                  <w:rPr>
                    <w:ins w:id="10111" w:author="PAZ GENNI HIZA ROJAS" w:date="2022-02-22T10:44:00Z"/>
                    <w:rFonts w:asciiTheme="minorHAnsi" w:hAnsiTheme="minorHAnsi" w:cstheme="minorHAnsi"/>
                    <w:b/>
                    <w:i/>
                    <w:u w:val="single"/>
                  </w:rPr>
                </w:rPrChange>
              </w:rPr>
              <w:pPrChange w:id="10112" w:author="Unknown" w:date="2022-02-22T10:46:00Z">
                <w:pPr>
                  <w:pStyle w:val="Prrafodelista"/>
                  <w:numPr>
                    <w:ilvl w:val="1"/>
                    <w:numId w:val="81"/>
                  </w:numPr>
                  <w:ind w:left="1440" w:hanging="360"/>
                  <w:jc w:val="both"/>
                </w:pPr>
              </w:pPrChange>
            </w:pPr>
            <w:ins w:id="10113" w:author="PAZ GENNI HIZA ROJAS" w:date="2022-02-22T10:44:00Z">
              <w:r w:rsidRPr="00ED4DAD">
                <w:rPr>
                  <w:rFonts w:asciiTheme="minorHAnsi" w:hAnsiTheme="minorHAnsi" w:cstheme="minorHAnsi"/>
                  <w:b/>
                  <w:sz w:val="16"/>
                  <w:szCs w:val="16"/>
                  <w:u w:val="single"/>
                  <w:rPrChange w:id="10114" w:author="PAZ GENNI HIZA ROJAS" w:date="2022-02-22T10:46:00Z">
                    <w:rPr>
                      <w:rFonts w:asciiTheme="minorHAnsi" w:hAnsiTheme="minorHAnsi" w:cstheme="minorHAnsi"/>
                      <w:b/>
                      <w:i/>
                      <w:u w:val="single"/>
                    </w:rPr>
                  </w:rPrChange>
                </w:rPr>
                <w:t xml:space="preserve">Clínica Odontológica:  </w:t>
              </w:r>
            </w:ins>
          </w:p>
          <w:p w14:paraId="3A5164C6" w14:textId="77777777" w:rsidR="00ED4DAD" w:rsidRPr="00ED4DAD" w:rsidRDefault="00ED4DAD">
            <w:pPr>
              <w:ind w:left="769"/>
              <w:jc w:val="both"/>
              <w:rPr>
                <w:ins w:id="10115" w:author="PAZ GENNI HIZA ROJAS" w:date="2022-02-22T10:44:00Z"/>
                <w:rFonts w:asciiTheme="minorHAnsi" w:hAnsiTheme="minorHAnsi" w:cstheme="minorHAnsi"/>
                <w:sz w:val="16"/>
                <w:szCs w:val="16"/>
                <w:rPrChange w:id="10116" w:author="PAZ GENNI HIZA ROJAS" w:date="2022-02-22T10:46:00Z">
                  <w:rPr>
                    <w:ins w:id="10117" w:author="PAZ GENNI HIZA ROJAS" w:date="2022-02-22T10:44:00Z"/>
                    <w:rFonts w:asciiTheme="minorHAnsi" w:hAnsiTheme="minorHAnsi" w:cstheme="minorHAnsi"/>
                  </w:rPr>
                </w:rPrChange>
              </w:rPr>
              <w:pPrChange w:id="10118" w:author="Unknown" w:date="2022-02-22T10:46:00Z">
                <w:pPr>
                  <w:ind w:left="1440"/>
                  <w:jc w:val="both"/>
                </w:pPr>
              </w:pPrChange>
            </w:pPr>
            <w:ins w:id="10119" w:author="PAZ GENNI HIZA ROJAS" w:date="2022-02-22T10:44:00Z">
              <w:r w:rsidRPr="00ED4DAD">
                <w:rPr>
                  <w:rFonts w:asciiTheme="minorHAnsi" w:hAnsiTheme="minorHAnsi" w:cstheme="minorHAnsi"/>
                  <w:sz w:val="16"/>
                  <w:szCs w:val="16"/>
                  <w:rPrChange w:id="10120" w:author="PAZ GENNI HIZA ROJAS" w:date="2022-02-22T10:46:00Z">
                    <w:rPr>
                      <w:rFonts w:asciiTheme="minorHAnsi" w:hAnsiTheme="minorHAnsi" w:cstheme="minorHAnsi"/>
                    </w:rPr>
                  </w:rPrChange>
                </w:rPr>
                <w:t xml:space="preserve">De lunes a viernes de 6:30 a 21:00 </w:t>
              </w:r>
            </w:ins>
          </w:p>
          <w:p w14:paraId="5F93D8B8" w14:textId="77777777" w:rsidR="00ED4DAD" w:rsidRPr="00ED4DAD" w:rsidRDefault="00ED4DAD">
            <w:pPr>
              <w:ind w:left="769"/>
              <w:jc w:val="both"/>
              <w:rPr>
                <w:ins w:id="10121" w:author="PAZ GENNI HIZA ROJAS" w:date="2022-02-22T10:44:00Z"/>
                <w:rFonts w:asciiTheme="minorHAnsi" w:hAnsiTheme="minorHAnsi" w:cstheme="minorHAnsi"/>
                <w:sz w:val="16"/>
                <w:szCs w:val="16"/>
                <w:rPrChange w:id="10122" w:author="PAZ GENNI HIZA ROJAS" w:date="2022-02-22T10:46:00Z">
                  <w:rPr>
                    <w:ins w:id="10123" w:author="PAZ GENNI HIZA ROJAS" w:date="2022-02-22T10:44:00Z"/>
                    <w:rFonts w:asciiTheme="minorHAnsi" w:hAnsiTheme="minorHAnsi" w:cstheme="minorHAnsi"/>
                  </w:rPr>
                </w:rPrChange>
              </w:rPr>
              <w:pPrChange w:id="10124" w:author="Unknown" w:date="2022-02-22T10:46:00Z">
                <w:pPr>
                  <w:ind w:left="1440"/>
                  <w:jc w:val="both"/>
                </w:pPr>
              </w:pPrChange>
            </w:pPr>
            <w:ins w:id="10125" w:author="PAZ GENNI HIZA ROJAS" w:date="2022-02-22T10:44:00Z">
              <w:r w:rsidRPr="00ED4DAD">
                <w:rPr>
                  <w:rFonts w:asciiTheme="minorHAnsi" w:hAnsiTheme="minorHAnsi" w:cstheme="minorHAnsi"/>
                  <w:sz w:val="16"/>
                  <w:szCs w:val="16"/>
                  <w:rPrChange w:id="10126" w:author="PAZ GENNI HIZA ROJAS" w:date="2022-02-22T10:46:00Z">
                    <w:rPr>
                      <w:rFonts w:asciiTheme="minorHAnsi" w:hAnsiTheme="minorHAnsi" w:cstheme="minorHAnsi"/>
                    </w:rPr>
                  </w:rPrChange>
                </w:rPr>
                <w:t>Sábados de 7:00 a 13:00</w:t>
              </w:r>
            </w:ins>
          </w:p>
          <w:p w14:paraId="45EDEE0C" w14:textId="77777777" w:rsidR="00ED4DAD" w:rsidRPr="00ED4DAD" w:rsidRDefault="00ED4DAD">
            <w:pPr>
              <w:pStyle w:val="Prrafodelista"/>
              <w:numPr>
                <w:ilvl w:val="1"/>
                <w:numId w:val="36"/>
              </w:numPr>
              <w:rPr>
                <w:ins w:id="10127" w:author="PAZ GENNI HIZA ROJAS" w:date="2022-02-22T10:44:00Z"/>
                <w:rFonts w:asciiTheme="minorHAnsi" w:hAnsiTheme="minorHAnsi" w:cstheme="minorHAnsi"/>
                <w:b/>
                <w:sz w:val="16"/>
                <w:szCs w:val="16"/>
                <w:u w:val="single"/>
                <w:rPrChange w:id="10128" w:author="PAZ GENNI HIZA ROJAS" w:date="2022-02-22T10:46:00Z">
                  <w:rPr>
                    <w:ins w:id="10129" w:author="PAZ GENNI HIZA ROJAS" w:date="2022-02-22T10:44:00Z"/>
                    <w:rFonts w:asciiTheme="minorHAnsi" w:hAnsiTheme="minorHAnsi" w:cstheme="minorHAnsi"/>
                    <w:b/>
                    <w:i/>
                    <w:u w:val="single"/>
                  </w:rPr>
                </w:rPrChange>
              </w:rPr>
              <w:pPrChange w:id="10130" w:author="Unknown" w:date="2022-02-22T10:46:00Z">
                <w:pPr>
                  <w:pStyle w:val="Prrafodelista"/>
                  <w:numPr>
                    <w:ilvl w:val="1"/>
                    <w:numId w:val="81"/>
                  </w:numPr>
                  <w:ind w:left="1440" w:hanging="360"/>
                  <w:jc w:val="both"/>
                </w:pPr>
              </w:pPrChange>
            </w:pPr>
            <w:ins w:id="10131" w:author="PAZ GENNI HIZA ROJAS" w:date="2022-02-22T10:44:00Z">
              <w:r w:rsidRPr="00ED4DAD">
                <w:rPr>
                  <w:rFonts w:asciiTheme="minorHAnsi" w:hAnsiTheme="minorHAnsi" w:cstheme="minorHAnsi"/>
                  <w:b/>
                  <w:sz w:val="16"/>
                  <w:szCs w:val="16"/>
                  <w:u w:val="single"/>
                  <w:rPrChange w:id="10132" w:author="PAZ GENNI HIZA ROJAS" w:date="2022-02-22T10:46:00Z">
                    <w:rPr>
                      <w:rFonts w:asciiTheme="minorHAnsi" w:hAnsiTheme="minorHAnsi" w:cstheme="minorHAnsi"/>
                      <w:b/>
                      <w:i/>
                      <w:u w:val="single"/>
                    </w:rPr>
                  </w:rPrChange>
                </w:rPr>
                <w:t xml:space="preserve">Almacenes:  </w:t>
              </w:r>
            </w:ins>
          </w:p>
          <w:p w14:paraId="53D22F14" w14:textId="77777777" w:rsidR="00ED4DAD" w:rsidRPr="00ED4DAD" w:rsidRDefault="00ED4DAD">
            <w:pPr>
              <w:ind w:left="769"/>
              <w:jc w:val="both"/>
              <w:rPr>
                <w:ins w:id="10133" w:author="PAZ GENNI HIZA ROJAS" w:date="2022-02-22T10:44:00Z"/>
                <w:rFonts w:asciiTheme="minorHAnsi" w:hAnsiTheme="minorHAnsi" w:cstheme="minorHAnsi"/>
                <w:sz w:val="16"/>
                <w:szCs w:val="16"/>
                <w:rPrChange w:id="10134" w:author="PAZ GENNI HIZA ROJAS" w:date="2022-02-22T10:46:00Z">
                  <w:rPr>
                    <w:ins w:id="10135" w:author="PAZ GENNI HIZA ROJAS" w:date="2022-02-22T10:44:00Z"/>
                    <w:rFonts w:asciiTheme="minorHAnsi" w:hAnsiTheme="minorHAnsi" w:cstheme="minorHAnsi"/>
                  </w:rPr>
                </w:rPrChange>
              </w:rPr>
              <w:pPrChange w:id="10136" w:author="Unknown" w:date="2022-02-22T10:46:00Z">
                <w:pPr>
                  <w:ind w:left="1440"/>
                  <w:jc w:val="both"/>
                </w:pPr>
              </w:pPrChange>
            </w:pPr>
            <w:ins w:id="10137" w:author="PAZ GENNI HIZA ROJAS" w:date="2022-02-22T10:44:00Z">
              <w:r w:rsidRPr="00ED4DAD">
                <w:rPr>
                  <w:rFonts w:asciiTheme="minorHAnsi" w:hAnsiTheme="minorHAnsi" w:cstheme="minorHAnsi"/>
                  <w:sz w:val="16"/>
                  <w:szCs w:val="16"/>
                  <w:rPrChange w:id="10138" w:author="PAZ GENNI HIZA ROJAS" w:date="2022-02-22T10:46:00Z">
                    <w:rPr>
                      <w:rFonts w:asciiTheme="minorHAnsi" w:hAnsiTheme="minorHAnsi" w:cstheme="minorHAnsi"/>
                    </w:rPr>
                  </w:rPrChange>
                </w:rPr>
                <w:t xml:space="preserve">De lunes a viernes de 7:00 a 12:30 </w:t>
              </w:r>
            </w:ins>
          </w:p>
          <w:p w14:paraId="4448067E" w14:textId="7A268931" w:rsidR="00ED4DAD" w:rsidRDefault="00ED4DAD" w:rsidP="00ED4DAD">
            <w:pPr>
              <w:pStyle w:val="Prrafodelista"/>
              <w:ind w:left="769"/>
              <w:jc w:val="both"/>
              <w:rPr>
                <w:ins w:id="10139" w:author="PAZ GENNI HIZA ROJAS" w:date="2022-02-22T10:51:00Z"/>
                <w:rFonts w:asciiTheme="minorHAnsi" w:hAnsiTheme="minorHAnsi" w:cstheme="minorHAnsi"/>
                <w:sz w:val="16"/>
                <w:szCs w:val="16"/>
              </w:rPr>
            </w:pPr>
            <w:ins w:id="10140" w:author="PAZ GENNI HIZA ROJAS" w:date="2022-02-22T10:44:00Z">
              <w:r w:rsidRPr="00ED4DAD">
                <w:rPr>
                  <w:rFonts w:asciiTheme="minorHAnsi" w:hAnsiTheme="minorHAnsi" w:cstheme="minorHAnsi"/>
                  <w:sz w:val="16"/>
                  <w:szCs w:val="16"/>
                  <w:rPrChange w:id="10141" w:author="PAZ GENNI HIZA ROJAS" w:date="2022-02-22T10:46:00Z">
                    <w:rPr>
                      <w:rFonts w:asciiTheme="minorHAnsi" w:hAnsiTheme="minorHAnsi" w:cstheme="minorHAnsi"/>
                    </w:rPr>
                  </w:rPrChange>
                </w:rPr>
                <w:t xml:space="preserve">Sábados de 7:00 a </w:t>
              </w:r>
            </w:ins>
            <w:ins w:id="10142" w:author="PAZ GENNI HIZA ROJAS" w:date="2022-02-22T10:51:00Z">
              <w:r>
                <w:rPr>
                  <w:rFonts w:asciiTheme="minorHAnsi" w:hAnsiTheme="minorHAnsi" w:cstheme="minorHAnsi"/>
                  <w:sz w:val="16"/>
                  <w:szCs w:val="16"/>
                </w:rPr>
                <w:t>13</w:t>
              </w:r>
            </w:ins>
            <w:ins w:id="10143" w:author="PAZ GENNI HIZA ROJAS" w:date="2022-02-22T10:44:00Z">
              <w:r w:rsidRPr="00ED4DAD">
                <w:rPr>
                  <w:rFonts w:asciiTheme="minorHAnsi" w:hAnsiTheme="minorHAnsi" w:cstheme="minorHAnsi"/>
                  <w:sz w:val="16"/>
                  <w:szCs w:val="16"/>
                  <w:rPrChange w:id="10144" w:author="PAZ GENNI HIZA ROJAS" w:date="2022-02-22T10:46:00Z">
                    <w:rPr>
                      <w:rFonts w:asciiTheme="minorHAnsi" w:hAnsiTheme="minorHAnsi" w:cstheme="minorHAnsi"/>
                    </w:rPr>
                  </w:rPrChange>
                </w:rPr>
                <w:t>:</w:t>
              </w:r>
            </w:ins>
            <w:ins w:id="10145" w:author="PAZ GENNI HIZA ROJAS" w:date="2022-02-22T10:51:00Z">
              <w:r>
                <w:rPr>
                  <w:rFonts w:asciiTheme="minorHAnsi" w:hAnsiTheme="minorHAnsi" w:cstheme="minorHAnsi"/>
                  <w:sz w:val="16"/>
                  <w:szCs w:val="16"/>
                </w:rPr>
                <w:t>00</w:t>
              </w:r>
            </w:ins>
          </w:p>
          <w:p w14:paraId="69952BFC" w14:textId="0CE3EDBC" w:rsidR="001B0F90" w:rsidRPr="00ED4DAD" w:rsidDel="00ED4DAD" w:rsidRDefault="001B0F90" w:rsidP="00A74984">
            <w:pPr>
              <w:pStyle w:val="Prrafodelista"/>
              <w:numPr>
                <w:ilvl w:val="0"/>
                <w:numId w:val="49"/>
              </w:numPr>
              <w:ind w:left="318"/>
              <w:jc w:val="both"/>
              <w:rPr>
                <w:del w:id="10146" w:author="PAZ GENNI HIZA ROJAS" w:date="2022-02-22T10:44:00Z"/>
                <w:rFonts w:ascii="Arial" w:hAnsi="Arial" w:cs="Arial"/>
                <w:sz w:val="16"/>
                <w:szCs w:val="16"/>
              </w:rPr>
            </w:pPr>
            <w:del w:id="10147" w:author="PAZ GENNI HIZA ROJAS" w:date="2022-02-22T10:44:00Z">
              <w:r w:rsidRPr="00ED4DAD" w:rsidDel="00ED4DAD">
                <w:rPr>
                  <w:rFonts w:ascii="Arial" w:hAnsi="Arial" w:cs="Arial"/>
                  <w:b/>
                  <w:sz w:val="16"/>
                  <w:szCs w:val="16"/>
                </w:rPr>
                <w:delText>HORARIO EN EL QUE LA EMPRESA DEBERÁ PRESTAR EL SERVICIO:</w:delText>
              </w:r>
            </w:del>
          </w:p>
          <w:p w14:paraId="1AC54408" w14:textId="446FDA0E" w:rsidR="001B0F90" w:rsidRPr="00ED4DAD" w:rsidDel="00ED4DAD" w:rsidRDefault="001B0F90" w:rsidP="00A74984">
            <w:pPr>
              <w:pStyle w:val="Prrafodelista"/>
              <w:numPr>
                <w:ilvl w:val="1"/>
                <w:numId w:val="36"/>
              </w:numPr>
              <w:ind w:left="344"/>
              <w:rPr>
                <w:del w:id="10148" w:author="PAZ GENNI HIZA ROJAS" w:date="2022-02-22T10:44:00Z"/>
                <w:rFonts w:ascii="Arial" w:hAnsi="Arial" w:cs="Arial"/>
                <w:b/>
                <w:sz w:val="16"/>
                <w:szCs w:val="16"/>
              </w:rPr>
            </w:pPr>
            <w:del w:id="10149" w:author="PAZ GENNI HIZA ROJAS" w:date="2022-02-22T10:44:00Z">
              <w:r w:rsidRPr="00ED4DAD" w:rsidDel="00ED4DAD">
                <w:rPr>
                  <w:rFonts w:ascii="Arial" w:hAnsi="Arial" w:cs="Arial"/>
                  <w:b/>
                  <w:sz w:val="16"/>
                  <w:szCs w:val="16"/>
                </w:rPr>
                <w:delText xml:space="preserve">Policonsultorio:  </w:delText>
              </w:r>
            </w:del>
          </w:p>
          <w:p w14:paraId="1CCFA673" w14:textId="1DEC82A9" w:rsidR="001B0F90" w:rsidRPr="00ED4DAD" w:rsidDel="00ED4DAD" w:rsidRDefault="001B0F90" w:rsidP="00752E71">
            <w:pPr>
              <w:pStyle w:val="Prrafodelista"/>
              <w:ind w:left="318"/>
              <w:jc w:val="both"/>
              <w:rPr>
                <w:del w:id="10150" w:author="PAZ GENNI HIZA ROJAS" w:date="2022-02-22T10:44:00Z"/>
                <w:rFonts w:ascii="Arial" w:hAnsi="Arial" w:cs="Arial"/>
                <w:sz w:val="16"/>
                <w:szCs w:val="16"/>
              </w:rPr>
            </w:pPr>
            <w:del w:id="10151" w:author="PAZ GENNI HIZA ROJAS" w:date="2022-02-22T10:44:00Z">
              <w:r w:rsidRPr="00ED4DAD" w:rsidDel="00ED4DAD">
                <w:rPr>
                  <w:rFonts w:ascii="Arial" w:hAnsi="Arial" w:cs="Arial"/>
                  <w:sz w:val="16"/>
                  <w:szCs w:val="16"/>
                </w:rPr>
                <w:delText xml:space="preserve">De lunes a viernes de 6:30 a 21:00 </w:delText>
              </w:r>
            </w:del>
          </w:p>
          <w:p w14:paraId="65313E73" w14:textId="36045762" w:rsidR="001B0F90" w:rsidRPr="00ED4DAD" w:rsidDel="00ED4DAD" w:rsidRDefault="001B0F90" w:rsidP="00752E71">
            <w:pPr>
              <w:pStyle w:val="Prrafodelista"/>
              <w:ind w:left="318"/>
              <w:jc w:val="both"/>
              <w:rPr>
                <w:del w:id="10152" w:author="PAZ GENNI HIZA ROJAS" w:date="2022-02-22T10:44:00Z"/>
                <w:rFonts w:ascii="Arial" w:hAnsi="Arial" w:cs="Arial"/>
                <w:sz w:val="16"/>
                <w:szCs w:val="16"/>
              </w:rPr>
            </w:pPr>
            <w:del w:id="10153" w:author="PAZ GENNI HIZA ROJAS" w:date="2022-02-22T10:44:00Z">
              <w:r w:rsidRPr="00ED4DAD" w:rsidDel="00ED4DAD">
                <w:rPr>
                  <w:rFonts w:ascii="Arial" w:hAnsi="Arial" w:cs="Arial"/>
                  <w:sz w:val="16"/>
                  <w:szCs w:val="16"/>
                </w:rPr>
                <w:delText>Sábados de 7:00 a 13:00</w:delText>
              </w:r>
            </w:del>
          </w:p>
          <w:p w14:paraId="2D35B638" w14:textId="0EB39046" w:rsidR="001B0F90" w:rsidRPr="00ED4DAD" w:rsidDel="00ED4DAD" w:rsidRDefault="001B0F90" w:rsidP="00A74984">
            <w:pPr>
              <w:pStyle w:val="Prrafodelista"/>
              <w:numPr>
                <w:ilvl w:val="1"/>
                <w:numId w:val="36"/>
              </w:numPr>
              <w:ind w:left="344"/>
              <w:rPr>
                <w:del w:id="10154" w:author="PAZ GENNI HIZA ROJAS" w:date="2022-02-22T10:44:00Z"/>
                <w:rFonts w:ascii="Arial" w:hAnsi="Arial" w:cs="Arial"/>
                <w:b/>
                <w:sz w:val="16"/>
                <w:szCs w:val="16"/>
              </w:rPr>
            </w:pPr>
            <w:del w:id="10155" w:author="PAZ GENNI HIZA ROJAS" w:date="2022-02-22T10:44:00Z">
              <w:r w:rsidRPr="00ED4DAD" w:rsidDel="00ED4DAD">
                <w:rPr>
                  <w:rFonts w:ascii="Arial" w:hAnsi="Arial" w:cs="Arial"/>
                  <w:b/>
                  <w:sz w:val="16"/>
                  <w:szCs w:val="16"/>
                </w:rPr>
                <w:delText xml:space="preserve">Oficinas Administrativas:  </w:delText>
              </w:r>
            </w:del>
          </w:p>
          <w:p w14:paraId="009C402A" w14:textId="6F477E9E" w:rsidR="001B0F90" w:rsidRPr="00ED4DAD" w:rsidDel="00ED4DAD" w:rsidRDefault="001B0F90" w:rsidP="00752E71">
            <w:pPr>
              <w:pStyle w:val="Prrafodelista"/>
              <w:ind w:left="318"/>
              <w:jc w:val="both"/>
              <w:rPr>
                <w:del w:id="10156" w:author="PAZ GENNI HIZA ROJAS" w:date="2022-02-22T10:44:00Z"/>
                <w:rFonts w:ascii="Arial" w:hAnsi="Arial" w:cs="Arial"/>
                <w:sz w:val="16"/>
                <w:szCs w:val="16"/>
              </w:rPr>
            </w:pPr>
            <w:del w:id="10157" w:author="PAZ GENNI HIZA ROJAS" w:date="2022-02-22T10:44:00Z">
              <w:r w:rsidRPr="00ED4DAD" w:rsidDel="00ED4DAD">
                <w:rPr>
                  <w:rFonts w:ascii="Arial" w:hAnsi="Arial" w:cs="Arial"/>
                  <w:sz w:val="16"/>
                  <w:szCs w:val="16"/>
                </w:rPr>
                <w:delText>De lunes a viernes de 7:00 a 18:00</w:delText>
              </w:r>
            </w:del>
          </w:p>
          <w:p w14:paraId="0556391E" w14:textId="0D9E02B3" w:rsidR="001B0F90" w:rsidRPr="00ED4DAD" w:rsidDel="00ED4DAD" w:rsidRDefault="001B0F90" w:rsidP="00752E71">
            <w:pPr>
              <w:pStyle w:val="Prrafodelista"/>
              <w:ind w:left="318"/>
              <w:jc w:val="both"/>
              <w:rPr>
                <w:del w:id="10158" w:author="PAZ GENNI HIZA ROJAS" w:date="2022-02-22T10:44:00Z"/>
                <w:rFonts w:ascii="Arial" w:hAnsi="Arial" w:cs="Arial"/>
                <w:sz w:val="16"/>
                <w:szCs w:val="16"/>
              </w:rPr>
            </w:pPr>
            <w:del w:id="10159" w:author="PAZ GENNI HIZA ROJAS" w:date="2022-02-22T10:44:00Z">
              <w:r w:rsidRPr="00ED4DAD" w:rsidDel="00ED4DAD">
                <w:rPr>
                  <w:rFonts w:ascii="Arial" w:hAnsi="Arial" w:cs="Arial"/>
                  <w:sz w:val="16"/>
                  <w:szCs w:val="16"/>
                </w:rPr>
                <w:delText xml:space="preserve">Sábados de 7:00 a 13:00 </w:delText>
              </w:r>
            </w:del>
          </w:p>
          <w:p w14:paraId="57D9EDAB" w14:textId="2DC0FCD6" w:rsidR="001B0F90" w:rsidRPr="00ED4DAD" w:rsidDel="00ED4DAD" w:rsidRDefault="001B0F90" w:rsidP="00A74984">
            <w:pPr>
              <w:pStyle w:val="Prrafodelista"/>
              <w:numPr>
                <w:ilvl w:val="1"/>
                <w:numId w:val="36"/>
              </w:numPr>
              <w:ind w:left="344"/>
              <w:rPr>
                <w:del w:id="10160" w:author="PAZ GENNI HIZA ROJAS" w:date="2022-02-22T10:44:00Z"/>
                <w:rFonts w:ascii="Arial" w:hAnsi="Arial" w:cs="Arial"/>
                <w:b/>
                <w:sz w:val="16"/>
                <w:szCs w:val="16"/>
              </w:rPr>
            </w:pPr>
            <w:del w:id="10161" w:author="PAZ GENNI HIZA ROJAS" w:date="2022-02-22T10:44:00Z">
              <w:r w:rsidRPr="00ED4DAD" w:rsidDel="00ED4DAD">
                <w:rPr>
                  <w:rFonts w:ascii="Arial" w:hAnsi="Arial" w:cs="Arial"/>
                  <w:b/>
                  <w:sz w:val="16"/>
                  <w:szCs w:val="16"/>
                </w:rPr>
                <w:delText xml:space="preserve">Almacenes:  </w:delText>
              </w:r>
            </w:del>
          </w:p>
          <w:p w14:paraId="5E7FA02E" w14:textId="0F83DC55" w:rsidR="001B0F90" w:rsidRPr="00ED4DAD" w:rsidDel="00ED4DAD" w:rsidRDefault="001B0F90" w:rsidP="00752E71">
            <w:pPr>
              <w:pStyle w:val="Prrafodelista"/>
              <w:ind w:left="318"/>
              <w:jc w:val="both"/>
              <w:rPr>
                <w:del w:id="10162" w:author="PAZ GENNI HIZA ROJAS" w:date="2022-02-22T10:44:00Z"/>
                <w:rFonts w:ascii="Arial" w:hAnsi="Arial" w:cs="Arial"/>
                <w:sz w:val="16"/>
                <w:szCs w:val="16"/>
              </w:rPr>
            </w:pPr>
            <w:del w:id="10163" w:author="PAZ GENNI HIZA ROJAS" w:date="2022-02-22T10:44:00Z">
              <w:r w:rsidRPr="00ED4DAD" w:rsidDel="00ED4DAD">
                <w:rPr>
                  <w:rFonts w:ascii="Arial" w:hAnsi="Arial" w:cs="Arial"/>
                  <w:sz w:val="16"/>
                  <w:szCs w:val="16"/>
                </w:rPr>
                <w:delText xml:space="preserve">De lunes a viernes de 6:30 a 12:00 </w:delText>
              </w:r>
            </w:del>
          </w:p>
          <w:p w14:paraId="6130E43E" w14:textId="68DCFED8" w:rsidR="001B0F90" w:rsidRPr="00ED4DAD" w:rsidDel="00ED4DAD" w:rsidRDefault="001B0F90" w:rsidP="00752E71">
            <w:pPr>
              <w:pStyle w:val="Prrafodelista"/>
              <w:ind w:left="344"/>
              <w:rPr>
                <w:del w:id="10164" w:author="PAZ GENNI HIZA ROJAS" w:date="2022-02-22T10:44:00Z"/>
                <w:rFonts w:ascii="Arial" w:hAnsi="Arial" w:cs="Arial"/>
                <w:b/>
                <w:sz w:val="16"/>
                <w:szCs w:val="16"/>
              </w:rPr>
            </w:pPr>
            <w:del w:id="10165" w:author="PAZ GENNI HIZA ROJAS" w:date="2022-02-22T10:44:00Z">
              <w:r w:rsidRPr="00ED4DAD" w:rsidDel="00ED4DAD">
                <w:rPr>
                  <w:rFonts w:ascii="Arial" w:hAnsi="Arial" w:cs="Arial"/>
                  <w:sz w:val="16"/>
                  <w:szCs w:val="16"/>
                </w:rPr>
                <w:delText>Sábados de 7:00 a 13:00</w:delText>
              </w:r>
            </w:del>
          </w:p>
          <w:p w14:paraId="2BB10F11" w14:textId="406CBCAB" w:rsidR="001B0F90" w:rsidRPr="00ED4DAD" w:rsidDel="00ED4DAD" w:rsidRDefault="001B0F90" w:rsidP="00A74984">
            <w:pPr>
              <w:pStyle w:val="Prrafodelista"/>
              <w:numPr>
                <w:ilvl w:val="1"/>
                <w:numId w:val="36"/>
              </w:numPr>
              <w:ind w:left="344"/>
              <w:rPr>
                <w:del w:id="10166" w:author="PAZ GENNI HIZA ROJAS" w:date="2022-02-22T10:44:00Z"/>
                <w:rFonts w:ascii="Arial" w:hAnsi="Arial" w:cs="Arial"/>
                <w:b/>
                <w:sz w:val="16"/>
                <w:szCs w:val="16"/>
              </w:rPr>
            </w:pPr>
            <w:del w:id="10167" w:author="PAZ GENNI HIZA ROJAS" w:date="2022-02-22T10:44:00Z">
              <w:r w:rsidRPr="00ED4DAD" w:rsidDel="00ED4DAD">
                <w:rPr>
                  <w:rFonts w:ascii="Arial" w:hAnsi="Arial" w:cs="Arial"/>
                  <w:b/>
                  <w:sz w:val="16"/>
                  <w:szCs w:val="16"/>
                </w:rPr>
                <w:delText xml:space="preserve">Clínica Odontológica:  </w:delText>
              </w:r>
            </w:del>
          </w:p>
          <w:p w14:paraId="429BD245" w14:textId="4F8AE1B6" w:rsidR="001B0F90" w:rsidRPr="00ED4DAD" w:rsidDel="00ED4DAD" w:rsidRDefault="001B0F90" w:rsidP="00752E71">
            <w:pPr>
              <w:pStyle w:val="Prrafodelista"/>
              <w:ind w:left="318"/>
              <w:jc w:val="both"/>
              <w:rPr>
                <w:del w:id="10168" w:author="PAZ GENNI HIZA ROJAS" w:date="2022-02-22T10:44:00Z"/>
                <w:rFonts w:ascii="Arial" w:hAnsi="Arial" w:cs="Arial"/>
                <w:sz w:val="16"/>
                <w:szCs w:val="16"/>
              </w:rPr>
            </w:pPr>
            <w:del w:id="10169" w:author="PAZ GENNI HIZA ROJAS" w:date="2022-02-22T10:44:00Z">
              <w:r w:rsidRPr="00ED4DAD" w:rsidDel="00ED4DAD">
                <w:rPr>
                  <w:rFonts w:ascii="Arial" w:hAnsi="Arial" w:cs="Arial"/>
                  <w:sz w:val="16"/>
                  <w:szCs w:val="16"/>
                </w:rPr>
                <w:delText xml:space="preserve">De lunes a viernes de 6:30 a 21:00 </w:delText>
              </w:r>
            </w:del>
          </w:p>
          <w:p w14:paraId="6EDE8BC3" w14:textId="77777777" w:rsidR="001B0F90" w:rsidRPr="00ED4DAD" w:rsidRDefault="001B0F90">
            <w:pPr>
              <w:jc w:val="both"/>
              <w:rPr>
                <w:rFonts w:ascii="Arial" w:hAnsi="Arial" w:cs="Arial"/>
                <w:sz w:val="16"/>
                <w:szCs w:val="16"/>
              </w:rPr>
              <w:pPrChange w:id="10170" w:author="Unknown" w:date="2022-02-22T10:51:00Z">
                <w:pPr>
                  <w:pStyle w:val="Prrafodelista"/>
                  <w:ind w:left="318"/>
                  <w:jc w:val="both"/>
                </w:pPr>
              </w:pPrChange>
            </w:pPr>
            <w:del w:id="10171" w:author="PAZ GENNI HIZA ROJAS" w:date="2022-02-22T10:51:00Z">
              <w:r w:rsidRPr="00ED4DAD" w:rsidDel="00ED4DAD">
                <w:rPr>
                  <w:rFonts w:ascii="Arial" w:hAnsi="Arial" w:cs="Arial"/>
                  <w:sz w:val="16"/>
                  <w:szCs w:val="16"/>
                </w:rPr>
                <w:delText>Sábados de 7:00 a 13:00</w:delText>
              </w:r>
            </w:del>
          </w:p>
        </w:tc>
        <w:tc>
          <w:tcPr>
            <w:tcW w:w="1984" w:type="dxa"/>
            <w:tcPrChange w:id="10172" w:author="PAZ GENNI HIZA ROJAS" w:date="2022-02-22T10:52:00Z">
              <w:tcPr>
                <w:tcW w:w="1984" w:type="dxa"/>
                <w:gridSpan w:val="3"/>
              </w:tcPr>
            </w:tcPrChange>
          </w:tcPr>
          <w:p w14:paraId="6AA4AADA" w14:textId="77777777" w:rsidR="001B0F90" w:rsidRPr="009F60E8" w:rsidRDefault="001B0F90" w:rsidP="00752E71">
            <w:pPr>
              <w:pStyle w:val="Prrafodelista"/>
              <w:ind w:left="0"/>
              <w:rPr>
                <w:rFonts w:ascii="Arial" w:hAnsi="Arial" w:cs="Arial"/>
                <w:sz w:val="16"/>
                <w:szCs w:val="16"/>
              </w:rPr>
            </w:pPr>
          </w:p>
        </w:tc>
        <w:tc>
          <w:tcPr>
            <w:tcW w:w="426" w:type="dxa"/>
            <w:tcPrChange w:id="10173" w:author="PAZ GENNI HIZA ROJAS" w:date="2022-02-22T10:52:00Z">
              <w:tcPr>
                <w:tcW w:w="426" w:type="dxa"/>
                <w:gridSpan w:val="2"/>
              </w:tcPr>
            </w:tcPrChange>
          </w:tcPr>
          <w:p w14:paraId="4A3B6681" w14:textId="77777777" w:rsidR="001B0F90" w:rsidRPr="009F60E8" w:rsidRDefault="001B0F90" w:rsidP="00752E71">
            <w:pPr>
              <w:pStyle w:val="Prrafodelista"/>
              <w:ind w:left="0"/>
              <w:rPr>
                <w:rFonts w:ascii="Arial" w:hAnsi="Arial" w:cs="Arial"/>
                <w:sz w:val="16"/>
                <w:szCs w:val="16"/>
              </w:rPr>
            </w:pPr>
          </w:p>
        </w:tc>
        <w:tc>
          <w:tcPr>
            <w:tcW w:w="426" w:type="dxa"/>
            <w:tcPrChange w:id="10174" w:author="PAZ GENNI HIZA ROJAS" w:date="2022-02-22T10:52:00Z">
              <w:tcPr>
                <w:tcW w:w="426" w:type="dxa"/>
              </w:tcPr>
            </w:tcPrChange>
          </w:tcPr>
          <w:p w14:paraId="63D83F9F" w14:textId="77777777" w:rsidR="001B0F90" w:rsidRPr="009F60E8" w:rsidRDefault="001B0F90" w:rsidP="00752E71">
            <w:pPr>
              <w:pStyle w:val="Prrafodelista"/>
              <w:ind w:left="0"/>
              <w:rPr>
                <w:rFonts w:ascii="Arial" w:hAnsi="Arial" w:cs="Arial"/>
                <w:sz w:val="16"/>
                <w:szCs w:val="16"/>
              </w:rPr>
            </w:pPr>
          </w:p>
        </w:tc>
        <w:tc>
          <w:tcPr>
            <w:tcW w:w="1758" w:type="dxa"/>
            <w:tcPrChange w:id="10175" w:author="PAZ GENNI HIZA ROJAS" w:date="2022-02-22T10:52:00Z">
              <w:tcPr>
                <w:tcW w:w="1758" w:type="dxa"/>
                <w:gridSpan w:val="2"/>
              </w:tcPr>
            </w:tcPrChange>
          </w:tcPr>
          <w:p w14:paraId="7A0DB204" w14:textId="77777777" w:rsidR="001B0F90" w:rsidRPr="009F60E8" w:rsidRDefault="001B0F90" w:rsidP="00752E71">
            <w:pPr>
              <w:pStyle w:val="Prrafodelista"/>
              <w:ind w:left="0"/>
              <w:rPr>
                <w:rFonts w:ascii="Arial" w:hAnsi="Arial" w:cs="Arial"/>
                <w:sz w:val="16"/>
                <w:szCs w:val="16"/>
              </w:rPr>
            </w:pPr>
          </w:p>
        </w:tc>
      </w:tr>
      <w:tr w:rsidR="001B0F90" w14:paraId="6366EDA5" w14:textId="77777777" w:rsidTr="00752E71">
        <w:trPr>
          <w:trHeight w:val="1706"/>
        </w:trPr>
        <w:tc>
          <w:tcPr>
            <w:tcW w:w="5529" w:type="dxa"/>
          </w:tcPr>
          <w:p w14:paraId="68012C9B" w14:textId="77777777" w:rsidR="00ED4DAD" w:rsidRPr="00ED4DAD" w:rsidRDefault="00ED4DAD">
            <w:pPr>
              <w:pStyle w:val="Prrafodelista"/>
              <w:numPr>
                <w:ilvl w:val="3"/>
                <w:numId w:val="41"/>
              </w:numPr>
              <w:tabs>
                <w:tab w:val="clear" w:pos="3936"/>
              </w:tabs>
              <w:ind w:left="318"/>
              <w:rPr>
                <w:ins w:id="10176" w:author="PAZ GENNI HIZA ROJAS" w:date="2022-02-22T10:53:00Z"/>
                <w:rFonts w:asciiTheme="minorHAnsi" w:hAnsiTheme="minorHAnsi" w:cstheme="minorHAnsi"/>
                <w:b/>
                <w:sz w:val="16"/>
                <w:szCs w:val="16"/>
                <w:rPrChange w:id="10177" w:author="PAZ GENNI HIZA ROJAS" w:date="2022-02-22T10:53:00Z">
                  <w:rPr>
                    <w:ins w:id="10178" w:author="PAZ GENNI HIZA ROJAS" w:date="2022-02-22T10:53:00Z"/>
                    <w:rFonts w:asciiTheme="minorHAnsi" w:hAnsiTheme="minorHAnsi" w:cstheme="minorHAnsi"/>
                    <w:b/>
                  </w:rPr>
                </w:rPrChange>
              </w:rPr>
              <w:pPrChange w:id="10179" w:author="Unknown" w:date="2022-02-22T10:53:00Z">
                <w:pPr>
                  <w:numPr>
                    <w:numId w:val="82"/>
                  </w:numPr>
                  <w:tabs>
                    <w:tab w:val="left" w:pos="-720"/>
                  </w:tabs>
                  <w:suppressAutoHyphens/>
                  <w:ind w:left="720" w:hanging="360"/>
                  <w:jc w:val="both"/>
                </w:pPr>
              </w:pPrChange>
            </w:pPr>
            <w:ins w:id="10180" w:author="PAZ GENNI HIZA ROJAS" w:date="2022-02-22T10:53:00Z">
              <w:r w:rsidRPr="00ED4DAD">
                <w:rPr>
                  <w:rFonts w:asciiTheme="minorHAnsi" w:hAnsiTheme="minorHAnsi" w:cstheme="minorHAnsi"/>
                  <w:b/>
                  <w:sz w:val="16"/>
                  <w:szCs w:val="16"/>
                  <w:rPrChange w:id="10181" w:author="PAZ GENNI HIZA ROJAS" w:date="2022-02-22T10:53:00Z">
                    <w:rPr>
                      <w:rFonts w:asciiTheme="minorHAnsi" w:hAnsiTheme="minorHAnsi" w:cstheme="minorHAnsi"/>
                      <w:b/>
                    </w:rPr>
                  </w:rPrChange>
                </w:rPr>
                <w:t>Personal con el que se prestara el Servicio:</w:t>
              </w:r>
            </w:ins>
          </w:p>
          <w:p w14:paraId="10191C4A" w14:textId="28DEDBC4" w:rsidR="00ED4DAD" w:rsidRDefault="00ED4DAD" w:rsidP="00ED4DAD">
            <w:pPr>
              <w:tabs>
                <w:tab w:val="left" w:pos="-720"/>
              </w:tabs>
              <w:suppressAutoHyphens/>
              <w:spacing w:after="60"/>
              <w:ind w:left="344"/>
              <w:jc w:val="both"/>
              <w:rPr>
                <w:ins w:id="10182" w:author="PAZ GENNI HIZA ROJAS" w:date="2022-02-22T10:54:00Z"/>
                <w:rFonts w:asciiTheme="minorHAnsi" w:hAnsiTheme="minorHAnsi" w:cstheme="minorHAnsi"/>
                <w:sz w:val="16"/>
                <w:szCs w:val="16"/>
              </w:rPr>
            </w:pPr>
            <w:ins w:id="10183" w:author="PAZ GENNI HIZA ROJAS" w:date="2022-02-22T10:53:00Z">
              <w:r w:rsidRPr="00C21048">
                <w:rPr>
                  <w:rFonts w:asciiTheme="minorHAnsi" w:hAnsiTheme="minorHAnsi" w:cstheme="minorHAnsi"/>
                </w:rPr>
                <w:t xml:space="preserve">La empresa que se adjudique la compra del servicio </w:t>
              </w:r>
              <w:r w:rsidRPr="00ED4DAD">
                <w:rPr>
                  <w:rFonts w:asciiTheme="minorHAnsi" w:hAnsiTheme="minorHAnsi" w:cstheme="minorHAnsi"/>
                  <w:sz w:val="16"/>
                  <w:szCs w:val="16"/>
                  <w:rPrChange w:id="10184" w:author="PAZ GENNI HIZA ROJAS" w:date="2022-02-22T10:53:00Z">
                    <w:rPr>
                      <w:rFonts w:asciiTheme="minorHAnsi" w:hAnsiTheme="minorHAnsi" w:cstheme="minorHAnsi"/>
                    </w:rPr>
                  </w:rPrChange>
                </w:rPr>
                <w:t xml:space="preserve">deberá presentar la nómina de los funcionarios designados para brindar el servicio a la CSBP y </w:t>
              </w:r>
              <w:r w:rsidRPr="00ED4DAD">
                <w:rPr>
                  <w:rFonts w:asciiTheme="minorHAnsi" w:hAnsiTheme="minorHAnsi" w:cstheme="minorHAnsi"/>
                  <w:b/>
                  <w:sz w:val="16"/>
                  <w:szCs w:val="16"/>
                  <w:rPrChange w:id="10185" w:author="PAZ GENNI HIZA ROJAS" w:date="2022-02-22T10:53:00Z">
                    <w:rPr>
                      <w:rFonts w:asciiTheme="minorHAnsi" w:hAnsiTheme="minorHAnsi" w:cstheme="minorHAnsi"/>
                      <w:b/>
                    </w:rPr>
                  </w:rPrChange>
                </w:rPr>
                <w:t>únicamente</w:t>
              </w:r>
              <w:r w:rsidRPr="00ED4DAD">
                <w:rPr>
                  <w:rFonts w:asciiTheme="minorHAnsi" w:hAnsiTheme="minorHAnsi" w:cstheme="minorHAnsi"/>
                  <w:sz w:val="16"/>
                  <w:szCs w:val="16"/>
                  <w:rPrChange w:id="10186" w:author="PAZ GENNI HIZA ROJAS" w:date="2022-02-22T10:53:00Z">
                    <w:rPr>
                      <w:rFonts w:asciiTheme="minorHAnsi" w:hAnsiTheme="minorHAnsi" w:cstheme="minorHAnsi"/>
                    </w:rPr>
                  </w:rPrChange>
                </w:rPr>
                <w:t xml:space="preserve"> a solicitud formal realizada a la CSBP o por motivos de fuerza mayor podrá cambiar a los funcionarios. 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w:t>
              </w:r>
              <w:r w:rsidRPr="00ED4DAD">
                <w:rPr>
                  <w:rFonts w:asciiTheme="minorHAnsi" w:hAnsiTheme="minorHAnsi" w:cstheme="minorHAnsi"/>
                  <w:sz w:val="16"/>
                  <w:szCs w:val="16"/>
                  <w:rPrChange w:id="10187" w:author="PAZ GENNI HIZA ROJAS" w:date="2022-02-22T10:53:00Z">
                    <w:rPr>
                      <w:rFonts w:asciiTheme="minorHAnsi" w:hAnsiTheme="minorHAnsi" w:cstheme="minorHAnsi"/>
                    </w:rPr>
                  </w:rPrChange>
                </w:rPr>
                <w:lastRenderedPageBreak/>
                <w:t>RESOLUCION DE CONTRATO si el proveedor adjudicado llegara a ser sancionado con cobro de multa en tres oportunidades.</w:t>
              </w:r>
            </w:ins>
          </w:p>
          <w:p w14:paraId="08A1B756" w14:textId="77777777" w:rsidR="00ED4DAD" w:rsidRPr="00ED4DAD" w:rsidRDefault="00ED4DAD">
            <w:pPr>
              <w:tabs>
                <w:tab w:val="left" w:pos="-720"/>
              </w:tabs>
              <w:suppressAutoHyphens/>
              <w:spacing w:after="60"/>
              <w:ind w:left="344"/>
              <w:jc w:val="both"/>
              <w:rPr>
                <w:ins w:id="10188" w:author="PAZ GENNI HIZA ROJAS" w:date="2022-02-22T10:53:00Z"/>
                <w:rFonts w:asciiTheme="minorHAnsi" w:hAnsiTheme="minorHAnsi" w:cstheme="minorHAnsi"/>
                <w:sz w:val="6"/>
                <w:szCs w:val="6"/>
                <w:rPrChange w:id="10189" w:author="PAZ GENNI HIZA ROJAS" w:date="2022-02-22T10:54:00Z">
                  <w:rPr>
                    <w:ins w:id="10190" w:author="PAZ GENNI HIZA ROJAS" w:date="2022-02-22T10:53:00Z"/>
                    <w:rFonts w:asciiTheme="minorHAnsi" w:hAnsiTheme="minorHAnsi" w:cstheme="minorHAnsi"/>
                  </w:rPr>
                </w:rPrChange>
              </w:rPr>
              <w:pPrChange w:id="10191" w:author="Unknown" w:date="2022-02-22T10:53:00Z">
                <w:pPr>
                  <w:tabs>
                    <w:tab w:val="left" w:pos="-720"/>
                  </w:tabs>
                  <w:suppressAutoHyphens/>
                  <w:spacing w:after="60"/>
                  <w:ind w:left="1014"/>
                  <w:jc w:val="both"/>
                </w:pPr>
              </w:pPrChange>
            </w:pPr>
          </w:p>
          <w:p w14:paraId="2E5EFE87" w14:textId="77777777" w:rsidR="00ED4DAD" w:rsidRPr="00ED4DAD" w:rsidRDefault="00ED4DAD">
            <w:pPr>
              <w:tabs>
                <w:tab w:val="left" w:pos="-720"/>
              </w:tabs>
              <w:suppressAutoHyphens/>
              <w:ind w:left="344"/>
              <w:jc w:val="both"/>
              <w:rPr>
                <w:ins w:id="10192" w:author="PAZ GENNI HIZA ROJAS" w:date="2022-02-22T10:53:00Z"/>
                <w:rFonts w:asciiTheme="minorHAnsi" w:hAnsiTheme="minorHAnsi" w:cstheme="minorHAnsi"/>
                <w:sz w:val="16"/>
                <w:szCs w:val="16"/>
                <w:rPrChange w:id="10193" w:author="PAZ GENNI HIZA ROJAS" w:date="2022-02-22T10:54:00Z">
                  <w:rPr>
                    <w:ins w:id="10194" w:author="PAZ GENNI HIZA ROJAS" w:date="2022-02-22T10:53:00Z"/>
                    <w:rFonts w:asciiTheme="minorHAnsi" w:hAnsiTheme="minorHAnsi" w:cstheme="minorHAnsi"/>
                  </w:rPr>
                </w:rPrChange>
              </w:rPr>
              <w:pPrChange w:id="10195" w:author="Unknown" w:date="2022-02-22T10:54:00Z">
                <w:pPr>
                  <w:tabs>
                    <w:tab w:val="left" w:pos="-720"/>
                  </w:tabs>
                  <w:suppressAutoHyphens/>
                  <w:ind w:left="1014"/>
                  <w:jc w:val="both"/>
                </w:pPr>
              </w:pPrChange>
            </w:pPr>
            <w:ins w:id="10196" w:author="PAZ GENNI HIZA ROJAS" w:date="2022-02-22T10:53:00Z">
              <w:r w:rsidRPr="00ED4DAD">
                <w:rPr>
                  <w:rFonts w:asciiTheme="minorHAnsi" w:hAnsiTheme="minorHAnsi" w:cstheme="minorHAnsi"/>
                  <w:sz w:val="16"/>
                  <w:szCs w:val="16"/>
                  <w:rPrChange w:id="10197" w:author="PAZ GENNI HIZA ROJAS" w:date="2022-02-22T10:54:00Z">
                    <w:rPr>
                      <w:rFonts w:asciiTheme="minorHAnsi" w:hAnsiTheme="minorHAnsi" w:cstheme="minorHAnsi"/>
                    </w:rPr>
                  </w:rPrChange>
                </w:rPr>
                <w:t>El Proponente adjudicado dispondrá del personal necesario para atender el servicio y será directa y exclusivamente responsable de los sueldos, seguros, aportes, beneficios sociales y toda obligación laboral con su personal. Liberando de cualquier obligación y/o responsabilidad a la CSBP, debiendo presentar certificado de no deudor del Ente Gestor al que estén afiliados, así mismo de la AFP a la que estén aportando.</w:t>
              </w:r>
            </w:ins>
          </w:p>
          <w:p w14:paraId="0D574B00" w14:textId="77777777" w:rsidR="00ED4DAD" w:rsidRPr="00C21048" w:rsidRDefault="00ED4DAD" w:rsidP="00ED4DAD">
            <w:pPr>
              <w:tabs>
                <w:tab w:val="left" w:pos="-720"/>
              </w:tabs>
              <w:suppressAutoHyphens/>
              <w:ind w:left="1014"/>
              <w:jc w:val="both"/>
              <w:rPr>
                <w:ins w:id="10198" w:author="PAZ GENNI HIZA ROJAS" w:date="2022-02-22T10:53:00Z"/>
                <w:rFonts w:asciiTheme="minorHAnsi" w:hAnsiTheme="minorHAnsi" w:cstheme="minorHAnsi"/>
              </w:rPr>
            </w:pPr>
          </w:p>
          <w:p w14:paraId="68E4FD30" w14:textId="77777777" w:rsidR="00ED4DAD" w:rsidRPr="00ED4DAD" w:rsidRDefault="00ED4DAD">
            <w:pPr>
              <w:tabs>
                <w:tab w:val="left" w:pos="-720"/>
              </w:tabs>
              <w:suppressAutoHyphens/>
              <w:ind w:left="344"/>
              <w:jc w:val="both"/>
              <w:rPr>
                <w:ins w:id="10199" w:author="PAZ GENNI HIZA ROJAS" w:date="2022-02-22T10:53:00Z"/>
                <w:rFonts w:asciiTheme="minorHAnsi" w:hAnsiTheme="minorHAnsi" w:cstheme="minorHAnsi"/>
                <w:sz w:val="16"/>
                <w:szCs w:val="16"/>
                <w:rPrChange w:id="10200" w:author="PAZ GENNI HIZA ROJAS" w:date="2022-02-22T10:54:00Z">
                  <w:rPr>
                    <w:ins w:id="10201" w:author="PAZ GENNI HIZA ROJAS" w:date="2022-02-22T10:53:00Z"/>
                    <w:rFonts w:asciiTheme="minorHAnsi" w:hAnsiTheme="minorHAnsi" w:cstheme="minorHAnsi"/>
                  </w:rPr>
                </w:rPrChange>
              </w:rPr>
              <w:pPrChange w:id="10202" w:author="Unknown" w:date="2022-02-22T10:54:00Z">
                <w:pPr>
                  <w:tabs>
                    <w:tab w:val="left" w:pos="-720"/>
                  </w:tabs>
                  <w:suppressAutoHyphens/>
                  <w:ind w:left="1014"/>
                  <w:jc w:val="both"/>
                </w:pPr>
              </w:pPrChange>
            </w:pPr>
            <w:ins w:id="10203" w:author="PAZ GENNI HIZA ROJAS" w:date="2022-02-22T10:53:00Z">
              <w:r w:rsidRPr="00ED4DAD">
                <w:rPr>
                  <w:rFonts w:asciiTheme="minorHAnsi" w:hAnsiTheme="minorHAnsi" w:cstheme="minorHAnsi"/>
                  <w:sz w:val="16"/>
                  <w:szCs w:val="16"/>
                  <w:rPrChange w:id="10204" w:author="PAZ GENNI HIZA ROJAS" w:date="2022-02-22T10:54:00Z">
                    <w:rPr>
                      <w:rFonts w:asciiTheme="minorHAnsi" w:hAnsiTheme="minorHAnsi" w:cstheme="minorHAnsi"/>
                    </w:rPr>
                  </w:rPrChange>
                </w:rPr>
                <w:t>El Personal con el que prestará el servicio deberá estar debidamente uniformado. siendo obligación del adjudicatario uniformar al personal tanto masculino como femenino, el uniforme deberá incluir el logotipo de la empresa y al menos contar con 2 juegos para cada personal. Así mismo la empresa deberá proveer a sus funcionarios los Equipo de Protección Personal (EPP) en marcado en las normas de Bioseguridad</w:t>
              </w:r>
            </w:ins>
          </w:p>
          <w:p w14:paraId="0CA97178" w14:textId="77777777" w:rsidR="00ED4DAD" w:rsidRDefault="00ED4DAD" w:rsidP="00ED4DAD">
            <w:pPr>
              <w:tabs>
                <w:tab w:val="left" w:pos="-720"/>
              </w:tabs>
              <w:suppressAutoHyphens/>
              <w:ind w:left="344"/>
              <w:jc w:val="both"/>
              <w:rPr>
                <w:ins w:id="10205" w:author="PAZ GENNI HIZA ROJAS" w:date="2022-02-22T10:54:00Z"/>
                <w:rFonts w:asciiTheme="minorHAnsi" w:hAnsiTheme="minorHAnsi" w:cstheme="minorHAnsi"/>
                <w:sz w:val="16"/>
                <w:szCs w:val="16"/>
              </w:rPr>
            </w:pPr>
          </w:p>
          <w:p w14:paraId="33D21180" w14:textId="6B35DE99" w:rsidR="00ED4DAD" w:rsidRPr="00ED4DAD" w:rsidRDefault="00ED4DAD">
            <w:pPr>
              <w:tabs>
                <w:tab w:val="left" w:pos="-720"/>
              </w:tabs>
              <w:suppressAutoHyphens/>
              <w:ind w:left="344"/>
              <w:jc w:val="both"/>
              <w:rPr>
                <w:ins w:id="10206" w:author="PAZ GENNI HIZA ROJAS" w:date="2022-02-22T10:53:00Z"/>
                <w:rFonts w:asciiTheme="minorHAnsi" w:hAnsiTheme="minorHAnsi" w:cstheme="minorHAnsi"/>
                <w:sz w:val="16"/>
                <w:szCs w:val="16"/>
                <w:rPrChange w:id="10207" w:author="PAZ GENNI HIZA ROJAS" w:date="2022-02-22T10:54:00Z">
                  <w:rPr>
                    <w:ins w:id="10208" w:author="PAZ GENNI HIZA ROJAS" w:date="2022-02-22T10:53:00Z"/>
                    <w:rFonts w:asciiTheme="minorHAnsi" w:hAnsiTheme="minorHAnsi" w:cstheme="minorHAnsi"/>
                  </w:rPr>
                </w:rPrChange>
              </w:rPr>
              <w:pPrChange w:id="10209" w:author="Unknown" w:date="2022-02-22T10:54:00Z">
                <w:pPr>
                  <w:tabs>
                    <w:tab w:val="left" w:pos="-720"/>
                  </w:tabs>
                  <w:suppressAutoHyphens/>
                  <w:ind w:left="1014"/>
                  <w:jc w:val="both"/>
                </w:pPr>
              </w:pPrChange>
            </w:pPr>
            <w:ins w:id="10210" w:author="PAZ GENNI HIZA ROJAS" w:date="2022-02-22T10:53:00Z">
              <w:r w:rsidRPr="00ED4DAD">
                <w:rPr>
                  <w:rFonts w:asciiTheme="minorHAnsi" w:hAnsiTheme="minorHAnsi" w:cstheme="minorHAnsi"/>
                  <w:sz w:val="16"/>
                  <w:szCs w:val="16"/>
                  <w:rPrChange w:id="10211" w:author="PAZ GENNI HIZA ROJAS" w:date="2022-02-22T10:54:00Z">
                    <w:rPr>
                      <w:rFonts w:asciiTheme="minorHAnsi" w:hAnsiTheme="minorHAnsi" w:cstheme="minorHAnsi"/>
                    </w:rPr>
                  </w:rPrChange>
                </w:rPr>
                <w:t>La CSBP facilitará la entrada al personal del adjudicatario, debidamente uniformado e identificado, previo control de asistencia para que puedan acceder a las dependencias en las que habrán de prestar sus servicios.</w:t>
              </w:r>
            </w:ins>
          </w:p>
          <w:p w14:paraId="1CF62708" w14:textId="77777777" w:rsidR="00ED4DAD" w:rsidRPr="00C21048" w:rsidRDefault="00ED4DAD" w:rsidP="00ED4DAD">
            <w:pPr>
              <w:tabs>
                <w:tab w:val="left" w:pos="-720"/>
              </w:tabs>
              <w:suppressAutoHyphens/>
              <w:ind w:left="1014"/>
              <w:jc w:val="both"/>
              <w:rPr>
                <w:ins w:id="10212" w:author="PAZ GENNI HIZA ROJAS" w:date="2022-02-22T10:53:00Z"/>
                <w:rFonts w:asciiTheme="minorHAnsi" w:hAnsiTheme="minorHAnsi" w:cstheme="minorHAnsi"/>
              </w:rPr>
            </w:pPr>
          </w:p>
          <w:p w14:paraId="2A4414FB" w14:textId="77777777" w:rsidR="00ED4DAD" w:rsidRPr="00ED4DAD" w:rsidRDefault="00ED4DAD">
            <w:pPr>
              <w:tabs>
                <w:tab w:val="left" w:pos="-720"/>
              </w:tabs>
              <w:suppressAutoHyphens/>
              <w:ind w:left="344"/>
              <w:jc w:val="both"/>
              <w:rPr>
                <w:ins w:id="10213" w:author="PAZ GENNI HIZA ROJAS" w:date="2022-02-22T10:53:00Z"/>
                <w:rFonts w:asciiTheme="minorHAnsi" w:hAnsiTheme="minorHAnsi" w:cstheme="minorHAnsi"/>
                <w:sz w:val="16"/>
                <w:szCs w:val="16"/>
                <w:rPrChange w:id="10214" w:author="PAZ GENNI HIZA ROJAS" w:date="2022-02-22T10:54:00Z">
                  <w:rPr>
                    <w:ins w:id="10215" w:author="PAZ GENNI HIZA ROJAS" w:date="2022-02-22T10:53:00Z"/>
                    <w:rFonts w:asciiTheme="minorHAnsi" w:hAnsiTheme="minorHAnsi" w:cstheme="minorHAnsi"/>
                  </w:rPr>
                </w:rPrChange>
              </w:rPr>
              <w:pPrChange w:id="10216" w:author="Unknown" w:date="2022-02-22T10:54:00Z">
                <w:pPr>
                  <w:ind w:left="1014"/>
                  <w:jc w:val="both"/>
                </w:pPr>
              </w:pPrChange>
            </w:pPr>
            <w:ins w:id="10217" w:author="PAZ GENNI HIZA ROJAS" w:date="2022-02-22T10:53:00Z">
              <w:r w:rsidRPr="00ED4DAD">
                <w:rPr>
                  <w:rFonts w:asciiTheme="minorHAnsi" w:hAnsiTheme="minorHAnsi" w:cstheme="minorHAnsi"/>
                  <w:sz w:val="16"/>
                  <w:szCs w:val="16"/>
                  <w:rPrChange w:id="10218" w:author="PAZ GENNI HIZA ROJAS" w:date="2022-02-22T10:54:00Z">
                    <w:rPr>
                      <w:rFonts w:asciiTheme="minorHAnsi" w:hAnsiTheme="minorHAnsi" w:cstheme="minorHAnsi"/>
                    </w:rPr>
                  </w:rPrChange>
                </w:rPr>
                <w:t>En caso de originarse algún conflicto colectivo que pudiera afectar a este servicio, dicha circunstancia deberá ponerse en conocimiento de la Administración de la CSBP con una antelación mínima de siete días calendario, a la vez de comprometerse el adjudicatario a cubrir los servicios mínimos conforme fija la legislación vigente para estos casos.</w:t>
              </w:r>
            </w:ins>
          </w:p>
          <w:p w14:paraId="10E5A812" w14:textId="77777777" w:rsidR="00ED4DAD" w:rsidRPr="00ED4DAD" w:rsidRDefault="00ED4DAD">
            <w:pPr>
              <w:tabs>
                <w:tab w:val="left" w:pos="-720"/>
              </w:tabs>
              <w:suppressAutoHyphens/>
              <w:ind w:left="344"/>
              <w:jc w:val="both"/>
              <w:rPr>
                <w:ins w:id="10219" w:author="PAZ GENNI HIZA ROJAS" w:date="2022-02-22T10:53:00Z"/>
                <w:rFonts w:asciiTheme="minorHAnsi" w:hAnsiTheme="minorHAnsi" w:cstheme="minorHAnsi"/>
                <w:sz w:val="16"/>
                <w:szCs w:val="16"/>
                <w:rPrChange w:id="10220" w:author="PAZ GENNI HIZA ROJAS" w:date="2022-02-22T10:54:00Z">
                  <w:rPr>
                    <w:ins w:id="10221" w:author="PAZ GENNI HIZA ROJAS" w:date="2022-02-22T10:53:00Z"/>
                    <w:rFonts w:asciiTheme="minorHAnsi" w:hAnsiTheme="minorHAnsi" w:cstheme="minorHAnsi"/>
                  </w:rPr>
                </w:rPrChange>
              </w:rPr>
              <w:pPrChange w:id="10222" w:author="Unknown" w:date="2022-02-22T10:54:00Z">
                <w:pPr>
                  <w:tabs>
                    <w:tab w:val="left" w:pos="-720"/>
                  </w:tabs>
                  <w:suppressAutoHyphens/>
                  <w:ind w:left="1014"/>
                  <w:jc w:val="both"/>
                </w:pPr>
              </w:pPrChange>
            </w:pPr>
          </w:p>
          <w:p w14:paraId="556D6792" w14:textId="77777777" w:rsidR="00ED4DAD" w:rsidRPr="00ED4DAD" w:rsidRDefault="00ED4DAD">
            <w:pPr>
              <w:tabs>
                <w:tab w:val="left" w:pos="-720"/>
              </w:tabs>
              <w:suppressAutoHyphens/>
              <w:ind w:left="344"/>
              <w:jc w:val="both"/>
              <w:rPr>
                <w:ins w:id="10223" w:author="PAZ GENNI HIZA ROJAS" w:date="2022-02-22T10:53:00Z"/>
                <w:rFonts w:asciiTheme="minorHAnsi" w:hAnsiTheme="minorHAnsi" w:cstheme="minorHAnsi"/>
                <w:sz w:val="16"/>
                <w:szCs w:val="16"/>
                <w:rPrChange w:id="10224" w:author="PAZ GENNI HIZA ROJAS" w:date="2022-02-22T10:54:00Z">
                  <w:rPr>
                    <w:ins w:id="10225" w:author="PAZ GENNI HIZA ROJAS" w:date="2022-02-22T10:53:00Z"/>
                    <w:rFonts w:asciiTheme="minorHAnsi" w:hAnsiTheme="minorHAnsi" w:cstheme="minorHAnsi"/>
                  </w:rPr>
                </w:rPrChange>
              </w:rPr>
              <w:pPrChange w:id="10226" w:author="Unknown" w:date="2022-02-22T10:54:00Z">
                <w:pPr>
                  <w:tabs>
                    <w:tab w:val="left" w:pos="-720"/>
                  </w:tabs>
                  <w:suppressAutoHyphens/>
                  <w:ind w:left="1014"/>
                  <w:jc w:val="both"/>
                </w:pPr>
              </w:pPrChange>
            </w:pPr>
            <w:ins w:id="10227" w:author="PAZ GENNI HIZA ROJAS" w:date="2022-02-22T10:53:00Z">
              <w:r w:rsidRPr="00ED4DAD">
                <w:rPr>
                  <w:rFonts w:asciiTheme="minorHAnsi" w:hAnsiTheme="minorHAnsi" w:cstheme="minorHAnsi"/>
                  <w:sz w:val="16"/>
                  <w:szCs w:val="16"/>
                  <w:rPrChange w:id="10228" w:author="PAZ GENNI HIZA ROJAS" w:date="2022-02-22T10:54:00Z">
                    <w:rPr>
                      <w:rFonts w:asciiTheme="minorHAnsi" w:hAnsiTheme="minorHAnsi" w:cstheme="minorHAnsi"/>
                    </w:rPr>
                  </w:rPrChange>
                </w:rPr>
                <w:t>El adjudicatario dotará a su personal de todos los medios de seguridad necesarios, obligándose a cumplir con el mismo conforme a la legislación vigente en materia de salud laboral. 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ins>
          </w:p>
          <w:p w14:paraId="612B2C3F" w14:textId="77777777" w:rsidR="00ED4DAD" w:rsidRPr="00ED4DAD" w:rsidRDefault="00ED4DAD" w:rsidP="00ED4DAD">
            <w:pPr>
              <w:ind w:left="1014"/>
              <w:jc w:val="both"/>
              <w:rPr>
                <w:ins w:id="10229" w:author="PAZ GENNI HIZA ROJAS" w:date="2022-02-22T10:53:00Z"/>
                <w:rFonts w:asciiTheme="minorHAnsi" w:hAnsiTheme="minorHAnsi" w:cstheme="minorHAnsi"/>
                <w:sz w:val="16"/>
                <w:szCs w:val="16"/>
                <w:rPrChange w:id="10230" w:author="PAZ GENNI HIZA ROJAS" w:date="2022-02-22T10:54:00Z">
                  <w:rPr>
                    <w:ins w:id="10231" w:author="PAZ GENNI HIZA ROJAS" w:date="2022-02-22T10:53:00Z"/>
                    <w:rFonts w:asciiTheme="minorHAnsi" w:hAnsiTheme="minorHAnsi" w:cstheme="minorHAnsi"/>
                  </w:rPr>
                </w:rPrChange>
              </w:rPr>
            </w:pPr>
          </w:p>
          <w:p w14:paraId="504D4F6B" w14:textId="77777777" w:rsidR="00ED4DAD" w:rsidRPr="007D563A" w:rsidRDefault="00ED4DAD">
            <w:pPr>
              <w:tabs>
                <w:tab w:val="left" w:pos="-720"/>
              </w:tabs>
              <w:suppressAutoHyphens/>
              <w:ind w:left="344"/>
              <w:jc w:val="both"/>
              <w:rPr>
                <w:ins w:id="10232" w:author="PAZ GENNI HIZA ROJAS" w:date="2022-02-22T10:53:00Z"/>
                <w:rFonts w:asciiTheme="minorHAnsi" w:hAnsiTheme="minorHAnsi" w:cstheme="minorHAnsi"/>
                <w:sz w:val="16"/>
                <w:szCs w:val="16"/>
                <w:rPrChange w:id="10233" w:author="PAZ GENNI HIZA ROJAS" w:date="2022-02-22T10:55:00Z">
                  <w:rPr>
                    <w:ins w:id="10234" w:author="PAZ GENNI HIZA ROJAS" w:date="2022-02-22T10:53:00Z"/>
                    <w:rFonts w:asciiTheme="minorHAnsi" w:hAnsiTheme="minorHAnsi" w:cstheme="minorHAnsi"/>
                  </w:rPr>
                </w:rPrChange>
              </w:rPr>
              <w:pPrChange w:id="10235" w:author="Unknown" w:date="2022-02-22T10:55:00Z">
                <w:pPr>
                  <w:ind w:left="1014"/>
                  <w:jc w:val="both"/>
                </w:pPr>
              </w:pPrChange>
            </w:pPr>
            <w:ins w:id="10236" w:author="PAZ GENNI HIZA ROJAS" w:date="2022-02-22T10:53:00Z">
              <w:r w:rsidRPr="007D563A">
                <w:rPr>
                  <w:rFonts w:asciiTheme="minorHAnsi" w:hAnsiTheme="minorHAnsi" w:cstheme="minorHAnsi"/>
                  <w:sz w:val="16"/>
                  <w:szCs w:val="16"/>
                  <w:rPrChange w:id="10237" w:author="PAZ GENNI HIZA ROJAS" w:date="2022-02-22T10:55:00Z">
                    <w:rPr>
                      <w:rFonts w:asciiTheme="minorHAnsi" w:hAnsiTheme="minorHAnsi" w:cstheme="minorHAnsi"/>
                    </w:rPr>
                  </w:rPrChange>
                </w:rPr>
                <w:t>El adjudicatario deberá capacitar a su personal constantemente en Normas de Bioseguridad, limpieza y desinfección por pandemia COVID-19 y Manejo de Residuos en Establecimientos de Salud.</w:t>
              </w:r>
            </w:ins>
          </w:p>
          <w:p w14:paraId="40EC903E" w14:textId="77777777" w:rsidR="00ED4DAD" w:rsidRPr="007D563A" w:rsidRDefault="00ED4DAD">
            <w:pPr>
              <w:tabs>
                <w:tab w:val="left" w:pos="-720"/>
              </w:tabs>
              <w:suppressAutoHyphens/>
              <w:ind w:left="344"/>
              <w:jc w:val="both"/>
              <w:rPr>
                <w:ins w:id="10238" w:author="PAZ GENNI HIZA ROJAS" w:date="2022-02-22T10:53:00Z"/>
                <w:rFonts w:asciiTheme="minorHAnsi" w:hAnsiTheme="minorHAnsi" w:cstheme="minorHAnsi"/>
                <w:sz w:val="16"/>
                <w:szCs w:val="16"/>
                <w:rPrChange w:id="10239" w:author="PAZ GENNI HIZA ROJAS" w:date="2022-02-22T10:55:00Z">
                  <w:rPr>
                    <w:ins w:id="10240" w:author="PAZ GENNI HIZA ROJAS" w:date="2022-02-22T10:53:00Z"/>
                    <w:rFonts w:asciiTheme="minorHAnsi" w:hAnsiTheme="minorHAnsi" w:cstheme="minorHAnsi"/>
                  </w:rPr>
                </w:rPrChange>
              </w:rPr>
              <w:pPrChange w:id="10241" w:author="Unknown" w:date="2022-02-22T10:55:00Z">
                <w:pPr>
                  <w:ind w:left="1014"/>
                  <w:jc w:val="both"/>
                </w:pPr>
              </w:pPrChange>
            </w:pPr>
          </w:p>
          <w:p w14:paraId="4E66623B" w14:textId="77777777" w:rsidR="00ED4DAD" w:rsidRPr="007D563A" w:rsidRDefault="00ED4DAD">
            <w:pPr>
              <w:tabs>
                <w:tab w:val="left" w:pos="-720"/>
              </w:tabs>
              <w:suppressAutoHyphens/>
              <w:ind w:left="344"/>
              <w:jc w:val="both"/>
              <w:rPr>
                <w:ins w:id="10242" w:author="PAZ GENNI HIZA ROJAS" w:date="2022-02-22T10:53:00Z"/>
                <w:rFonts w:asciiTheme="minorHAnsi" w:hAnsiTheme="minorHAnsi" w:cstheme="minorHAnsi"/>
                <w:sz w:val="16"/>
                <w:szCs w:val="16"/>
                <w:rPrChange w:id="10243" w:author="PAZ GENNI HIZA ROJAS" w:date="2022-02-22T10:55:00Z">
                  <w:rPr>
                    <w:ins w:id="10244" w:author="PAZ GENNI HIZA ROJAS" w:date="2022-02-22T10:53:00Z"/>
                    <w:rFonts w:asciiTheme="minorHAnsi" w:hAnsiTheme="minorHAnsi" w:cstheme="minorHAnsi"/>
                  </w:rPr>
                </w:rPrChange>
              </w:rPr>
              <w:pPrChange w:id="10245" w:author="Unknown" w:date="2022-02-22T10:55:00Z">
                <w:pPr>
                  <w:ind w:left="1014"/>
                  <w:jc w:val="both"/>
                </w:pPr>
              </w:pPrChange>
            </w:pPr>
            <w:ins w:id="10246" w:author="PAZ GENNI HIZA ROJAS" w:date="2022-02-22T10:53:00Z">
              <w:r w:rsidRPr="007D563A">
                <w:rPr>
                  <w:rFonts w:asciiTheme="minorHAnsi" w:hAnsiTheme="minorHAnsi" w:cstheme="minorHAnsi"/>
                  <w:sz w:val="16"/>
                  <w:szCs w:val="16"/>
                  <w:rPrChange w:id="10247" w:author="PAZ GENNI HIZA ROJAS" w:date="2022-02-22T10:55:00Z">
                    <w:rPr>
                      <w:rFonts w:asciiTheme="minorHAnsi" w:hAnsiTheme="minorHAnsi" w:cstheme="minorHAnsi"/>
                    </w:rPr>
                  </w:rPrChange>
                </w:rPr>
                <w:t>El adjudicatario deberá contar con un Manual de limpieza (propio del proveedor), mismo que deberá estar acorde a las normativas nacionales de Bioseguridad, protocolos por pandemia COVID-19 y Manejo de Residuos en Establecimientos de Salud.</w:t>
              </w:r>
            </w:ins>
          </w:p>
          <w:p w14:paraId="31CF4306" w14:textId="0BA9F5CB" w:rsidR="001B0F90" w:rsidRPr="00E43632" w:rsidDel="00ED4DAD" w:rsidRDefault="001B0F90" w:rsidP="00A74984">
            <w:pPr>
              <w:pStyle w:val="Prrafodelista"/>
              <w:numPr>
                <w:ilvl w:val="0"/>
                <w:numId w:val="49"/>
              </w:numPr>
              <w:ind w:left="318"/>
              <w:jc w:val="both"/>
              <w:rPr>
                <w:del w:id="10248" w:author="PAZ GENNI HIZA ROJAS" w:date="2022-02-22T10:53:00Z"/>
                <w:rFonts w:ascii="Arial" w:hAnsi="Arial" w:cs="Arial"/>
                <w:b/>
                <w:sz w:val="16"/>
                <w:szCs w:val="16"/>
              </w:rPr>
            </w:pPr>
            <w:del w:id="10249" w:author="PAZ GENNI HIZA ROJAS" w:date="2022-02-22T10:53:00Z">
              <w:r w:rsidRPr="00E43632" w:rsidDel="00ED4DAD">
                <w:rPr>
                  <w:rFonts w:ascii="Arial" w:hAnsi="Arial" w:cs="Arial"/>
                  <w:b/>
                  <w:sz w:val="16"/>
                  <w:szCs w:val="16"/>
                </w:rPr>
                <w:delText>Personal con el que se prestara el Servicio:</w:delText>
              </w:r>
            </w:del>
          </w:p>
          <w:p w14:paraId="774B191D" w14:textId="6F4CBF68" w:rsidR="001B0F90" w:rsidRPr="00E43632" w:rsidDel="00ED4DAD" w:rsidRDefault="001B0F90" w:rsidP="00752E71">
            <w:pPr>
              <w:tabs>
                <w:tab w:val="left" w:pos="-720"/>
              </w:tabs>
              <w:suppressAutoHyphens/>
              <w:spacing w:after="60"/>
              <w:ind w:left="344"/>
              <w:jc w:val="both"/>
              <w:rPr>
                <w:del w:id="10250" w:author="PAZ GENNI HIZA ROJAS" w:date="2022-02-22T10:53:00Z"/>
                <w:rFonts w:ascii="Arial" w:hAnsi="Arial" w:cs="Arial"/>
                <w:sz w:val="16"/>
                <w:szCs w:val="16"/>
              </w:rPr>
            </w:pPr>
            <w:del w:id="10251" w:author="PAZ GENNI HIZA ROJAS" w:date="2022-02-22T10:53:00Z">
              <w:r w:rsidRPr="00E43632" w:rsidDel="00ED4DAD">
                <w:rPr>
                  <w:rFonts w:ascii="Arial" w:hAnsi="Arial" w:cs="Arial"/>
                  <w:sz w:val="16"/>
                  <w:szCs w:val="16"/>
                </w:rPr>
                <w:delText xml:space="preserve">La empresa que se adjudique la compra del servicio deberá presentar la nómina de los funcionarios designados para brindar el servicio a la CSBP y </w:delText>
              </w:r>
              <w:r w:rsidRPr="00E43632" w:rsidDel="00ED4DAD">
                <w:rPr>
                  <w:rFonts w:ascii="Arial" w:hAnsi="Arial" w:cs="Arial"/>
                  <w:b/>
                  <w:sz w:val="16"/>
                  <w:szCs w:val="16"/>
                </w:rPr>
                <w:delText>únicamente</w:delText>
              </w:r>
              <w:r w:rsidRPr="00E43632" w:rsidDel="00ED4DAD">
                <w:rPr>
                  <w:rFonts w:ascii="Arial" w:hAnsi="Arial" w:cs="Arial"/>
                  <w:sz w:val="16"/>
                  <w:szCs w:val="16"/>
                </w:rPr>
                <w:delText xml:space="preserve"> a solicitud formal realizada a la CSBP o por motivos de fuerza mayor podrá cambiar a los funcionarios. 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delText>
              </w:r>
            </w:del>
          </w:p>
          <w:p w14:paraId="170F68DF" w14:textId="6E57DDC9" w:rsidR="001B0F90" w:rsidRPr="00E43632" w:rsidDel="00ED4DAD" w:rsidRDefault="001B0F90" w:rsidP="00752E71">
            <w:pPr>
              <w:tabs>
                <w:tab w:val="left" w:pos="-720"/>
              </w:tabs>
              <w:suppressAutoHyphens/>
              <w:ind w:left="344"/>
              <w:jc w:val="both"/>
              <w:rPr>
                <w:del w:id="10252" w:author="PAZ GENNI HIZA ROJAS" w:date="2022-02-22T10:53:00Z"/>
                <w:rFonts w:ascii="Arial" w:hAnsi="Arial" w:cs="Arial"/>
                <w:sz w:val="16"/>
                <w:szCs w:val="16"/>
              </w:rPr>
            </w:pPr>
          </w:p>
          <w:p w14:paraId="4536E5E3" w14:textId="2ABD151E" w:rsidR="001B0F90" w:rsidRPr="00E43632" w:rsidDel="00ED4DAD" w:rsidRDefault="001B0F90" w:rsidP="00752E71">
            <w:pPr>
              <w:ind w:left="344"/>
              <w:jc w:val="both"/>
              <w:rPr>
                <w:del w:id="10253" w:author="PAZ GENNI HIZA ROJAS" w:date="2022-02-22T10:53:00Z"/>
                <w:rFonts w:ascii="Arial" w:hAnsi="Arial" w:cs="Arial"/>
                <w:color w:val="000000"/>
                <w:sz w:val="16"/>
                <w:szCs w:val="16"/>
              </w:rPr>
            </w:pPr>
            <w:del w:id="10254" w:author="PAZ GENNI HIZA ROJAS" w:date="2022-02-22T10:53:00Z">
              <w:r w:rsidRPr="00E43632" w:rsidDel="00ED4DAD">
                <w:rPr>
                  <w:rFonts w:ascii="Arial" w:hAnsi="Arial" w:cs="Arial"/>
                  <w:sz w:val="16"/>
                  <w:szCs w:val="16"/>
                </w:rPr>
                <w:delText xml:space="preserve">El </w:delText>
              </w:r>
              <w:r w:rsidRPr="00E43632" w:rsidDel="00ED4DAD">
                <w:rPr>
                  <w:rFonts w:ascii="Arial" w:hAnsi="Arial" w:cs="Arial"/>
                  <w:color w:val="000000"/>
                  <w:sz w:val="16"/>
                  <w:szCs w:val="16"/>
                </w:rPr>
                <w:delText>Proponente adjudicado dispondrá del personal necesario para atender el servicio y será directa y exclusivamente responsable de los sueldos, seguros, aportes, beneficios sociales y toda obligación laboral con su personal. Liberando de cualquier obligación y/o responsabilidad a la CSBP, debiendo presentar certificado de no deudor del Ente Gestor al que estén afiliados, así mismo de la AFP a la que estén aportando.</w:delText>
              </w:r>
            </w:del>
          </w:p>
          <w:p w14:paraId="661E1C1D" w14:textId="32DFF757" w:rsidR="001B0F90" w:rsidRPr="00E43632" w:rsidDel="00ED4DAD" w:rsidRDefault="001B0F90" w:rsidP="00752E71">
            <w:pPr>
              <w:ind w:left="426"/>
              <w:jc w:val="both"/>
              <w:rPr>
                <w:del w:id="10255" w:author="PAZ GENNI HIZA ROJAS" w:date="2022-02-22T10:53:00Z"/>
                <w:rFonts w:ascii="Arial" w:hAnsi="Arial" w:cs="Arial"/>
                <w:color w:val="000000"/>
                <w:sz w:val="16"/>
                <w:szCs w:val="16"/>
              </w:rPr>
            </w:pPr>
          </w:p>
          <w:p w14:paraId="2C297EE5" w14:textId="18E5BDCE" w:rsidR="001B0F90" w:rsidRPr="00E43632" w:rsidDel="00ED4DAD" w:rsidRDefault="001B0F90" w:rsidP="00752E71">
            <w:pPr>
              <w:ind w:left="344"/>
              <w:jc w:val="both"/>
              <w:rPr>
                <w:del w:id="10256" w:author="PAZ GENNI HIZA ROJAS" w:date="2022-02-22T10:53:00Z"/>
                <w:rFonts w:ascii="Arial" w:hAnsi="Arial" w:cs="Arial"/>
                <w:color w:val="000000"/>
                <w:sz w:val="16"/>
                <w:szCs w:val="16"/>
              </w:rPr>
            </w:pPr>
            <w:del w:id="10257" w:author="PAZ GENNI HIZA ROJAS" w:date="2022-02-22T10:53:00Z">
              <w:r w:rsidRPr="00E43632" w:rsidDel="00ED4DAD">
                <w:rPr>
                  <w:rFonts w:ascii="Arial" w:hAnsi="Arial" w:cs="Arial"/>
                  <w:color w:val="000000"/>
                  <w:sz w:val="16"/>
                  <w:szCs w:val="16"/>
                </w:rPr>
                <w:delText>El Personal con el que prestará el servicio deberá estar debidamente uniformado. siendo obligación del adjudicatario uniformar al personal tanto masculino como femenino, el uniforme deberá incluir el logotipo de la empresa y al menos contar con 2 juegos para cada personal. Así mismo la empresa deberá proveer a sus funcionarios los Equipo de Protección Personal (EPP) en marcado en las normas de Bioseguridad</w:delText>
              </w:r>
            </w:del>
          </w:p>
          <w:p w14:paraId="4EF5E26B" w14:textId="1734F6C3" w:rsidR="001B0F90" w:rsidRPr="00E43632" w:rsidDel="00ED4DAD" w:rsidRDefault="001B0F90" w:rsidP="00752E71">
            <w:pPr>
              <w:ind w:left="344"/>
              <w:jc w:val="both"/>
              <w:rPr>
                <w:del w:id="10258" w:author="PAZ GENNI HIZA ROJAS" w:date="2022-02-22T10:53:00Z"/>
                <w:rFonts w:ascii="Arial" w:hAnsi="Arial" w:cs="Arial"/>
                <w:color w:val="000000"/>
                <w:sz w:val="16"/>
                <w:szCs w:val="16"/>
              </w:rPr>
            </w:pPr>
            <w:del w:id="10259" w:author="PAZ GENNI HIZA ROJAS" w:date="2022-02-22T10:53:00Z">
              <w:r w:rsidRPr="00E43632" w:rsidDel="00ED4DAD">
                <w:rPr>
                  <w:rFonts w:ascii="Arial" w:hAnsi="Arial" w:cs="Arial"/>
                  <w:color w:val="000000"/>
                  <w:sz w:val="16"/>
                  <w:szCs w:val="16"/>
                </w:rPr>
                <w:delText>La CSBP facilitará la entrada al personal del adjudicatario, debidamente uniformado e identificado, previo control de asistencia para que puedan acceder a las dependencias en las que habrán de prestar sus servicios.</w:delText>
              </w:r>
            </w:del>
          </w:p>
          <w:p w14:paraId="49FC0ACC" w14:textId="65EB5F5E" w:rsidR="001B0F90" w:rsidRPr="00EF37DD" w:rsidDel="00ED4DAD" w:rsidRDefault="001B0F90" w:rsidP="00752E71">
            <w:pPr>
              <w:tabs>
                <w:tab w:val="left" w:pos="-720"/>
              </w:tabs>
              <w:suppressAutoHyphens/>
              <w:ind w:left="344"/>
              <w:jc w:val="both"/>
              <w:rPr>
                <w:del w:id="10260" w:author="PAZ GENNI HIZA ROJAS" w:date="2022-02-22T10:53:00Z"/>
                <w:rFonts w:ascii="Arial" w:hAnsi="Arial" w:cs="Arial"/>
                <w:sz w:val="16"/>
                <w:szCs w:val="16"/>
              </w:rPr>
            </w:pPr>
          </w:p>
          <w:p w14:paraId="65370B79" w14:textId="517EF884" w:rsidR="001B0F90" w:rsidRPr="00E43632" w:rsidDel="00ED4DAD" w:rsidRDefault="001B0F90" w:rsidP="00752E71">
            <w:pPr>
              <w:ind w:left="344"/>
              <w:jc w:val="both"/>
              <w:rPr>
                <w:del w:id="10261" w:author="PAZ GENNI HIZA ROJAS" w:date="2022-02-22T10:53:00Z"/>
                <w:rFonts w:ascii="Arial" w:hAnsi="Arial" w:cs="Arial"/>
                <w:color w:val="000000"/>
                <w:sz w:val="16"/>
                <w:szCs w:val="16"/>
              </w:rPr>
            </w:pPr>
            <w:del w:id="10262" w:author="PAZ GENNI HIZA ROJAS" w:date="2022-02-22T10:53:00Z">
              <w:r w:rsidRPr="00E43632" w:rsidDel="00ED4DAD">
                <w:rPr>
                  <w:rFonts w:ascii="Arial" w:hAnsi="Arial" w:cs="Arial"/>
                  <w:color w:val="000000"/>
                  <w:sz w:val="16"/>
                  <w:szCs w:val="16"/>
                </w:rPr>
                <w:delText>En caso de originarse algún conflicto colectivo que pudiera afectar a este servicio, dicha circunstancia deberá ponerse en conocimiento de la Administración de la CSBP con una antelación mínima de siete días calendario, a la vez de comprometerse el adjudicatario a cubrir los servicios mínimos conforme fija la legislación vigente para estos casos.</w:delText>
              </w:r>
            </w:del>
          </w:p>
          <w:p w14:paraId="0BC01938" w14:textId="0F10AEB5" w:rsidR="001B0F90" w:rsidRPr="00E43632" w:rsidDel="00ED4DAD" w:rsidRDefault="001B0F90" w:rsidP="00752E71">
            <w:pPr>
              <w:ind w:left="426"/>
              <w:jc w:val="both"/>
              <w:rPr>
                <w:del w:id="10263" w:author="PAZ GENNI HIZA ROJAS" w:date="2022-02-22T10:53:00Z"/>
                <w:rFonts w:ascii="Arial" w:hAnsi="Arial" w:cs="Arial"/>
                <w:color w:val="000000"/>
                <w:sz w:val="16"/>
                <w:szCs w:val="16"/>
              </w:rPr>
            </w:pPr>
          </w:p>
          <w:p w14:paraId="63944146" w14:textId="79A027D0" w:rsidR="001B0F90" w:rsidRPr="00E43632" w:rsidDel="00ED4DAD" w:rsidRDefault="001B0F90" w:rsidP="00752E71">
            <w:pPr>
              <w:ind w:left="344"/>
              <w:jc w:val="both"/>
              <w:rPr>
                <w:del w:id="10264" w:author="PAZ GENNI HIZA ROJAS" w:date="2022-02-22T10:53:00Z"/>
                <w:rFonts w:ascii="Arial" w:hAnsi="Arial" w:cs="Arial"/>
                <w:color w:val="000000"/>
                <w:sz w:val="16"/>
                <w:szCs w:val="16"/>
              </w:rPr>
            </w:pPr>
            <w:del w:id="10265" w:author="PAZ GENNI HIZA ROJAS" w:date="2022-02-22T10:53:00Z">
              <w:r w:rsidRPr="00E43632" w:rsidDel="00ED4DAD">
                <w:rPr>
                  <w:rFonts w:ascii="Arial" w:hAnsi="Arial" w:cs="Arial"/>
                  <w:color w:val="000000"/>
                  <w:sz w:val="16"/>
                  <w:szCs w:val="16"/>
                </w:rPr>
                <w:delText>El adjudicatario dotará a su personal de todos los medios de seguridad necesarios, obligándose a cumplir con el mismo conforme a la legislación vigente en materia de salud laboral. 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delText>
              </w:r>
            </w:del>
          </w:p>
          <w:p w14:paraId="499902A8" w14:textId="10245BDD" w:rsidR="001B0F90" w:rsidRPr="00E43632" w:rsidDel="00ED4DAD" w:rsidRDefault="001B0F90" w:rsidP="00752E71">
            <w:pPr>
              <w:ind w:left="426"/>
              <w:jc w:val="both"/>
              <w:rPr>
                <w:del w:id="10266" w:author="PAZ GENNI HIZA ROJAS" w:date="2022-02-22T10:53:00Z"/>
                <w:rFonts w:ascii="Arial" w:hAnsi="Arial" w:cs="Arial"/>
                <w:color w:val="000000"/>
                <w:sz w:val="16"/>
                <w:szCs w:val="16"/>
              </w:rPr>
            </w:pPr>
          </w:p>
          <w:p w14:paraId="0E07B3E9" w14:textId="0CC3C51C" w:rsidR="001B0F90" w:rsidRPr="00E43632" w:rsidDel="00ED4DAD" w:rsidRDefault="001B0F90" w:rsidP="00752E71">
            <w:pPr>
              <w:ind w:left="426"/>
              <w:jc w:val="both"/>
              <w:rPr>
                <w:del w:id="10267" w:author="PAZ GENNI HIZA ROJAS" w:date="2022-02-22T10:53:00Z"/>
                <w:rFonts w:ascii="Arial" w:hAnsi="Arial" w:cs="Arial"/>
                <w:color w:val="000000"/>
                <w:sz w:val="16"/>
                <w:szCs w:val="16"/>
              </w:rPr>
            </w:pPr>
            <w:del w:id="10268" w:author="PAZ GENNI HIZA ROJAS" w:date="2022-02-22T10:53:00Z">
              <w:r w:rsidRPr="00E43632" w:rsidDel="00ED4DAD">
                <w:rPr>
                  <w:rFonts w:ascii="Arial" w:hAnsi="Arial" w:cs="Arial"/>
                  <w:color w:val="000000"/>
                  <w:sz w:val="16"/>
                  <w:szCs w:val="16"/>
                </w:rPr>
                <w:delText>El adjudicatario deberá capacitar a su personal constantemente en Normas de Bioseguridad, limpieza y desinfección por pandemia COVID-19 y Manejo de Residuos en Establecimientos de Salud</w:delText>
              </w:r>
            </w:del>
          </w:p>
          <w:p w14:paraId="588DB30E" w14:textId="4D6D8602" w:rsidR="001B0F90" w:rsidRPr="00E43632" w:rsidDel="00ED4DAD" w:rsidRDefault="001B0F90" w:rsidP="00752E71">
            <w:pPr>
              <w:ind w:left="426"/>
              <w:jc w:val="both"/>
              <w:rPr>
                <w:del w:id="10269" w:author="PAZ GENNI HIZA ROJAS" w:date="2022-02-22T10:53:00Z"/>
                <w:rFonts w:ascii="Arial" w:hAnsi="Arial" w:cs="Arial"/>
                <w:color w:val="000000"/>
                <w:sz w:val="16"/>
                <w:szCs w:val="16"/>
              </w:rPr>
            </w:pPr>
          </w:p>
          <w:p w14:paraId="4F1B0FE1" w14:textId="14F07690" w:rsidR="001B0F90" w:rsidRPr="00E43632" w:rsidDel="00ED4DAD" w:rsidRDefault="001B0F90" w:rsidP="00752E71">
            <w:pPr>
              <w:ind w:left="426"/>
              <w:jc w:val="both"/>
              <w:rPr>
                <w:del w:id="10270" w:author="PAZ GENNI HIZA ROJAS" w:date="2022-02-22T10:53:00Z"/>
                <w:rFonts w:ascii="Arial" w:hAnsi="Arial" w:cs="Arial"/>
                <w:color w:val="000000"/>
                <w:sz w:val="16"/>
                <w:szCs w:val="16"/>
              </w:rPr>
            </w:pPr>
            <w:del w:id="10271" w:author="PAZ GENNI HIZA ROJAS" w:date="2022-02-22T10:53:00Z">
              <w:r w:rsidRPr="00E43632" w:rsidDel="00ED4DAD">
                <w:rPr>
                  <w:rFonts w:ascii="Arial" w:hAnsi="Arial" w:cs="Arial"/>
                  <w:color w:val="000000"/>
                  <w:sz w:val="16"/>
                  <w:szCs w:val="16"/>
                </w:rPr>
                <w:delText>El adjudicatario deberá contar con un Manual de limpieza (propio del proveedor), mismo que deberá estar acorde a las normativas nacionales de Bioseguridad, protocolos por pandemia COVID-19 y Manejo de Residuos en Establecimientos de Salud.</w:delText>
              </w:r>
            </w:del>
          </w:p>
          <w:p w14:paraId="5C3D04E0" w14:textId="77777777" w:rsidR="001B0F90" w:rsidRPr="00B73A9F" w:rsidRDefault="001B0F90" w:rsidP="00752E71">
            <w:pPr>
              <w:pStyle w:val="Prrafodelista"/>
              <w:autoSpaceDE w:val="0"/>
              <w:autoSpaceDN w:val="0"/>
              <w:adjustRightInd w:val="0"/>
              <w:ind w:left="318"/>
              <w:jc w:val="both"/>
              <w:rPr>
                <w:rFonts w:ascii="Arial" w:hAnsi="Arial" w:cs="Arial"/>
                <w:sz w:val="16"/>
                <w:szCs w:val="16"/>
              </w:rPr>
            </w:pPr>
          </w:p>
        </w:tc>
        <w:tc>
          <w:tcPr>
            <w:tcW w:w="1984" w:type="dxa"/>
          </w:tcPr>
          <w:p w14:paraId="2BF0F2EC" w14:textId="77777777" w:rsidR="001B0F90" w:rsidRPr="009F60E8" w:rsidRDefault="001B0F90" w:rsidP="00752E71">
            <w:pPr>
              <w:pStyle w:val="Prrafodelista"/>
              <w:ind w:left="0"/>
              <w:rPr>
                <w:rFonts w:ascii="Arial" w:hAnsi="Arial" w:cs="Arial"/>
                <w:sz w:val="16"/>
                <w:szCs w:val="16"/>
              </w:rPr>
            </w:pPr>
          </w:p>
        </w:tc>
        <w:tc>
          <w:tcPr>
            <w:tcW w:w="426" w:type="dxa"/>
          </w:tcPr>
          <w:p w14:paraId="55A410A3" w14:textId="77777777" w:rsidR="001B0F90" w:rsidRPr="009F60E8" w:rsidRDefault="001B0F90" w:rsidP="00752E71">
            <w:pPr>
              <w:pStyle w:val="Prrafodelista"/>
              <w:ind w:left="0"/>
              <w:rPr>
                <w:rFonts w:ascii="Arial" w:hAnsi="Arial" w:cs="Arial"/>
                <w:sz w:val="16"/>
                <w:szCs w:val="16"/>
              </w:rPr>
            </w:pPr>
          </w:p>
        </w:tc>
        <w:tc>
          <w:tcPr>
            <w:tcW w:w="426" w:type="dxa"/>
          </w:tcPr>
          <w:p w14:paraId="121F334E" w14:textId="77777777" w:rsidR="001B0F90" w:rsidRPr="009F60E8" w:rsidRDefault="001B0F90" w:rsidP="00752E71">
            <w:pPr>
              <w:pStyle w:val="Prrafodelista"/>
              <w:ind w:left="0"/>
              <w:rPr>
                <w:rFonts w:ascii="Arial" w:hAnsi="Arial" w:cs="Arial"/>
                <w:sz w:val="16"/>
                <w:szCs w:val="16"/>
              </w:rPr>
            </w:pPr>
          </w:p>
        </w:tc>
        <w:tc>
          <w:tcPr>
            <w:tcW w:w="1758" w:type="dxa"/>
          </w:tcPr>
          <w:p w14:paraId="51FFF500" w14:textId="77777777" w:rsidR="001B0F90" w:rsidRPr="009F60E8" w:rsidRDefault="001B0F90" w:rsidP="00752E71">
            <w:pPr>
              <w:pStyle w:val="Prrafodelista"/>
              <w:ind w:left="0"/>
              <w:rPr>
                <w:rFonts w:ascii="Arial" w:hAnsi="Arial" w:cs="Arial"/>
                <w:sz w:val="16"/>
                <w:szCs w:val="16"/>
              </w:rPr>
            </w:pPr>
          </w:p>
        </w:tc>
      </w:tr>
      <w:tr w:rsidR="001B0F90" w14:paraId="602C9FD3" w14:textId="77777777" w:rsidTr="00752E71">
        <w:trPr>
          <w:trHeight w:val="553"/>
        </w:trPr>
        <w:tc>
          <w:tcPr>
            <w:tcW w:w="5529" w:type="dxa"/>
          </w:tcPr>
          <w:p w14:paraId="5F14067B" w14:textId="77777777" w:rsidR="0056401D" w:rsidRPr="0056401D" w:rsidRDefault="0056401D">
            <w:pPr>
              <w:pStyle w:val="Prrafodelista"/>
              <w:numPr>
                <w:ilvl w:val="3"/>
                <w:numId w:val="41"/>
              </w:numPr>
              <w:tabs>
                <w:tab w:val="clear" w:pos="3936"/>
              </w:tabs>
              <w:ind w:left="318"/>
              <w:rPr>
                <w:ins w:id="10272" w:author="PAZ GENNI HIZA ROJAS" w:date="2022-02-22T10:55:00Z"/>
                <w:rFonts w:asciiTheme="minorHAnsi" w:hAnsiTheme="minorHAnsi" w:cstheme="minorHAnsi"/>
                <w:b/>
                <w:sz w:val="16"/>
                <w:szCs w:val="16"/>
                <w:rPrChange w:id="10273" w:author="PAZ GENNI HIZA ROJAS" w:date="2022-02-22T10:55:00Z">
                  <w:rPr>
                    <w:ins w:id="10274" w:author="PAZ GENNI HIZA ROJAS" w:date="2022-02-22T10:55:00Z"/>
                    <w:rFonts w:asciiTheme="minorHAnsi" w:hAnsiTheme="minorHAnsi" w:cstheme="minorHAnsi"/>
                    <w:b/>
                  </w:rPr>
                </w:rPrChange>
              </w:rPr>
              <w:pPrChange w:id="10275" w:author="Unknown" w:date="2022-02-22T10:56:00Z">
                <w:pPr>
                  <w:numPr>
                    <w:numId w:val="83"/>
                  </w:numPr>
                  <w:tabs>
                    <w:tab w:val="left" w:pos="-720"/>
                  </w:tabs>
                  <w:suppressAutoHyphens/>
                  <w:ind w:left="720" w:hanging="360"/>
                  <w:jc w:val="both"/>
                </w:pPr>
              </w:pPrChange>
            </w:pPr>
            <w:ins w:id="10276" w:author="PAZ GENNI HIZA ROJAS" w:date="2022-02-22T10:55:00Z">
              <w:r w:rsidRPr="0056401D">
                <w:rPr>
                  <w:rFonts w:asciiTheme="minorHAnsi" w:hAnsiTheme="minorHAnsi" w:cstheme="minorHAnsi"/>
                  <w:b/>
                  <w:sz w:val="16"/>
                  <w:szCs w:val="16"/>
                  <w:rPrChange w:id="10277" w:author="PAZ GENNI HIZA ROJAS" w:date="2022-02-22T10:55:00Z">
                    <w:rPr>
                      <w:rFonts w:asciiTheme="minorHAnsi" w:hAnsiTheme="minorHAnsi" w:cstheme="minorHAnsi"/>
                      <w:b/>
                    </w:rPr>
                  </w:rPrChange>
                </w:rPr>
                <w:t>Actividades Diarias:</w:t>
              </w:r>
            </w:ins>
          </w:p>
          <w:p w14:paraId="1E497BEB" w14:textId="65769076" w:rsidR="0056401D" w:rsidRDefault="0056401D">
            <w:pPr>
              <w:ind w:left="344" w:right="110"/>
              <w:jc w:val="both"/>
              <w:rPr>
                <w:ins w:id="10278" w:author="PAZ GENNI HIZA ROJAS" w:date="2022-02-22T10:58:00Z"/>
                <w:rFonts w:asciiTheme="minorHAnsi" w:hAnsiTheme="minorHAnsi" w:cstheme="minorHAnsi"/>
                <w:sz w:val="16"/>
                <w:szCs w:val="16"/>
              </w:rPr>
            </w:pPr>
            <w:ins w:id="10279" w:author="PAZ GENNI HIZA ROJAS" w:date="2022-02-22T10:55:00Z">
              <w:r w:rsidRPr="0056401D">
                <w:rPr>
                  <w:rFonts w:asciiTheme="minorHAnsi" w:hAnsiTheme="minorHAnsi" w:cstheme="minorHAnsi"/>
                  <w:b/>
                  <w:sz w:val="16"/>
                  <w:szCs w:val="16"/>
                  <w:u w:val="single"/>
                  <w:rPrChange w:id="10280" w:author="PAZ GENNI HIZA ROJAS" w:date="2022-02-22T10:57:00Z">
                    <w:rPr>
                      <w:rFonts w:asciiTheme="minorHAnsi" w:hAnsiTheme="minorHAnsi" w:cstheme="minorHAnsi"/>
                      <w:b/>
                    </w:rPr>
                  </w:rPrChange>
                </w:rPr>
                <w:t>Muebles y Enseres</w:t>
              </w:r>
              <w:r w:rsidRPr="0056401D">
                <w:rPr>
                  <w:rFonts w:asciiTheme="minorHAnsi" w:hAnsiTheme="minorHAnsi" w:cstheme="minorHAnsi"/>
                  <w:sz w:val="16"/>
                  <w:szCs w:val="16"/>
                  <w:u w:val="single"/>
                  <w:rPrChange w:id="10281" w:author="PAZ GENNI HIZA ROJAS" w:date="2022-02-22T10:57:00Z">
                    <w:rPr>
                      <w:rFonts w:asciiTheme="minorHAnsi" w:hAnsiTheme="minorHAnsi" w:cstheme="minorHAnsi"/>
                    </w:rPr>
                  </w:rPrChange>
                </w:rPr>
                <w:t>:</w:t>
              </w:r>
              <w:r w:rsidRPr="0056401D">
                <w:rPr>
                  <w:rFonts w:asciiTheme="minorHAnsi" w:hAnsiTheme="minorHAnsi" w:cstheme="minorHAnsi"/>
                  <w:sz w:val="16"/>
                  <w:szCs w:val="16"/>
                  <w:rPrChange w:id="10282" w:author="PAZ GENNI HIZA ROJAS" w:date="2022-02-22T10:55:00Z">
                    <w:rPr>
                      <w:rFonts w:asciiTheme="minorHAnsi" w:hAnsiTheme="minorHAnsi" w:cstheme="minorHAnsi"/>
                    </w:rPr>
                  </w:rPrChange>
                </w:rPr>
                <w:t xml:space="preserve"> Se limpiarán partes externas de todos y cada uno de los escritorios, sillones, sillas, estantes, </w:t>
              </w:r>
              <w:proofErr w:type="spellStart"/>
              <w:r w:rsidRPr="0056401D">
                <w:rPr>
                  <w:rFonts w:asciiTheme="minorHAnsi" w:hAnsiTheme="minorHAnsi" w:cstheme="minorHAnsi"/>
                  <w:sz w:val="16"/>
                  <w:szCs w:val="16"/>
                  <w:rPrChange w:id="10283" w:author="PAZ GENNI HIZA ROJAS" w:date="2022-02-22T10:55:00Z">
                    <w:rPr>
                      <w:rFonts w:asciiTheme="minorHAnsi" w:hAnsiTheme="minorHAnsi" w:cstheme="minorHAnsi"/>
                    </w:rPr>
                  </w:rPrChange>
                </w:rPr>
                <w:t>gaveteros</w:t>
              </w:r>
              <w:proofErr w:type="spellEnd"/>
              <w:r w:rsidRPr="0056401D">
                <w:rPr>
                  <w:rFonts w:asciiTheme="minorHAnsi" w:hAnsiTheme="minorHAnsi" w:cstheme="minorHAnsi"/>
                  <w:sz w:val="16"/>
                  <w:szCs w:val="16"/>
                  <w:rPrChange w:id="10284" w:author="PAZ GENNI HIZA ROJAS" w:date="2022-02-22T10:55:00Z">
                    <w:rPr>
                      <w:rFonts w:asciiTheme="minorHAnsi" w:hAnsiTheme="minorHAnsi" w:cstheme="minorHAnsi"/>
                    </w:rPr>
                  </w:rPrChange>
                </w:rPr>
                <w:t>, mesas, papeleros, equipos de computación, maceteros, basureros, aparatos telefónicos, persianas, etc. Utilizando productos químicos aprobados para ello.</w:t>
              </w:r>
            </w:ins>
          </w:p>
          <w:p w14:paraId="14E07803" w14:textId="3C92FB9A" w:rsidR="0056401D" w:rsidRPr="0056401D" w:rsidRDefault="0056401D">
            <w:pPr>
              <w:tabs>
                <w:tab w:val="left" w:pos="-720"/>
              </w:tabs>
              <w:suppressAutoHyphens/>
              <w:ind w:left="344"/>
              <w:jc w:val="both"/>
              <w:rPr>
                <w:ins w:id="10285" w:author="PAZ GENNI HIZA ROJAS" w:date="2022-02-22T10:58:00Z"/>
                <w:rFonts w:asciiTheme="minorHAnsi" w:hAnsiTheme="minorHAnsi" w:cstheme="minorHAnsi"/>
                <w:sz w:val="16"/>
                <w:szCs w:val="16"/>
                <w:rPrChange w:id="10286" w:author="PAZ GENNI HIZA ROJAS" w:date="2022-02-22T10:58:00Z">
                  <w:rPr>
                    <w:ins w:id="10287" w:author="PAZ GENNI HIZA ROJAS" w:date="2022-02-22T10:58:00Z"/>
                    <w:rFonts w:asciiTheme="minorHAnsi" w:hAnsiTheme="minorHAnsi" w:cstheme="minorHAnsi"/>
                    <w:b/>
                    <w:sz w:val="16"/>
                    <w:szCs w:val="16"/>
                    <w:u w:val="single"/>
                  </w:rPr>
                </w:rPrChange>
              </w:rPr>
            </w:pPr>
            <w:ins w:id="10288" w:author="PAZ GENNI HIZA ROJAS" w:date="2022-02-22T10:55:00Z">
              <w:r w:rsidRPr="0056401D">
                <w:rPr>
                  <w:rFonts w:asciiTheme="minorHAnsi" w:hAnsiTheme="minorHAnsi" w:cstheme="minorHAnsi"/>
                  <w:sz w:val="16"/>
                  <w:szCs w:val="16"/>
                  <w:rPrChange w:id="10289" w:author="PAZ GENNI HIZA ROJAS" w:date="2022-02-22T10:55:00Z">
                    <w:rPr>
                      <w:rFonts w:asciiTheme="minorHAnsi" w:hAnsiTheme="minorHAnsi" w:cstheme="minorHAnsi"/>
                    </w:rPr>
                  </w:rPrChange>
                </w:rPr>
                <w:t>La limpieza será efectuada según normativas nacionales vigentes.</w:t>
              </w:r>
            </w:ins>
          </w:p>
          <w:p w14:paraId="0B2F26A4" w14:textId="6DCB0F12" w:rsidR="0056401D" w:rsidRPr="0056401D" w:rsidRDefault="0056401D">
            <w:pPr>
              <w:tabs>
                <w:tab w:val="left" w:pos="-720"/>
              </w:tabs>
              <w:suppressAutoHyphens/>
              <w:ind w:left="344"/>
              <w:jc w:val="both"/>
              <w:rPr>
                <w:ins w:id="10290" w:author="PAZ GENNI HIZA ROJAS" w:date="2022-02-22T10:58:00Z"/>
                <w:rFonts w:asciiTheme="minorHAnsi" w:hAnsiTheme="minorHAnsi" w:cstheme="minorHAnsi"/>
                <w:sz w:val="16"/>
                <w:szCs w:val="16"/>
                <w:rPrChange w:id="10291" w:author="PAZ GENNI HIZA ROJAS" w:date="2022-02-22T10:58:00Z">
                  <w:rPr>
                    <w:ins w:id="10292" w:author="PAZ GENNI HIZA ROJAS" w:date="2022-02-22T10:58:00Z"/>
                    <w:rFonts w:asciiTheme="minorHAnsi" w:hAnsiTheme="minorHAnsi" w:cstheme="minorHAnsi"/>
                    <w:b/>
                    <w:sz w:val="16"/>
                    <w:szCs w:val="16"/>
                    <w:u w:val="single"/>
                  </w:rPr>
                </w:rPrChange>
              </w:rPr>
            </w:pPr>
            <w:ins w:id="10293" w:author="PAZ GENNI HIZA ROJAS" w:date="2022-02-22T10:55:00Z">
              <w:r w:rsidRPr="0056401D">
                <w:rPr>
                  <w:rFonts w:asciiTheme="minorHAnsi" w:hAnsiTheme="minorHAnsi" w:cstheme="minorHAnsi"/>
                  <w:b/>
                  <w:sz w:val="16"/>
                  <w:szCs w:val="16"/>
                  <w:u w:val="single"/>
                  <w:rPrChange w:id="10294" w:author="PAZ GENNI HIZA ROJAS" w:date="2022-02-22T10:55:00Z">
                    <w:rPr>
                      <w:rFonts w:asciiTheme="minorHAnsi" w:hAnsiTheme="minorHAnsi" w:cstheme="minorHAnsi"/>
                      <w:b/>
                      <w:u w:val="single"/>
                    </w:rPr>
                  </w:rPrChange>
                </w:rPr>
                <w:t>Pisos y Escaleras. -</w:t>
              </w:r>
              <w:r w:rsidRPr="0056401D">
                <w:rPr>
                  <w:rFonts w:asciiTheme="minorHAnsi" w:hAnsiTheme="minorHAnsi" w:cstheme="minorHAnsi"/>
                  <w:sz w:val="16"/>
                  <w:szCs w:val="16"/>
                  <w:rPrChange w:id="10295" w:author="PAZ GENNI HIZA ROJAS" w:date="2022-02-22T10:55:00Z">
                    <w:rPr>
                      <w:rFonts w:asciiTheme="minorHAnsi" w:hAnsiTheme="minorHAnsi" w:cstheme="minorHAnsi"/>
                    </w:rPr>
                  </w:rPrChange>
                </w:rPr>
                <w:t xml:space="preserve"> Se deben limpiar todas las escaleras considerando que la baranda sea con paño húmedo y las gradas sean trapeadas, cuidando de no dejar mojada la superficie. Asimismo, los pisos fríos o de cerámica deberán ser limpiados en forma húmeda cuidando no dejarlos mojados, previniendo resbalones y accidentes.</w:t>
              </w:r>
            </w:ins>
          </w:p>
          <w:p w14:paraId="381DCAD1" w14:textId="0268D7E5" w:rsidR="0056401D" w:rsidRPr="0056401D" w:rsidRDefault="0056401D">
            <w:pPr>
              <w:tabs>
                <w:tab w:val="left" w:pos="-720"/>
              </w:tabs>
              <w:suppressAutoHyphens/>
              <w:ind w:left="344"/>
              <w:jc w:val="both"/>
              <w:rPr>
                <w:ins w:id="10296" w:author="PAZ GENNI HIZA ROJAS" w:date="2022-02-22T10:55:00Z"/>
                <w:rFonts w:asciiTheme="minorHAnsi" w:hAnsiTheme="minorHAnsi" w:cstheme="minorHAnsi"/>
                <w:sz w:val="16"/>
                <w:szCs w:val="16"/>
                <w:rPrChange w:id="10297" w:author="PAZ GENNI HIZA ROJAS" w:date="2022-02-22T10:55:00Z">
                  <w:rPr>
                    <w:ins w:id="10298" w:author="PAZ GENNI HIZA ROJAS" w:date="2022-02-22T10:55:00Z"/>
                    <w:rFonts w:asciiTheme="minorHAnsi" w:hAnsiTheme="minorHAnsi" w:cstheme="minorHAnsi"/>
                  </w:rPr>
                </w:rPrChange>
              </w:rPr>
              <w:pPrChange w:id="10299" w:author="Unknown" w:date="2022-02-22T10:59:00Z">
                <w:pPr>
                  <w:tabs>
                    <w:tab w:val="left" w:pos="-720"/>
                  </w:tabs>
                  <w:suppressAutoHyphens/>
                  <w:ind w:left="1014"/>
                  <w:jc w:val="both"/>
                </w:pPr>
              </w:pPrChange>
            </w:pPr>
            <w:ins w:id="10300" w:author="PAZ GENNI HIZA ROJAS" w:date="2022-02-22T10:55:00Z">
              <w:r w:rsidRPr="0056401D">
                <w:rPr>
                  <w:rFonts w:asciiTheme="minorHAnsi" w:hAnsiTheme="minorHAnsi" w:cstheme="minorHAnsi"/>
                  <w:b/>
                  <w:sz w:val="16"/>
                  <w:szCs w:val="16"/>
                  <w:u w:val="single"/>
                  <w:rPrChange w:id="10301" w:author="PAZ GENNI HIZA ROJAS" w:date="2022-02-22T10:55:00Z">
                    <w:rPr>
                      <w:rFonts w:asciiTheme="minorHAnsi" w:hAnsiTheme="minorHAnsi" w:cstheme="minorHAnsi"/>
                      <w:b/>
                      <w:u w:val="single"/>
                    </w:rPr>
                  </w:rPrChange>
                </w:rPr>
                <w:t>Vidrios Interiores. -</w:t>
              </w:r>
              <w:r w:rsidRPr="0056401D">
                <w:rPr>
                  <w:rFonts w:asciiTheme="minorHAnsi" w:hAnsiTheme="minorHAnsi" w:cstheme="minorHAnsi"/>
                  <w:sz w:val="16"/>
                  <w:szCs w:val="16"/>
                  <w:rPrChange w:id="10302" w:author="PAZ GENNI HIZA ROJAS" w:date="2022-02-22T10:55:00Z">
                    <w:rPr>
                      <w:rFonts w:asciiTheme="minorHAnsi" w:hAnsiTheme="minorHAnsi" w:cstheme="minorHAnsi"/>
                    </w:rPr>
                  </w:rPrChange>
                </w:rPr>
                <w:t xml:space="preserve"> Se realizará la limpieza interna de todas las superficies vidriadas de puertas de ingreso y ventanas internas. En la limpieza de los vidrios se aplicará alcohol y/o algún producto que los </w:t>
              </w:r>
              <w:proofErr w:type="gramStart"/>
              <w:r w:rsidRPr="0056401D">
                <w:rPr>
                  <w:rFonts w:asciiTheme="minorHAnsi" w:hAnsiTheme="minorHAnsi" w:cstheme="minorHAnsi"/>
                  <w:sz w:val="16"/>
                  <w:szCs w:val="16"/>
                  <w:rPrChange w:id="10303" w:author="PAZ GENNI HIZA ROJAS" w:date="2022-02-22T10:55:00Z">
                    <w:rPr>
                      <w:rFonts w:asciiTheme="minorHAnsi" w:hAnsiTheme="minorHAnsi" w:cstheme="minorHAnsi"/>
                    </w:rPr>
                  </w:rPrChange>
                </w:rPr>
                <w:t>deje brillantes</w:t>
              </w:r>
              <w:proofErr w:type="gramEnd"/>
              <w:r w:rsidRPr="0056401D">
                <w:rPr>
                  <w:rFonts w:asciiTheme="minorHAnsi" w:hAnsiTheme="minorHAnsi" w:cstheme="minorHAnsi"/>
                  <w:sz w:val="16"/>
                  <w:szCs w:val="16"/>
                  <w:rPrChange w:id="10304" w:author="PAZ GENNI HIZA ROJAS" w:date="2022-02-22T10:55:00Z">
                    <w:rPr>
                      <w:rFonts w:asciiTheme="minorHAnsi" w:hAnsiTheme="minorHAnsi" w:cstheme="minorHAnsi"/>
                    </w:rPr>
                  </w:rPrChange>
                </w:rPr>
                <w:t>.</w:t>
              </w:r>
            </w:ins>
          </w:p>
          <w:p w14:paraId="69FA8EA9" w14:textId="77777777" w:rsidR="0056401D" w:rsidRPr="0056401D" w:rsidRDefault="0056401D">
            <w:pPr>
              <w:tabs>
                <w:tab w:val="left" w:pos="-720"/>
              </w:tabs>
              <w:suppressAutoHyphens/>
              <w:ind w:left="344"/>
              <w:jc w:val="both"/>
              <w:rPr>
                <w:ins w:id="10305" w:author="PAZ GENNI HIZA ROJAS" w:date="2022-02-22T10:55:00Z"/>
                <w:rFonts w:asciiTheme="minorHAnsi" w:hAnsiTheme="minorHAnsi" w:cstheme="minorHAnsi"/>
                <w:sz w:val="16"/>
                <w:szCs w:val="16"/>
                <w:rPrChange w:id="10306" w:author="PAZ GENNI HIZA ROJAS" w:date="2022-02-22T10:55:00Z">
                  <w:rPr>
                    <w:ins w:id="10307" w:author="PAZ GENNI HIZA ROJAS" w:date="2022-02-22T10:55:00Z"/>
                    <w:rFonts w:asciiTheme="minorHAnsi" w:hAnsiTheme="minorHAnsi" w:cstheme="minorHAnsi"/>
                  </w:rPr>
                </w:rPrChange>
              </w:rPr>
              <w:pPrChange w:id="10308" w:author="Unknown" w:date="2022-02-22T10:59:00Z">
                <w:pPr>
                  <w:tabs>
                    <w:tab w:val="left" w:pos="-720"/>
                  </w:tabs>
                  <w:suppressAutoHyphens/>
                  <w:ind w:left="1014"/>
                  <w:jc w:val="both"/>
                </w:pPr>
              </w:pPrChange>
            </w:pPr>
            <w:ins w:id="10309" w:author="PAZ GENNI HIZA ROJAS" w:date="2022-02-22T10:55:00Z">
              <w:r w:rsidRPr="0056401D">
                <w:rPr>
                  <w:rFonts w:asciiTheme="minorHAnsi" w:hAnsiTheme="minorHAnsi" w:cstheme="minorHAnsi"/>
                  <w:b/>
                  <w:sz w:val="16"/>
                  <w:szCs w:val="16"/>
                  <w:u w:val="single"/>
                  <w:rPrChange w:id="10310" w:author="PAZ GENNI HIZA ROJAS" w:date="2022-02-22T10:55:00Z">
                    <w:rPr>
                      <w:rFonts w:asciiTheme="minorHAnsi" w:hAnsiTheme="minorHAnsi" w:cstheme="minorHAnsi"/>
                      <w:b/>
                      <w:u w:val="single"/>
                    </w:rPr>
                  </w:rPrChange>
                </w:rPr>
                <w:lastRenderedPageBreak/>
                <w:t>Baños. -</w:t>
              </w:r>
              <w:r w:rsidRPr="0056401D">
                <w:rPr>
                  <w:rFonts w:asciiTheme="minorHAnsi" w:hAnsiTheme="minorHAnsi" w:cstheme="minorHAnsi"/>
                  <w:sz w:val="16"/>
                  <w:szCs w:val="16"/>
                  <w:rPrChange w:id="10311" w:author="PAZ GENNI HIZA ROJAS" w:date="2022-02-22T10:55:00Z">
                    <w:rPr>
                      <w:rFonts w:asciiTheme="minorHAnsi" w:hAnsiTheme="minorHAnsi" w:cstheme="minorHAnsi"/>
                    </w:rPr>
                  </w:rPrChange>
                </w:rPr>
                <w:t xml:space="preserve"> Debe mantenerse los artefactos libres de microorganismos tratándolos bacteriológicamente, debe utilizarse productos adecuados </w:t>
              </w:r>
              <w:r w:rsidRPr="0056401D">
                <w:rPr>
                  <w:rFonts w:asciiTheme="minorHAnsi" w:hAnsiTheme="minorHAnsi" w:cstheme="minorHAnsi"/>
                  <w:b/>
                  <w:sz w:val="16"/>
                  <w:szCs w:val="16"/>
                  <w:rPrChange w:id="10312" w:author="PAZ GENNI HIZA ROJAS" w:date="2022-02-22T10:55:00Z">
                    <w:rPr>
                      <w:rFonts w:asciiTheme="minorHAnsi" w:hAnsiTheme="minorHAnsi" w:cstheme="minorHAnsi"/>
                      <w:b/>
                    </w:rPr>
                  </w:rPrChange>
                </w:rPr>
                <w:t>“desinfectantes y quitadores de sarro”</w:t>
              </w:r>
              <w:r w:rsidRPr="0056401D">
                <w:rPr>
                  <w:rFonts w:asciiTheme="minorHAnsi" w:hAnsiTheme="minorHAnsi" w:cstheme="minorHAnsi"/>
                  <w:sz w:val="16"/>
                  <w:szCs w:val="16"/>
                  <w:rPrChange w:id="10313" w:author="PAZ GENNI HIZA ROJAS" w:date="2022-02-22T10:55:00Z">
                    <w:rPr>
                      <w:rFonts w:asciiTheme="minorHAnsi" w:hAnsiTheme="minorHAnsi" w:cstheme="minorHAnsi"/>
                    </w:rPr>
                  </w:rPrChange>
                </w:rPr>
                <w:t>. Se deben dejar todos los baños bien ambientados, además, deben cuidar que no falte en ellos papel higiénico, papel toalla y jabón líquido.</w:t>
              </w:r>
            </w:ins>
          </w:p>
          <w:p w14:paraId="4C3FE853" w14:textId="77777777" w:rsidR="0056401D" w:rsidRPr="0056401D" w:rsidRDefault="0056401D">
            <w:pPr>
              <w:tabs>
                <w:tab w:val="left" w:pos="-720"/>
              </w:tabs>
              <w:suppressAutoHyphens/>
              <w:ind w:left="344"/>
              <w:jc w:val="both"/>
              <w:rPr>
                <w:ins w:id="10314" w:author="PAZ GENNI HIZA ROJAS" w:date="2022-02-22T10:55:00Z"/>
                <w:rFonts w:asciiTheme="minorHAnsi" w:hAnsiTheme="minorHAnsi" w:cstheme="minorHAnsi"/>
                <w:sz w:val="16"/>
                <w:szCs w:val="16"/>
                <w:rPrChange w:id="10315" w:author="PAZ GENNI HIZA ROJAS" w:date="2022-02-22T10:55:00Z">
                  <w:rPr>
                    <w:ins w:id="10316" w:author="PAZ GENNI HIZA ROJAS" w:date="2022-02-22T10:55:00Z"/>
                    <w:rFonts w:asciiTheme="minorHAnsi" w:hAnsiTheme="minorHAnsi" w:cstheme="minorHAnsi"/>
                  </w:rPr>
                </w:rPrChange>
              </w:rPr>
              <w:pPrChange w:id="10317" w:author="Unknown" w:date="2022-02-22T10:59:00Z">
                <w:pPr>
                  <w:tabs>
                    <w:tab w:val="left" w:pos="-720"/>
                  </w:tabs>
                  <w:suppressAutoHyphens/>
                  <w:ind w:left="1014"/>
                  <w:jc w:val="both"/>
                </w:pPr>
              </w:pPrChange>
            </w:pPr>
            <w:ins w:id="10318" w:author="PAZ GENNI HIZA ROJAS" w:date="2022-02-22T10:55:00Z">
              <w:r w:rsidRPr="0056401D">
                <w:rPr>
                  <w:rFonts w:asciiTheme="minorHAnsi" w:hAnsiTheme="minorHAnsi" w:cstheme="minorHAnsi"/>
                  <w:b/>
                  <w:sz w:val="16"/>
                  <w:szCs w:val="16"/>
                  <w:u w:val="single"/>
                  <w:rPrChange w:id="10319" w:author="PAZ GENNI HIZA ROJAS" w:date="2022-02-22T10:55:00Z">
                    <w:rPr>
                      <w:rFonts w:asciiTheme="minorHAnsi" w:hAnsiTheme="minorHAnsi" w:cstheme="minorHAnsi"/>
                      <w:b/>
                      <w:u w:val="single"/>
                    </w:rPr>
                  </w:rPrChange>
                </w:rPr>
                <w:t>Marcos, Puertas y Ventanas. -</w:t>
              </w:r>
              <w:r w:rsidRPr="0056401D">
                <w:rPr>
                  <w:rFonts w:asciiTheme="minorHAnsi" w:hAnsiTheme="minorHAnsi" w:cstheme="minorHAnsi"/>
                  <w:sz w:val="16"/>
                  <w:szCs w:val="16"/>
                  <w:rPrChange w:id="10320" w:author="PAZ GENNI HIZA ROJAS" w:date="2022-02-22T10:55:00Z">
                    <w:rPr>
                      <w:rFonts w:asciiTheme="minorHAnsi" w:hAnsiTheme="minorHAnsi" w:cstheme="minorHAnsi"/>
                    </w:rPr>
                  </w:rPrChange>
                </w:rPr>
                <w:t xml:space="preserve"> Se debe desempolvar y quitar manchas de los marcos, puerta y ventanas con detergentes adecuados, no solventes.</w:t>
              </w:r>
            </w:ins>
          </w:p>
          <w:p w14:paraId="4AC08674" w14:textId="77777777" w:rsidR="0056401D" w:rsidRPr="0056401D" w:rsidRDefault="0056401D">
            <w:pPr>
              <w:tabs>
                <w:tab w:val="left" w:pos="-720"/>
              </w:tabs>
              <w:suppressAutoHyphens/>
              <w:ind w:left="344"/>
              <w:jc w:val="both"/>
              <w:rPr>
                <w:ins w:id="10321" w:author="PAZ GENNI HIZA ROJAS" w:date="2022-02-22T10:55:00Z"/>
                <w:rFonts w:asciiTheme="minorHAnsi" w:hAnsiTheme="minorHAnsi" w:cstheme="minorHAnsi"/>
                <w:sz w:val="16"/>
                <w:szCs w:val="16"/>
                <w:rPrChange w:id="10322" w:author="PAZ GENNI HIZA ROJAS" w:date="2022-02-22T10:55:00Z">
                  <w:rPr>
                    <w:ins w:id="10323" w:author="PAZ GENNI HIZA ROJAS" w:date="2022-02-22T10:55:00Z"/>
                    <w:rFonts w:asciiTheme="minorHAnsi" w:hAnsiTheme="minorHAnsi" w:cstheme="minorHAnsi"/>
                  </w:rPr>
                </w:rPrChange>
              </w:rPr>
              <w:pPrChange w:id="10324" w:author="Unknown" w:date="2022-02-22T10:59:00Z">
                <w:pPr>
                  <w:tabs>
                    <w:tab w:val="left" w:pos="-720"/>
                  </w:tabs>
                  <w:suppressAutoHyphens/>
                  <w:ind w:left="1014"/>
                  <w:jc w:val="both"/>
                </w:pPr>
              </w:pPrChange>
            </w:pPr>
            <w:ins w:id="10325" w:author="PAZ GENNI HIZA ROJAS" w:date="2022-02-22T10:55:00Z">
              <w:r w:rsidRPr="0056401D">
                <w:rPr>
                  <w:rFonts w:asciiTheme="minorHAnsi" w:hAnsiTheme="minorHAnsi" w:cstheme="minorHAnsi"/>
                  <w:b/>
                  <w:sz w:val="16"/>
                  <w:szCs w:val="16"/>
                  <w:u w:val="single"/>
                  <w:rPrChange w:id="10326" w:author="PAZ GENNI HIZA ROJAS" w:date="2022-02-22T10:55:00Z">
                    <w:rPr>
                      <w:rFonts w:asciiTheme="minorHAnsi" w:hAnsiTheme="minorHAnsi" w:cstheme="minorHAnsi"/>
                      <w:b/>
                      <w:u w:val="single"/>
                    </w:rPr>
                  </w:rPrChange>
                </w:rPr>
                <w:t>Áreas de Mayor Circulación. -</w:t>
              </w:r>
              <w:r w:rsidRPr="0056401D">
                <w:rPr>
                  <w:rFonts w:asciiTheme="minorHAnsi" w:hAnsiTheme="minorHAnsi" w:cstheme="minorHAnsi"/>
                  <w:sz w:val="16"/>
                  <w:szCs w:val="16"/>
                  <w:rPrChange w:id="10327" w:author="PAZ GENNI HIZA ROJAS" w:date="2022-02-22T10:55:00Z">
                    <w:rPr>
                      <w:rFonts w:asciiTheme="minorHAnsi" w:hAnsiTheme="minorHAnsi" w:cstheme="minorHAnsi"/>
                    </w:rPr>
                  </w:rPrChange>
                </w:rPr>
                <w:t xml:space="preserve"> Todas las áreas de mayor circulación como ser: pasillos, sala de espera o recepción, serán limpiadas en forma permanente, sin perturbar los quehaceres rutinarios de las oficinas y el tráfico normal de los asegurados.</w:t>
              </w:r>
            </w:ins>
          </w:p>
          <w:p w14:paraId="56F2E2DC" w14:textId="77777777" w:rsidR="0056401D" w:rsidRPr="0056401D" w:rsidRDefault="0056401D">
            <w:pPr>
              <w:ind w:left="344"/>
              <w:jc w:val="both"/>
              <w:rPr>
                <w:ins w:id="10328" w:author="PAZ GENNI HIZA ROJAS" w:date="2022-02-22T10:55:00Z"/>
                <w:rFonts w:asciiTheme="minorHAnsi" w:hAnsiTheme="minorHAnsi" w:cstheme="minorHAnsi"/>
                <w:sz w:val="16"/>
                <w:szCs w:val="16"/>
                <w:rPrChange w:id="10329" w:author="PAZ GENNI HIZA ROJAS" w:date="2022-02-22T10:55:00Z">
                  <w:rPr>
                    <w:ins w:id="10330" w:author="PAZ GENNI HIZA ROJAS" w:date="2022-02-22T10:55:00Z"/>
                    <w:rFonts w:asciiTheme="minorHAnsi" w:hAnsiTheme="minorHAnsi" w:cstheme="minorHAnsi"/>
                  </w:rPr>
                </w:rPrChange>
              </w:rPr>
              <w:pPrChange w:id="10331" w:author="Unknown" w:date="2022-02-22T10:59:00Z">
                <w:pPr>
                  <w:ind w:left="1014"/>
                  <w:jc w:val="both"/>
                </w:pPr>
              </w:pPrChange>
            </w:pPr>
            <w:ins w:id="10332" w:author="PAZ GENNI HIZA ROJAS" w:date="2022-02-22T10:55:00Z">
              <w:r w:rsidRPr="0056401D">
                <w:rPr>
                  <w:rFonts w:asciiTheme="minorHAnsi" w:hAnsiTheme="minorHAnsi" w:cstheme="minorHAnsi"/>
                  <w:b/>
                  <w:sz w:val="16"/>
                  <w:szCs w:val="16"/>
                  <w:u w:val="single"/>
                  <w:rPrChange w:id="10333" w:author="PAZ GENNI HIZA ROJAS" w:date="2022-02-22T10:55:00Z">
                    <w:rPr>
                      <w:rFonts w:asciiTheme="minorHAnsi" w:hAnsiTheme="minorHAnsi" w:cstheme="minorHAnsi"/>
                      <w:b/>
                      <w:u w:val="single"/>
                    </w:rPr>
                  </w:rPrChange>
                </w:rPr>
                <w:t>Basureros. -</w:t>
              </w:r>
              <w:r w:rsidRPr="0056401D">
                <w:rPr>
                  <w:rFonts w:asciiTheme="minorHAnsi" w:hAnsiTheme="minorHAnsi" w:cstheme="minorHAnsi"/>
                  <w:sz w:val="16"/>
                  <w:szCs w:val="16"/>
                  <w:rPrChange w:id="10334" w:author="PAZ GENNI HIZA ROJAS" w:date="2022-02-22T10:55:00Z">
                    <w:rPr>
                      <w:rFonts w:asciiTheme="minorHAnsi" w:hAnsiTheme="minorHAnsi" w:cstheme="minorHAnsi"/>
                    </w:rPr>
                  </w:rPrChange>
                </w:rPr>
                <w:t xml:space="preserve"> En los basureros de las oficinas administrativas deben ser recogidos los desperdicios y materiales desechados que hayan sido arrojados en estos recipientes una vez que hayan llegado a las ¾ partes o una vez al día.</w:t>
              </w:r>
            </w:ins>
          </w:p>
          <w:p w14:paraId="3EF60024" w14:textId="77777777" w:rsidR="0056401D" w:rsidRPr="0056401D" w:rsidRDefault="0056401D" w:rsidP="0056401D">
            <w:pPr>
              <w:ind w:left="1014"/>
              <w:jc w:val="both"/>
              <w:rPr>
                <w:ins w:id="10335" w:author="PAZ GENNI HIZA ROJAS" w:date="2022-02-22T10:55:00Z"/>
                <w:rFonts w:asciiTheme="minorHAnsi" w:hAnsiTheme="minorHAnsi" w:cstheme="minorHAnsi"/>
                <w:sz w:val="16"/>
                <w:szCs w:val="16"/>
                <w:rPrChange w:id="10336" w:author="PAZ GENNI HIZA ROJAS" w:date="2022-02-22T10:55:00Z">
                  <w:rPr>
                    <w:ins w:id="10337" w:author="PAZ GENNI HIZA ROJAS" w:date="2022-02-22T10:55:00Z"/>
                    <w:rFonts w:asciiTheme="minorHAnsi" w:hAnsiTheme="minorHAnsi" w:cstheme="minorHAnsi"/>
                  </w:rPr>
                </w:rPrChange>
              </w:rPr>
            </w:pPr>
          </w:p>
          <w:p w14:paraId="7E704655" w14:textId="77777777" w:rsidR="0056401D" w:rsidRPr="0056401D" w:rsidRDefault="0056401D">
            <w:pPr>
              <w:tabs>
                <w:tab w:val="left" w:pos="-720"/>
              </w:tabs>
              <w:suppressAutoHyphens/>
              <w:ind w:left="344"/>
              <w:jc w:val="both"/>
              <w:rPr>
                <w:ins w:id="10338" w:author="PAZ GENNI HIZA ROJAS" w:date="2022-02-22T10:55:00Z"/>
                <w:rFonts w:asciiTheme="minorHAnsi" w:hAnsiTheme="minorHAnsi" w:cstheme="minorHAnsi"/>
                <w:b/>
                <w:sz w:val="16"/>
                <w:szCs w:val="16"/>
                <w:rPrChange w:id="10339" w:author="PAZ GENNI HIZA ROJAS" w:date="2022-02-22T10:55:00Z">
                  <w:rPr>
                    <w:ins w:id="10340" w:author="PAZ GENNI HIZA ROJAS" w:date="2022-02-22T10:55:00Z"/>
                    <w:rFonts w:asciiTheme="minorHAnsi" w:hAnsiTheme="minorHAnsi" w:cstheme="minorHAnsi"/>
                    <w:b/>
                  </w:rPr>
                </w:rPrChange>
              </w:rPr>
              <w:pPrChange w:id="10341" w:author="Unknown" w:date="2022-02-22T11:00:00Z">
                <w:pPr>
                  <w:tabs>
                    <w:tab w:val="left" w:pos="-720"/>
                  </w:tabs>
                  <w:suppressAutoHyphens/>
                  <w:ind w:left="1014"/>
                  <w:jc w:val="both"/>
                </w:pPr>
              </w:pPrChange>
            </w:pPr>
            <w:ins w:id="10342" w:author="PAZ GENNI HIZA ROJAS" w:date="2022-02-22T10:55:00Z">
              <w:r w:rsidRPr="0056401D">
                <w:rPr>
                  <w:rFonts w:asciiTheme="minorHAnsi" w:hAnsiTheme="minorHAnsi" w:cstheme="minorHAnsi"/>
                  <w:b/>
                  <w:sz w:val="16"/>
                  <w:szCs w:val="16"/>
                  <w:rPrChange w:id="10343" w:author="PAZ GENNI HIZA ROJAS" w:date="2022-02-22T10:55:00Z">
                    <w:rPr>
                      <w:rFonts w:asciiTheme="minorHAnsi" w:hAnsiTheme="minorHAnsi" w:cstheme="minorHAnsi"/>
                      <w:b/>
                    </w:rPr>
                  </w:rPrChange>
                </w:rPr>
                <w:t xml:space="preserve">Los basureros de Consultorios y Baños deben tener un tratamiento de mucho cuidado, mismo que debe ser realizado de acuerdo a la Normativa del Ministerio de Salud y Deportes, cumpliendo Normas de Higiene y Seguridad Industrial- Normas de Bioseguridad y Manejo de Residuos </w:t>
              </w:r>
            </w:ins>
          </w:p>
          <w:p w14:paraId="3447223E" w14:textId="77777777" w:rsidR="0056401D" w:rsidRPr="0056401D" w:rsidRDefault="0056401D">
            <w:pPr>
              <w:ind w:left="344"/>
              <w:jc w:val="both"/>
              <w:rPr>
                <w:ins w:id="10344" w:author="PAZ GENNI HIZA ROJAS" w:date="2022-02-22T10:55:00Z"/>
                <w:rFonts w:asciiTheme="minorHAnsi" w:hAnsiTheme="minorHAnsi" w:cstheme="minorHAnsi"/>
                <w:sz w:val="16"/>
                <w:szCs w:val="16"/>
                <w:rPrChange w:id="10345" w:author="PAZ GENNI HIZA ROJAS" w:date="2022-02-22T10:55:00Z">
                  <w:rPr>
                    <w:ins w:id="10346" w:author="PAZ GENNI HIZA ROJAS" w:date="2022-02-22T10:55:00Z"/>
                    <w:rFonts w:asciiTheme="minorHAnsi" w:hAnsiTheme="minorHAnsi" w:cstheme="minorHAnsi"/>
                  </w:rPr>
                </w:rPrChange>
              </w:rPr>
              <w:pPrChange w:id="10347" w:author="Unknown" w:date="2022-02-22T11:00:00Z">
                <w:pPr>
                  <w:ind w:left="1014"/>
                  <w:jc w:val="both"/>
                </w:pPr>
              </w:pPrChange>
            </w:pPr>
          </w:p>
          <w:p w14:paraId="27F965A3" w14:textId="77777777" w:rsidR="0056401D" w:rsidRPr="0056401D" w:rsidRDefault="0056401D">
            <w:pPr>
              <w:ind w:left="344"/>
              <w:jc w:val="both"/>
              <w:rPr>
                <w:ins w:id="10348" w:author="PAZ GENNI HIZA ROJAS" w:date="2022-02-22T10:55:00Z"/>
                <w:rFonts w:asciiTheme="minorHAnsi" w:hAnsiTheme="minorHAnsi" w:cstheme="minorHAnsi"/>
                <w:b/>
                <w:sz w:val="16"/>
                <w:szCs w:val="16"/>
                <w:u w:val="single"/>
                <w:rPrChange w:id="10349" w:author="PAZ GENNI HIZA ROJAS" w:date="2022-02-22T10:55:00Z">
                  <w:rPr>
                    <w:ins w:id="10350" w:author="PAZ GENNI HIZA ROJAS" w:date="2022-02-22T10:55:00Z"/>
                    <w:rFonts w:asciiTheme="minorHAnsi" w:hAnsiTheme="minorHAnsi" w:cstheme="minorHAnsi"/>
                    <w:b/>
                    <w:u w:val="single"/>
                  </w:rPr>
                </w:rPrChange>
              </w:rPr>
              <w:pPrChange w:id="10351" w:author="Unknown" w:date="2022-02-22T11:00:00Z">
                <w:pPr>
                  <w:ind w:left="1014"/>
                  <w:jc w:val="both"/>
                </w:pPr>
              </w:pPrChange>
            </w:pPr>
            <w:ins w:id="10352" w:author="PAZ GENNI HIZA ROJAS" w:date="2022-02-22T10:55:00Z">
              <w:r w:rsidRPr="0056401D">
                <w:rPr>
                  <w:rFonts w:asciiTheme="minorHAnsi" w:hAnsiTheme="minorHAnsi" w:cstheme="minorHAnsi"/>
                  <w:b/>
                  <w:sz w:val="16"/>
                  <w:szCs w:val="16"/>
                  <w:u w:val="single"/>
                  <w:rPrChange w:id="10353" w:author="PAZ GENNI HIZA ROJAS" w:date="2022-02-22T10:55:00Z">
                    <w:rPr>
                      <w:rFonts w:asciiTheme="minorHAnsi" w:hAnsiTheme="minorHAnsi" w:cstheme="minorHAnsi"/>
                      <w:b/>
                      <w:u w:val="single"/>
                    </w:rPr>
                  </w:rPrChange>
                </w:rPr>
                <w:t>Acera Externa. -</w:t>
              </w:r>
            </w:ins>
          </w:p>
          <w:p w14:paraId="25BCF223" w14:textId="77777777" w:rsidR="0056401D" w:rsidRPr="0056401D" w:rsidRDefault="0056401D">
            <w:pPr>
              <w:tabs>
                <w:tab w:val="left" w:pos="-720"/>
              </w:tabs>
              <w:suppressAutoHyphens/>
              <w:ind w:left="344"/>
              <w:jc w:val="both"/>
              <w:rPr>
                <w:ins w:id="10354" w:author="PAZ GENNI HIZA ROJAS" w:date="2022-02-22T10:55:00Z"/>
                <w:rFonts w:asciiTheme="minorHAnsi" w:hAnsiTheme="minorHAnsi" w:cstheme="minorHAnsi"/>
                <w:sz w:val="16"/>
                <w:szCs w:val="16"/>
                <w:rPrChange w:id="10355" w:author="PAZ GENNI HIZA ROJAS" w:date="2022-02-22T10:55:00Z">
                  <w:rPr>
                    <w:ins w:id="10356" w:author="PAZ GENNI HIZA ROJAS" w:date="2022-02-22T10:55:00Z"/>
                    <w:rFonts w:asciiTheme="minorHAnsi" w:hAnsiTheme="minorHAnsi" w:cstheme="minorHAnsi"/>
                  </w:rPr>
                </w:rPrChange>
              </w:rPr>
              <w:pPrChange w:id="10357" w:author="Unknown" w:date="2022-02-22T11:00:00Z">
                <w:pPr>
                  <w:tabs>
                    <w:tab w:val="left" w:pos="-720"/>
                  </w:tabs>
                  <w:suppressAutoHyphens/>
                  <w:ind w:left="1014"/>
                  <w:jc w:val="both"/>
                </w:pPr>
              </w:pPrChange>
            </w:pPr>
            <w:ins w:id="10358" w:author="PAZ GENNI HIZA ROJAS" w:date="2022-02-22T10:55:00Z">
              <w:r w:rsidRPr="0056401D">
                <w:rPr>
                  <w:rFonts w:asciiTheme="minorHAnsi" w:hAnsiTheme="minorHAnsi" w:cstheme="minorHAnsi"/>
                  <w:sz w:val="16"/>
                  <w:szCs w:val="16"/>
                  <w:rPrChange w:id="10359" w:author="PAZ GENNI HIZA ROJAS" w:date="2022-02-22T10:55:00Z">
                    <w:rPr>
                      <w:rFonts w:asciiTheme="minorHAnsi" w:hAnsiTheme="minorHAnsi" w:cstheme="minorHAnsi"/>
                    </w:rPr>
                  </w:rPrChange>
                </w:rPr>
                <w:t>Limpieza de toda la acera externa del Policonsultorio, Oficinas Administrativas, clínica odontológica y Almacenes.</w:t>
              </w:r>
            </w:ins>
          </w:p>
          <w:p w14:paraId="5CA1ECF9" w14:textId="77777777" w:rsidR="0056401D" w:rsidRPr="0056401D" w:rsidRDefault="0056401D">
            <w:pPr>
              <w:ind w:left="344"/>
              <w:jc w:val="both"/>
              <w:rPr>
                <w:ins w:id="10360" w:author="PAZ GENNI HIZA ROJAS" w:date="2022-02-22T10:55:00Z"/>
                <w:rFonts w:asciiTheme="minorHAnsi" w:hAnsiTheme="minorHAnsi" w:cstheme="minorHAnsi"/>
                <w:b/>
                <w:sz w:val="16"/>
                <w:szCs w:val="16"/>
                <w:u w:val="single"/>
                <w:rPrChange w:id="10361" w:author="PAZ GENNI HIZA ROJAS" w:date="2022-02-22T10:55:00Z">
                  <w:rPr>
                    <w:ins w:id="10362" w:author="PAZ GENNI HIZA ROJAS" w:date="2022-02-22T10:55:00Z"/>
                    <w:rFonts w:asciiTheme="minorHAnsi" w:hAnsiTheme="minorHAnsi" w:cstheme="minorHAnsi"/>
                    <w:b/>
                    <w:u w:val="single"/>
                  </w:rPr>
                </w:rPrChange>
              </w:rPr>
              <w:pPrChange w:id="10363" w:author="Unknown" w:date="2022-02-22T11:00:00Z">
                <w:pPr>
                  <w:ind w:left="1014"/>
                  <w:jc w:val="both"/>
                </w:pPr>
              </w:pPrChange>
            </w:pPr>
            <w:ins w:id="10364" w:author="PAZ GENNI HIZA ROJAS" w:date="2022-02-22T10:55:00Z">
              <w:r w:rsidRPr="0056401D">
                <w:rPr>
                  <w:rFonts w:asciiTheme="minorHAnsi" w:hAnsiTheme="minorHAnsi" w:cstheme="minorHAnsi"/>
                  <w:b/>
                  <w:sz w:val="16"/>
                  <w:szCs w:val="16"/>
                  <w:u w:val="single"/>
                  <w:rPrChange w:id="10365" w:author="PAZ GENNI HIZA ROJAS" w:date="2022-02-22T10:55:00Z">
                    <w:rPr>
                      <w:rFonts w:asciiTheme="minorHAnsi" w:hAnsiTheme="minorHAnsi" w:cstheme="minorHAnsi"/>
                      <w:b/>
                      <w:u w:val="single"/>
                    </w:rPr>
                  </w:rPrChange>
                </w:rPr>
                <w:t>Regado de Jardín. -</w:t>
              </w:r>
            </w:ins>
          </w:p>
          <w:p w14:paraId="4B0CF881" w14:textId="77777777" w:rsidR="0056401D" w:rsidRPr="0056401D" w:rsidRDefault="0056401D">
            <w:pPr>
              <w:tabs>
                <w:tab w:val="left" w:pos="-720"/>
              </w:tabs>
              <w:suppressAutoHyphens/>
              <w:ind w:left="344"/>
              <w:jc w:val="both"/>
              <w:rPr>
                <w:ins w:id="10366" w:author="PAZ GENNI HIZA ROJAS" w:date="2022-02-22T10:55:00Z"/>
                <w:rFonts w:asciiTheme="minorHAnsi" w:hAnsiTheme="minorHAnsi" w:cstheme="minorHAnsi"/>
                <w:sz w:val="16"/>
                <w:szCs w:val="16"/>
                <w:rPrChange w:id="10367" w:author="PAZ GENNI HIZA ROJAS" w:date="2022-02-22T10:55:00Z">
                  <w:rPr>
                    <w:ins w:id="10368" w:author="PAZ GENNI HIZA ROJAS" w:date="2022-02-22T10:55:00Z"/>
                    <w:rFonts w:asciiTheme="minorHAnsi" w:hAnsiTheme="minorHAnsi" w:cstheme="minorHAnsi"/>
                  </w:rPr>
                </w:rPrChange>
              </w:rPr>
              <w:pPrChange w:id="10369" w:author="Unknown" w:date="2022-02-22T11:00:00Z">
                <w:pPr>
                  <w:tabs>
                    <w:tab w:val="left" w:pos="-720"/>
                  </w:tabs>
                  <w:suppressAutoHyphens/>
                  <w:ind w:left="1014"/>
                  <w:jc w:val="both"/>
                </w:pPr>
              </w:pPrChange>
            </w:pPr>
            <w:ins w:id="10370" w:author="PAZ GENNI HIZA ROJAS" w:date="2022-02-22T10:55:00Z">
              <w:r w:rsidRPr="0056401D">
                <w:rPr>
                  <w:rFonts w:asciiTheme="minorHAnsi" w:hAnsiTheme="minorHAnsi" w:cstheme="minorHAnsi"/>
                  <w:sz w:val="16"/>
                  <w:szCs w:val="16"/>
                  <w:rPrChange w:id="10371" w:author="PAZ GENNI HIZA ROJAS" w:date="2022-02-22T10:55:00Z">
                    <w:rPr>
                      <w:rFonts w:asciiTheme="minorHAnsi" w:hAnsiTheme="minorHAnsi" w:cstheme="minorHAnsi"/>
                    </w:rPr>
                  </w:rPrChange>
                </w:rPr>
                <w:t>Regar Jardín del inmueble de las áreas administrativas.</w:t>
              </w:r>
            </w:ins>
          </w:p>
          <w:p w14:paraId="4BA643DB" w14:textId="77777777" w:rsidR="0056401D" w:rsidRPr="0056401D" w:rsidRDefault="0056401D" w:rsidP="0056401D">
            <w:pPr>
              <w:tabs>
                <w:tab w:val="left" w:pos="-720"/>
              </w:tabs>
              <w:suppressAutoHyphens/>
              <w:ind w:left="317"/>
              <w:jc w:val="both"/>
              <w:rPr>
                <w:ins w:id="10372" w:author="PAZ GENNI HIZA ROJAS" w:date="2022-02-22T10:55:00Z"/>
                <w:rFonts w:asciiTheme="minorHAnsi" w:hAnsiTheme="minorHAnsi" w:cstheme="minorHAnsi"/>
                <w:sz w:val="16"/>
                <w:szCs w:val="16"/>
                <w:rPrChange w:id="10373" w:author="PAZ GENNI HIZA ROJAS" w:date="2022-02-22T10:55:00Z">
                  <w:rPr>
                    <w:ins w:id="10374" w:author="PAZ GENNI HIZA ROJAS" w:date="2022-02-22T10:55:00Z"/>
                    <w:rFonts w:asciiTheme="minorHAnsi" w:hAnsiTheme="minorHAnsi" w:cstheme="minorHAnsi"/>
                  </w:rPr>
                </w:rPrChange>
              </w:rPr>
            </w:pPr>
          </w:p>
          <w:p w14:paraId="4485FDFA" w14:textId="77777777" w:rsidR="0056401D" w:rsidRPr="0056401D" w:rsidRDefault="0056401D">
            <w:pPr>
              <w:tabs>
                <w:tab w:val="left" w:pos="-720"/>
              </w:tabs>
              <w:suppressAutoHyphens/>
              <w:ind w:left="344"/>
              <w:jc w:val="both"/>
              <w:rPr>
                <w:ins w:id="10375" w:author="PAZ GENNI HIZA ROJAS" w:date="2022-02-22T10:55:00Z"/>
                <w:rFonts w:asciiTheme="minorHAnsi" w:hAnsiTheme="minorHAnsi" w:cstheme="minorHAnsi"/>
                <w:sz w:val="16"/>
                <w:szCs w:val="16"/>
                <w:rPrChange w:id="10376" w:author="PAZ GENNI HIZA ROJAS" w:date="2022-02-22T10:55:00Z">
                  <w:rPr>
                    <w:ins w:id="10377" w:author="PAZ GENNI HIZA ROJAS" w:date="2022-02-22T10:55:00Z"/>
                    <w:rFonts w:asciiTheme="minorHAnsi" w:hAnsiTheme="minorHAnsi" w:cstheme="minorHAnsi"/>
                  </w:rPr>
                </w:rPrChange>
              </w:rPr>
              <w:pPrChange w:id="10378" w:author="Unknown" w:date="2022-02-22T11:01:00Z">
                <w:pPr>
                  <w:tabs>
                    <w:tab w:val="left" w:pos="-720"/>
                  </w:tabs>
                  <w:suppressAutoHyphens/>
                  <w:ind w:left="1014"/>
                  <w:jc w:val="both"/>
                </w:pPr>
              </w:pPrChange>
            </w:pPr>
            <w:ins w:id="10379" w:author="PAZ GENNI HIZA ROJAS" w:date="2022-02-22T10:55:00Z">
              <w:r w:rsidRPr="0056401D">
                <w:rPr>
                  <w:rFonts w:asciiTheme="minorHAnsi" w:hAnsiTheme="minorHAnsi" w:cstheme="minorHAnsi"/>
                  <w:b/>
                  <w:sz w:val="16"/>
                  <w:szCs w:val="16"/>
                  <w:u w:val="single"/>
                  <w:rPrChange w:id="10380" w:author="PAZ GENNI HIZA ROJAS" w:date="2022-02-22T10:55:00Z">
                    <w:rPr>
                      <w:rFonts w:asciiTheme="minorHAnsi" w:hAnsiTheme="minorHAnsi" w:cstheme="minorHAnsi"/>
                      <w:b/>
                      <w:u w:val="single"/>
                    </w:rPr>
                  </w:rPrChange>
                </w:rPr>
                <w:t>Otros Trabajos. -</w:t>
              </w:r>
              <w:r w:rsidRPr="0056401D">
                <w:rPr>
                  <w:rFonts w:asciiTheme="minorHAnsi" w:hAnsiTheme="minorHAnsi" w:cstheme="minorHAnsi"/>
                  <w:sz w:val="16"/>
                  <w:szCs w:val="16"/>
                  <w:rPrChange w:id="10381" w:author="PAZ GENNI HIZA ROJAS" w:date="2022-02-22T10:55:00Z">
                    <w:rPr>
                      <w:rFonts w:asciiTheme="minorHAnsi" w:hAnsiTheme="minorHAnsi" w:cstheme="minorHAnsi"/>
                    </w:rPr>
                  </w:rPrChange>
                </w:rPr>
                <w:t xml:space="preserve"> Todos aquellos que la CSBP vea por conveniente para mantener limpias sus dependencias.</w:t>
              </w:r>
            </w:ins>
          </w:p>
          <w:p w14:paraId="636D3C5B" w14:textId="77777777" w:rsidR="0056401D" w:rsidRPr="0056401D" w:rsidRDefault="0056401D">
            <w:pPr>
              <w:ind w:left="344"/>
              <w:jc w:val="both"/>
              <w:rPr>
                <w:ins w:id="10382" w:author="PAZ GENNI HIZA ROJAS" w:date="2022-02-22T10:55:00Z"/>
                <w:rFonts w:asciiTheme="minorHAnsi" w:hAnsiTheme="minorHAnsi" w:cstheme="minorHAnsi"/>
                <w:b/>
                <w:sz w:val="16"/>
                <w:szCs w:val="16"/>
                <w:u w:val="single"/>
                <w:rPrChange w:id="10383" w:author="PAZ GENNI HIZA ROJAS" w:date="2022-02-22T10:55:00Z">
                  <w:rPr>
                    <w:ins w:id="10384" w:author="PAZ GENNI HIZA ROJAS" w:date="2022-02-22T10:55:00Z"/>
                    <w:rFonts w:asciiTheme="minorHAnsi" w:hAnsiTheme="minorHAnsi" w:cstheme="minorHAnsi"/>
                    <w:b/>
                    <w:u w:val="single"/>
                  </w:rPr>
                </w:rPrChange>
              </w:rPr>
              <w:pPrChange w:id="10385" w:author="Unknown" w:date="2022-02-22T11:01:00Z">
                <w:pPr>
                  <w:ind w:left="1014"/>
                  <w:jc w:val="both"/>
                </w:pPr>
              </w:pPrChange>
            </w:pPr>
          </w:p>
          <w:p w14:paraId="70B15568" w14:textId="77777777" w:rsidR="0056401D" w:rsidRPr="0056401D" w:rsidRDefault="0056401D">
            <w:pPr>
              <w:ind w:left="344"/>
              <w:jc w:val="both"/>
              <w:rPr>
                <w:ins w:id="10386" w:author="PAZ GENNI HIZA ROJAS" w:date="2022-02-22T10:55:00Z"/>
                <w:rFonts w:asciiTheme="minorHAnsi" w:hAnsiTheme="minorHAnsi" w:cstheme="minorHAnsi"/>
                <w:sz w:val="16"/>
                <w:szCs w:val="16"/>
                <w:rPrChange w:id="10387" w:author="PAZ GENNI HIZA ROJAS" w:date="2022-02-22T10:55:00Z">
                  <w:rPr>
                    <w:ins w:id="10388" w:author="PAZ GENNI HIZA ROJAS" w:date="2022-02-22T10:55:00Z"/>
                    <w:rFonts w:asciiTheme="minorHAnsi" w:hAnsiTheme="minorHAnsi" w:cstheme="minorHAnsi"/>
                  </w:rPr>
                </w:rPrChange>
              </w:rPr>
              <w:pPrChange w:id="10389" w:author="Unknown" w:date="2022-02-22T11:01:00Z">
                <w:pPr>
                  <w:ind w:left="1014"/>
                  <w:jc w:val="both"/>
                </w:pPr>
              </w:pPrChange>
            </w:pPr>
            <w:ins w:id="10390" w:author="PAZ GENNI HIZA ROJAS" w:date="2022-02-22T10:55:00Z">
              <w:r w:rsidRPr="0056401D">
                <w:rPr>
                  <w:rFonts w:asciiTheme="minorHAnsi" w:hAnsiTheme="minorHAnsi" w:cstheme="minorHAnsi"/>
                  <w:b/>
                  <w:sz w:val="16"/>
                  <w:szCs w:val="16"/>
                  <w:u w:val="single"/>
                  <w:rPrChange w:id="10391" w:author="PAZ GENNI HIZA ROJAS" w:date="2022-02-22T10:55:00Z">
                    <w:rPr>
                      <w:rFonts w:asciiTheme="minorHAnsi" w:hAnsiTheme="minorHAnsi" w:cstheme="minorHAnsi"/>
                      <w:b/>
                      <w:u w:val="single"/>
                    </w:rPr>
                  </w:rPrChange>
                </w:rPr>
                <w:t>Se solicita contar con una ruta de limpieza (Impresa) la misma que debe estar elaborada en coordinación con el Comité de Residuos, mismo que deberá ser entregada dos semanas después de haber iniciado el servicio, al fiscal de servicio designado por la CSBP.</w:t>
              </w:r>
            </w:ins>
          </w:p>
          <w:p w14:paraId="7EB7BB50" w14:textId="0C474494" w:rsidR="001B0F90" w:rsidRPr="0056401D" w:rsidDel="0056401D" w:rsidRDefault="001B0F90">
            <w:pPr>
              <w:pStyle w:val="Prrafodelista"/>
              <w:numPr>
                <w:ilvl w:val="0"/>
                <w:numId w:val="49"/>
              </w:numPr>
              <w:ind w:left="0"/>
              <w:jc w:val="both"/>
              <w:rPr>
                <w:del w:id="10392" w:author="PAZ GENNI HIZA ROJAS" w:date="2022-02-22T10:55:00Z"/>
                <w:rFonts w:ascii="Arial" w:hAnsi="Arial" w:cs="Arial"/>
                <w:b/>
                <w:sz w:val="16"/>
                <w:szCs w:val="16"/>
              </w:rPr>
              <w:pPrChange w:id="10393" w:author="Unknown" w:date="2022-02-22T11:01:00Z">
                <w:pPr>
                  <w:pStyle w:val="Prrafodelista"/>
                  <w:numPr>
                    <w:numId w:val="49"/>
                  </w:numPr>
                  <w:ind w:left="318" w:hanging="360"/>
                  <w:jc w:val="both"/>
                </w:pPr>
              </w:pPrChange>
            </w:pPr>
            <w:del w:id="10394" w:author="PAZ GENNI HIZA ROJAS" w:date="2022-02-22T10:55:00Z">
              <w:r w:rsidRPr="0056401D" w:rsidDel="0056401D">
                <w:rPr>
                  <w:rFonts w:ascii="Arial" w:hAnsi="Arial" w:cs="Arial"/>
                  <w:b/>
                  <w:sz w:val="16"/>
                  <w:szCs w:val="16"/>
                </w:rPr>
                <w:delText>ACTIVIDADES DIARIAS</w:delText>
              </w:r>
            </w:del>
          </w:p>
          <w:p w14:paraId="6999ED3D" w14:textId="3E92AAF0" w:rsidR="001B0F90" w:rsidRPr="0056401D" w:rsidDel="0056401D" w:rsidRDefault="001B0F90">
            <w:pPr>
              <w:autoSpaceDE w:val="0"/>
              <w:autoSpaceDN w:val="0"/>
              <w:adjustRightInd w:val="0"/>
              <w:jc w:val="both"/>
              <w:rPr>
                <w:del w:id="10395" w:author="PAZ GENNI HIZA ROJAS" w:date="2022-02-22T10:55:00Z"/>
                <w:rFonts w:ascii="Arial" w:hAnsi="Arial" w:cs="Arial"/>
                <w:color w:val="000000"/>
                <w:sz w:val="16"/>
                <w:szCs w:val="16"/>
              </w:rPr>
              <w:pPrChange w:id="10396" w:author="Unknown" w:date="2022-02-22T11:01:00Z">
                <w:pPr>
                  <w:autoSpaceDE w:val="0"/>
                  <w:autoSpaceDN w:val="0"/>
                  <w:adjustRightInd w:val="0"/>
                  <w:ind w:left="318"/>
                  <w:jc w:val="both"/>
                </w:pPr>
              </w:pPrChange>
            </w:pPr>
            <w:del w:id="10397" w:author="PAZ GENNI HIZA ROJAS" w:date="2022-02-22T10:55:00Z">
              <w:r w:rsidRPr="0056401D" w:rsidDel="0056401D">
                <w:rPr>
                  <w:rFonts w:ascii="Arial" w:hAnsi="Arial" w:cs="Arial"/>
                  <w:b/>
                  <w:color w:val="000000"/>
                  <w:sz w:val="16"/>
                  <w:szCs w:val="16"/>
                  <w:u w:val="single"/>
                </w:rPr>
                <w:delText>Muebles y Enseres:</w:delText>
              </w:r>
              <w:r w:rsidRPr="0056401D" w:rsidDel="0056401D">
                <w:rPr>
                  <w:rFonts w:ascii="Arial" w:hAnsi="Arial" w:cs="Arial"/>
                  <w:color w:val="000000"/>
                  <w:sz w:val="16"/>
                  <w:szCs w:val="16"/>
                </w:rPr>
                <w:delText xml:space="preserve"> Se limpiaran partes externas de todos y cada uno de los escritorios, sillones, sillas, estantes, gaveteros, mesas, papeleros, equipos de computación, maceteros, basureros, apartaos telefónicos, persianas, etc. Utilizando productos químicos aprobados para ello.</w:delText>
              </w:r>
            </w:del>
          </w:p>
          <w:p w14:paraId="512F1CB1" w14:textId="7717E0A1" w:rsidR="001B0F90" w:rsidRPr="0056401D" w:rsidDel="0056401D" w:rsidRDefault="001B0F90">
            <w:pPr>
              <w:autoSpaceDE w:val="0"/>
              <w:autoSpaceDN w:val="0"/>
              <w:adjustRightInd w:val="0"/>
              <w:jc w:val="both"/>
              <w:rPr>
                <w:del w:id="10398" w:author="PAZ GENNI HIZA ROJAS" w:date="2022-02-22T10:55:00Z"/>
                <w:rFonts w:ascii="Arial" w:hAnsi="Arial" w:cs="Arial"/>
                <w:color w:val="000000"/>
                <w:sz w:val="16"/>
                <w:szCs w:val="16"/>
              </w:rPr>
              <w:pPrChange w:id="10399" w:author="Unknown" w:date="2022-02-22T11:01:00Z">
                <w:pPr>
                  <w:autoSpaceDE w:val="0"/>
                  <w:autoSpaceDN w:val="0"/>
                  <w:adjustRightInd w:val="0"/>
                  <w:ind w:left="318"/>
                  <w:jc w:val="both"/>
                </w:pPr>
              </w:pPrChange>
            </w:pPr>
            <w:del w:id="10400" w:author="PAZ GENNI HIZA ROJAS" w:date="2022-02-22T10:55:00Z">
              <w:r w:rsidRPr="0056401D" w:rsidDel="0056401D">
                <w:rPr>
                  <w:rFonts w:ascii="Arial" w:hAnsi="Arial" w:cs="Arial"/>
                  <w:color w:val="000000"/>
                  <w:sz w:val="16"/>
                  <w:szCs w:val="16"/>
                </w:rPr>
                <w:tab/>
              </w:r>
            </w:del>
          </w:p>
          <w:p w14:paraId="176CA2D9" w14:textId="7518AE0E" w:rsidR="001B0F90" w:rsidRPr="0056401D" w:rsidDel="0056401D" w:rsidRDefault="001B0F90">
            <w:pPr>
              <w:autoSpaceDE w:val="0"/>
              <w:autoSpaceDN w:val="0"/>
              <w:adjustRightInd w:val="0"/>
              <w:jc w:val="both"/>
              <w:rPr>
                <w:del w:id="10401" w:author="PAZ GENNI HIZA ROJAS" w:date="2022-02-22T10:55:00Z"/>
                <w:rFonts w:ascii="Arial" w:hAnsi="Arial" w:cs="Arial"/>
                <w:color w:val="000000"/>
                <w:sz w:val="16"/>
                <w:szCs w:val="16"/>
              </w:rPr>
              <w:pPrChange w:id="10402" w:author="Unknown" w:date="2022-02-22T11:01:00Z">
                <w:pPr>
                  <w:autoSpaceDE w:val="0"/>
                  <w:autoSpaceDN w:val="0"/>
                  <w:adjustRightInd w:val="0"/>
                  <w:ind w:left="318"/>
                  <w:jc w:val="both"/>
                </w:pPr>
              </w:pPrChange>
            </w:pPr>
            <w:del w:id="10403" w:author="PAZ GENNI HIZA ROJAS" w:date="2022-02-22T10:55:00Z">
              <w:r w:rsidRPr="0056401D" w:rsidDel="0056401D">
                <w:rPr>
                  <w:rFonts w:ascii="Arial" w:hAnsi="Arial" w:cs="Arial"/>
                  <w:color w:val="000000"/>
                  <w:sz w:val="16"/>
                  <w:szCs w:val="16"/>
                </w:rPr>
                <w:delText>La limpieza será efectuada según normativa nacional vigente.</w:delText>
              </w:r>
            </w:del>
          </w:p>
          <w:p w14:paraId="3DB00B91" w14:textId="4EDA3836" w:rsidR="001B0F90" w:rsidRPr="0056401D" w:rsidDel="0056401D" w:rsidRDefault="001B0F90">
            <w:pPr>
              <w:autoSpaceDE w:val="0"/>
              <w:autoSpaceDN w:val="0"/>
              <w:adjustRightInd w:val="0"/>
              <w:jc w:val="both"/>
              <w:rPr>
                <w:del w:id="10404" w:author="PAZ GENNI HIZA ROJAS" w:date="2022-02-22T10:55:00Z"/>
                <w:rFonts w:ascii="Arial" w:hAnsi="Arial" w:cs="Arial"/>
                <w:color w:val="000000"/>
                <w:sz w:val="16"/>
                <w:szCs w:val="16"/>
              </w:rPr>
              <w:pPrChange w:id="10405" w:author="Unknown" w:date="2022-02-22T11:01:00Z">
                <w:pPr>
                  <w:autoSpaceDE w:val="0"/>
                  <w:autoSpaceDN w:val="0"/>
                  <w:adjustRightInd w:val="0"/>
                  <w:ind w:left="318"/>
                  <w:jc w:val="both"/>
                </w:pPr>
              </w:pPrChange>
            </w:pPr>
          </w:p>
          <w:p w14:paraId="25B87E03" w14:textId="5E7F02AA" w:rsidR="001B0F90" w:rsidRPr="0056401D" w:rsidDel="0056401D" w:rsidRDefault="001B0F90">
            <w:pPr>
              <w:autoSpaceDE w:val="0"/>
              <w:autoSpaceDN w:val="0"/>
              <w:adjustRightInd w:val="0"/>
              <w:jc w:val="both"/>
              <w:rPr>
                <w:del w:id="10406" w:author="PAZ GENNI HIZA ROJAS" w:date="2022-02-22T10:55:00Z"/>
                <w:rFonts w:ascii="Arial" w:hAnsi="Arial" w:cs="Arial"/>
                <w:color w:val="000000"/>
                <w:sz w:val="16"/>
                <w:szCs w:val="16"/>
              </w:rPr>
              <w:pPrChange w:id="10407" w:author="Unknown" w:date="2022-02-22T11:01:00Z">
                <w:pPr>
                  <w:autoSpaceDE w:val="0"/>
                  <w:autoSpaceDN w:val="0"/>
                  <w:adjustRightInd w:val="0"/>
                  <w:ind w:left="318"/>
                  <w:jc w:val="both"/>
                </w:pPr>
              </w:pPrChange>
            </w:pPr>
            <w:del w:id="10408" w:author="PAZ GENNI HIZA ROJAS" w:date="2022-02-22T10:55:00Z">
              <w:r w:rsidRPr="0056401D" w:rsidDel="0056401D">
                <w:rPr>
                  <w:rFonts w:ascii="Arial" w:hAnsi="Arial" w:cs="Arial"/>
                  <w:b/>
                  <w:color w:val="000000"/>
                  <w:sz w:val="16"/>
                  <w:szCs w:val="16"/>
                  <w:u w:val="single"/>
                </w:rPr>
                <w:delText>Pisos y Escaleras.-</w:delText>
              </w:r>
              <w:r w:rsidRPr="0056401D" w:rsidDel="0056401D">
                <w:rPr>
                  <w:rFonts w:ascii="Arial" w:hAnsi="Arial" w:cs="Arial"/>
                  <w:color w:val="000000"/>
                  <w:sz w:val="16"/>
                  <w:szCs w:val="16"/>
                </w:rPr>
                <w:delText xml:space="preserve"> Se deben  limpiar todas las escaleras considerando que la baranda sea con paño húmedo y las gradas sea  trapeado, cuidando de no dejar mojado. Asimismo, los pisos fríos o de cerámica deberán ser limpiados en forma húmeda cuidando de no  dejarlos mojados, previniendo resbalones y accidentes.</w:delText>
              </w:r>
            </w:del>
          </w:p>
          <w:p w14:paraId="31C705BE" w14:textId="49960CB3" w:rsidR="001B0F90" w:rsidRPr="0056401D" w:rsidDel="0056401D" w:rsidRDefault="001B0F90">
            <w:pPr>
              <w:autoSpaceDE w:val="0"/>
              <w:autoSpaceDN w:val="0"/>
              <w:adjustRightInd w:val="0"/>
              <w:jc w:val="both"/>
              <w:rPr>
                <w:del w:id="10409" w:author="PAZ GENNI HIZA ROJAS" w:date="2022-02-22T10:55:00Z"/>
                <w:rFonts w:ascii="Arial" w:hAnsi="Arial" w:cs="Arial"/>
                <w:color w:val="000000"/>
                <w:sz w:val="16"/>
                <w:szCs w:val="16"/>
              </w:rPr>
              <w:pPrChange w:id="10410" w:author="Unknown" w:date="2022-02-22T11:01:00Z">
                <w:pPr>
                  <w:autoSpaceDE w:val="0"/>
                  <w:autoSpaceDN w:val="0"/>
                  <w:adjustRightInd w:val="0"/>
                  <w:ind w:left="318"/>
                  <w:jc w:val="both"/>
                </w:pPr>
              </w:pPrChange>
            </w:pPr>
          </w:p>
          <w:p w14:paraId="3B341CE5" w14:textId="1B63DF2F" w:rsidR="001B0F90" w:rsidRPr="0056401D" w:rsidDel="0056401D" w:rsidRDefault="001B0F90">
            <w:pPr>
              <w:autoSpaceDE w:val="0"/>
              <w:autoSpaceDN w:val="0"/>
              <w:adjustRightInd w:val="0"/>
              <w:jc w:val="both"/>
              <w:rPr>
                <w:del w:id="10411" w:author="PAZ GENNI HIZA ROJAS" w:date="2022-02-22T10:55:00Z"/>
                <w:rFonts w:ascii="Arial" w:hAnsi="Arial" w:cs="Arial"/>
                <w:color w:val="000000"/>
                <w:sz w:val="16"/>
                <w:szCs w:val="16"/>
              </w:rPr>
              <w:pPrChange w:id="10412" w:author="Unknown" w:date="2022-02-22T11:01:00Z">
                <w:pPr>
                  <w:autoSpaceDE w:val="0"/>
                  <w:autoSpaceDN w:val="0"/>
                  <w:adjustRightInd w:val="0"/>
                  <w:ind w:left="318"/>
                  <w:jc w:val="both"/>
                </w:pPr>
              </w:pPrChange>
            </w:pPr>
            <w:del w:id="10413" w:author="PAZ GENNI HIZA ROJAS" w:date="2022-02-22T10:55:00Z">
              <w:r w:rsidRPr="0056401D" w:rsidDel="0056401D">
                <w:rPr>
                  <w:rFonts w:ascii="Arial" w:hAnsi="Arial" w:cs="Arial"/>
                  <w:b/>
                  <w:color w:val="000000"/>
                  <w:sz w:val="16"/>
                  <w:szCs w:val="16"/>
                  <w:u w:val="single"/>
                </w:rPr>
                <w:delText>Vidrios Interiores.-</w:delText>
              </w:r>
              <w:r w:rsidRPr="0056401D" w:rsidDel="0056401D">
                <w:rPr>
                  <w:rFonts w:ascii="Arial" w:hAnsi="Arial" w:cs="Arial"/>
                  <w:color w:val="000000"/>
                  <w:sz w:val="16"/>
                  <w:szCs w:val="16"/>
                </w:rPr>
                <w:delText xml:space="preserve"> Se realizará la limpieza interna y externa de todas las superficies vidriadas de puertas de ingreso y ventanas internas. En la limpieza de los vidrios se aplicará algún producto que los deje brillante.</w:delText>
              </w:r>
            </w:del>
          </w:p>
          <w:p w14:paraId="594552FC" w14:textId="6175C4C5" w:rsidR="001B0F90" w:rsidRPr="0056401D" w:rsidDel="0056401D" w:rsidRDefault="001B0F90">
            <w:pPr>
              <w:autoSpaceDE w:val="0"/>
              <w:autoSpaceDN w:val="0"/>
              <w:adjustRightInd w:val="0"/>
              <w:jc w:val="both"/>
              <w:rPr>
                <w:del w:id="10414" w:author="PAZ GENNI HIZA ROJAS" w:date="2022-02-22T10:55:00Z"/>
                <w:rFonts w:ascii="Arial" w:hAnsi="Arial" w:cs="Arial"/>
                <w:color w:val="000000"/>
                <w:sz w:val="16"/>
                <w:szCs w:val="16"/>
              </w:rPr>
              <w:pPrChange w:id="10415" w:author="Unknown" w:date="2022-02-22T11:01:00Z">
                <w:pPr>
                  <w:autoSpaceDE w:val="0"/>
                  <w:autoSpaceDN w:val="0"/>
                  <w:adjustRightInd w:val="0"/>
                  <w:ind w:left="318"/>
                  <w:jc w:val="both"/>
                </w:pPr>
              </w:pPrChange>
            </w:pPr>
          </w:p>
          <w:p w14:paraId="538D6690" w14:textId="629C0F6B" w:rsidR="001B0F90" w:rsidRPr="0056401D" w:rsidDel="0056401D" w:rsidRDefault="001B0F90">
            <w:pPr>
              <w:autoSpaceDE w:val="0"/>
              <w:autoSpaceDN w:val="0"/>
              <w:adjustRightInd w:val="0"/>
              <w:jc w:val="both"/>
              <w:rPr>
                <w:del w:id="10416" w:author="PAZ GENNI HIZA ROJAS" w:date="2022-02-22T10:55:00Z"/>
                <w:rFonts w:ascii="Arial" w:hAnsi="Arial" w:cs="Arial"/>
                <w:color w:val="000000"/>
                <w:sz w:val="16"/>
                <w:szCs w:val="16"/>
              </w:rPr>
              <w:pPrChange w:id="10417" w:author="Unknown" w:date="2022-02-22T11:01:00Z">
                <w:pPr>
                  <w:autoSpaceDE w:val="0"/>
                  <w:autoSpaceDN w:val="0"/>
                  <w:adjustRightInd w:val="0"/>
                  <w:ind w:left="318"/>
                  <w:jc w:val="both"/>
                </w:pPr>
              </w:pPrChange>
            </w:pPr>
            <w:del w:id="10418" w:author="PAZ GENNI HIZA ROJAS" w:date="2022-02-22T10:55:00Z">
              <w:r w:rsidRPr="0056401D" w:rsidDel="0056401D">
                <w:rPr>
                  <w:rFonts w:ascii="Arial" w:hAnsi="Arial" w:cs="Arial"/>
                  <w:b/>
                  <w:color w:val="000000"/>
                  <w:sz w:val="16"/>
                  <w:szCs w:val="16"/>
                  <w:u w:val="single"/>
                </w:rPr>
                <w:delText>Baños.-</w:delText>
              </w:r>
              <w:r w:rsidRPr="0056401D" w:rsidDel="0056401D">
                <w:rPr>
                  <w:rFonts w:ascii="Arial" w:hAnsi="Arial" w:cs="Arial"/>
                  <w:color w:val="000000"/>
                  <w:sz w:val="16"/>
                  <w:szCs w:val="16"/>
                </w:rPr>
                <w:delText xml:space="preserve"> Debe mantenerse los artefactos libres de microorganismos tratándolos bacteriológicamente, debe utilizarse productos adecuados </w:delText>
              </w:r>
              <w:r w:rsidRPr="0056401D" w:rsidDel="0056401D">
                <w:rPr>
                  <w:rFonts w:ascii="Arial" w:hAnsi="Arial" w:cs="Arial"/>
                  <w:b/>
                  <w:color w:val="000000"/>
                  <w:sz w:val="16"/>
                  <w:szCs w:val="16"/>
                </w:rPr>
                <w:delText>“desinfectantes y quitadores de sarro”.</w:delText>
              </w:r>
              <w:r w:rsidRPr="0056401D" w:rsidDel="0056401D">
                <w:rPr>
                  <w:rFonts w:ascii="Arial" w:hAnsi="Arial" w:cs="Arial"/>
                  <w:color w:val="000000"/>
                  <w:sz w:val="16"/>
                  <w:szCs w:val="16"/>
                </w:rPr>
                <w:delText xml:space="preserve"> Se deben dejar todos los baños bien ambientados, además, deben cuidar que no falte en ellos papel higiénico, papel toalla y jabón liquido.</w:delText>
              </w:r>
            </w:del>
          </w:p>
          <w:p w14:paraId="72A4740E" w14:textId="180856C3" w:rsidR="001B0F90" w:rsidRPr="0056401D" w:rsidDel="0056401D" w:rsidRDefault="001B0F90">
            <w:pPr>
              <w:autoSpaceDE w:val="0"/>
              <w:autoSpaceDN w:val="0"/>
              <w:adjustRightInd w:val="0"/>
              <w:jc w:val="both"/>
              <w:rPr>
                <w:del w:id="10419" w:author="PAZ GENNI HIZA ROJAS" w:date="2022-02-22T10:55:00Z"/>
                <w:rFonts w:ascii="Arial" w:hAnsi="Arial" w:cs="Arial"/>
                <w:color w:val="000000"/>
                <w:sz w:val="16"/>
                <w:szCs w:val="16"/>
              </w:rPr>
              <w:pPrChange w:id="10420" w:author="Unknown" w:date="2022-02-22T11:01:00Z">
                <w:pPr>
                  <w:autoSpaceDE w:val="0"/>
                  <w:autoSpaceDN w:val="0"/>
                  <w:adjustRightInd w:val="0"/>
                  <w:ind w:left="318"/>
                  <w:jc w:val="both"/>
                </w:pPr>
              </w:pPrChange>
            </w:pPr>
          </w:p>
          <w:p w14:paraId="2A0543CF" w14:textId="2C7B7AFF" w:rsidR="001B0F90" w:rsidRPr="0056401D" w:rsidDel="0056401D" w:rsidRDefault="001B0F90">
            <w:pPr>
              <w:autoSpaceDE w:val="0"/>
              <w:autoSpaceDN w:val="0"/>
              <w:adjustRightInd w:val="0"/>
              <w:jc w:val="both"/>
              <w:rPr>
                <w:del w:id="10421" w:author="PAZ GENNI HIZA ROJAS" w:date="2022-02-22T10:55:00Z"/>
                <w:rFonts w:ascii="Arial" w:hAnsi="Arial" w:cs="Arial"/>
                <w:color w:val="000000"/>
                <w:sz w:val="16"/>
                <w:szCs w:val="16"/>
              </w:rPr>
              <w:pPrChange w:id="10422" w:author="Unknown" w:date="2022-02-22T11:01:00Z">
                <w:pPr>
                  <w:autoSpaceDE w:val="0"/>
                  <w:autoSpaceDN w:val="0"/>
                  <w:adjustRightInd w:val="0"/>
                  <w:ind w:left="318"/>
                  <w:jc w:val="both"/>
                </w:pPr>
              </w:pPrChange>
            </w:pPr>
            <w:del w:id="10423" w:author="PAZ GENNI HIZA ROJAS" w:date="2022-02-22T10:55:00Z">
              <w:r w:rsidRPr="0056401D" w:rsidDel="0056401D">
                <w:rPr>
                  <w:rFonts w:ascii="Arial" w:hAnsi="Arial" w:cs="Arial"/>
                  <w:b/>
                  <w:color w:val="000000"/>
                  <w:sz w:val="16"/>
                  <w:szCs w:val="16"/>
                  <w:u w:val="single"/>
                </w:rPr>
                <w:delText>Marcos, Puertas y Ventanas.-</w:delText>
              </w:r>
              <w:r w:rsidRPr="0056401D" w:rsidDel="0056401D">
                <w:rPr>
                  <w:rFonts w:ascii="Arial" w:hAnsi="Arial" w:cs="Arial"/>
                  <w:color w:val="000000"/>
                  <w:sz w:val="16"/>
                  <w:szCs w:val="16"/>
                </w:rPr>
                <w:delText xml:space="preserve"> Se debe desempolvar y quitar manchas de los marcos, puerta y ventanas con detergentes adecuados, no solventes.</w:delText>
              </w:r>
            </w:del>
          </w:p>
          <w:p w14:paraId="27072674" w14:textId="182A4974" w:rsidR="001B0F90" w:rsidRPr="0056401D" w:rsidDel="0056401D" w:rsidRDefault="001B0F90">
            <w:pPr>
              <w:autoSpaceDE w:val="0"/>
              <w:autoSpaceDN w:val="0"/>
              <w:adjustRightInd w:val="0"/>
              <w:jc w:val="both"/>
              <w:rPr>
                <w:del w:id="10424" w:author="PAZ GENNI HIZA ROJAS" w:date="2022-02-22T10:55:00Z"/>
                <w:rFonts w:ascii="Arial" w:hAnsi="Arial" w:cs="Arial"/>
                <w:color w:val="000000"/>
                <w:sz w:val="16"/>
                <w:szCs w:val="16"/>
              </w:rPr>
              <w:pPrChange w:id="10425" w:author="Unknown" w:date="2022-02-22T11:01:00Z">
                <w:pPr>
                  <w:autoSpaceDE w:val="0"/>
                  <w:autoSpaceDN w:val="0"/>
                  <w:adjustRightInd w:val="0"/>
                  <w:ind w:left="318"/>
                  <w:jc w:val="both"/>
                </w:pPr>
              </w:pPrChange>
            </w:pPr>
          </w:p>
          <w:p w14:paraId="585B0A34" w14:textId="3EF4CD0E" w:rsidR="001B0F90" w:rsidRPr="0056401D" w:rsidDel="0056401D" w:rsidRDefault="001B0F90">
            <w:pPr>
              <w:autoSpaceDE w:val="0"/>
              <w:autoSpaceDN w:val="0"/>
              <w:adjustRightInd w:val="0"/>
              <w:jc w:val="both"/>
              <w:rPr>
                <w:del w:id="10426" w:author="PAZ GENNI HIZA ROJAS" w:date="2022-02-22T10:55:00Z"/>
                <w:rFonts w:ascii="Arial" w:hAnsi="Arial" w:cs="Arial"/>
                <w:color w:val="000000"/>
                <w:sz w:val="16"/>
                <w:szCs w:val="16"/>
              </w:rPr>
              <w:pPrChange w:id="10427" w:author="Unknown" w:date="2022-02-22T11:01:00Z">
                <w:pPr>
                  <w:autoSpaceDE w:val="0"/>
                  <w:autoSpaceDN w:val="0"/>
                  <w:adjustRightInd w:val="0"/>
                  <w:ind w:left="318"/>
                  <w:jc w:val="both"/>
                </w:pPr>
              </w:pPrChange>
            </w:pPr>
            <w:del w:id="10428" w:author="PAZ GENNI HIZA ROJAS" w:date="2022-02-22T10:55:00Z">
              <w:r w:rsidRPr="0056401D" w:rsidDel="0056401D">
                <w:rPr>
                  <w:rFonts w:ascii="Arial" w:hAnsi="Arial" w:cs="Arial"/>
                  <w:b/>
                  <w:color w:val="000000"/>
                  <w:sz w:val="16"/>
                  <w:szCs w:val="16"/>
                  <w:u w:val="single"/>
                </w:rPr>
                <w:delText>Áreas de Mayor Circulación.-</w:delText>
              </w:r>
              <w:r w:rsidRPr="0056401D" w:rsidDel="0056401D">
                <w:rPr>
                  <w:rFonts w:ascii="Arial" w:hAnsi="Arial" w:cs="Arial"/>
                  <w:color w:val="000000"/>
                  <w:sz w:val="16"/>
                  <w:szCs w:val="16"/>
                </w:rPr>
                <w:delText xml:space="preserve"> Todas las áreas de mayor circulación como ser: pasillos, sala de espera o recepción, serán limpiadas en forma permanente, sin perturbar los quehaceres rutinarios de las oficinas y el tráfico normal de los asegurados.</w:delText>
              </w:r>
            </w:del>
          </w:p>
          <w:p w14:paraId="37A35378" w14:textId="506B6D33" w:rsidR="001B0F90" w:rsidRPr="0056401D" w:rsidDel="0056401D" w:rsidRDefault="001B0F90">
            <w:pPr>
              <w:autoSpaceDE w:val="0"/>
              <w:autoSpaceDN w:val="0"/>
              <w:adjustRightInd w:val="0"/>
              <w:jc w:val="both"/>
              <w:rPr>
                <w:del w:id="10429" w:author="PAZ GENNI HIZA ROJAS" w:date="2022-02-22T10:55:00Z"/>
                <w:rFonts w:ascii="Arial" w:hAnsi="Arial" w:cs="Arial"/>
                <w:color w:val="000000"/>
                <w:sz w:val="16"/>
                <w:szCs w:val="16"/>
              </w:rPr>
              <w:pPrChange w:id="10430" w:author="Unknown" w:date="2022-02-22T11:01:00Z">
                <w:pPr>
                  <w:autoSpaceDE w:val="0"/>
                  <w:autoSpaceDN w:val="0"/>
                  <w:adjustRightInd w:val="0"/>
                  <w:ind w:left="318"/>
                  <w:jc w:val="both"/>
                </w:pPr>
              </w:pPrChange>
            </w:pPr>
          </w:p>
          <w:p w14:paraId="0FC5EFA0" w14:textId="15DE027C" w:rsidR="001B0F90" w:rsidRPr="0056401D" w:rsidDel="0056401D" w:rsidRDefault="001B0F90">
            <w:pPr>
              <w:autoSpaceDE w:val="0"/>
              <w:autoSpaceDN w:val="0"/>
              <w:adjustRightInd w:val="0"/>
              <w:jc w:val="both"/>
              <w:rPr>
                <w:del w:id="10431" w:author="PAZ GENNI HIZA ROJAS" w:date="2022-02-22T10:55:00Z"/>
                <w:rFonts w:ascii="Arial" w:hAnsi="Arial" w:cs="Arial"/>
                <w:color w:val="000000"/>
                <w:sz w:val="16"/>
                <w:szCs w:val="16"/>
              </w:rPr>
              <w:pPrChange w:id="10432" w:author="Unknown" w:date="2022-02-22T11:01:00Z">
                <w:pPr>
                  <w:autoSpaceDE w:val="0"/>
                  <w:autoSpaceDN w:val="0"/>
                  <w:adjustRightInd w:val="0"/>
                  <w:ind w:left="318"/>
                  <w:jc w:val="both"/>
                </w:pPr>
              </w:pPrChange>
            </w:pPr>
            <w:del w:id="10433" w:author="PAZ GENNI HIZA ROJAS" w:date="2022-02-22T10:55:00Z">
              <w:r w:rsidRPr="0056401D" w:rsidDel="0056401D">
                <w:rPr>
                  <w:rFonts w:ascii="Arial" w:hAnsi="Arial" w:cs="Arial"/>
                  <w:b/>
                  <w:color w:val="000000"/>
                  <w:sz w:val="16"/>
                  <w:szCs w:val="16"/>
                  <w:u w:val="single"/>
                </w:rPr>
                <w:delText>Basureros.-</w:delText>
              </w:r>
              <w:r w:rsidRPr="0056401D" w:rsidDel="0056401D">
                <w:rPr>
                  <w:rFonts w:ascii="Arial" w:hAnsi="Arial" w:cs="Arial"/>
                  <w:color w:val="000000"/>
                  <w:sz w:val="16"/>
                  <w:szCs w:val="16"/>
                </w:rPr>
                <w:delText xml:space="preserve"> Los basureros de las oficinas administrativas deben ser recogidos los desperdicios y materiales desechados que hayan sido arrojados en estos recipientes  una vez que hayan llegado a las ¾ partes o una vez al día. </w:delText>
              </w:r>
            </w:del>
          </w:p>
          <w:p w14:paraId="3786761D" w14:textId="01121449" w:rsidR="001B0F90" w:rsidRPr="0056401D" w:rsidDel="0056401D" w:rsidRDefault="001B0F90">
            <w:pPr>
              <w:autoSpaceDE w:val="0"/>
              <w:autoSpaceDN w:val="0"/>
              <w:adjustRightInd w:val="0"/>
              <w:jc w:val="both"/>
              <w:rPr>
                <w:del w:id="10434" w:author="PAZ GENNI HIZA ROJAS" w:date="2022-02-22T10:55:00Z"/>
                <w:rFonts w:ascii="Arial" w:hAnsi="Arial" w:cs="Arial"/>
                <w:color w:val="000000"/>
                <w:sz w:val="16"/>
                <w:szCs w:val="16"/>
              </w:rPr>
              <w:pPrChange w:id="10435" w:author="Unknown" w:date="2022-02-22T11:01:00Z">
                <w:pPr>
                  <w:autoSpaceDE w:val="0"/>
                  <w:autoSpaceDN w:val="0"/>
                  <w:adjustRightInd w:val="0"/>
                  <w:ind w:left="318"/>
                  <w:jc w:val="both"/>
                </w:pPr>
              </w:pPrChange>
            </w:pPr>
          </w:p>
          <w:p w14:paraId="3C6DF7B9" w14:textId="579843C6" w:rsidR="001B0F90" w:rsidRPr="0056401D" w:rsidDel="0056401D" w:rsidRDefault="001B0F90">
            <w:pPr>
              <w:autoSpaceDE w:val="0"/>
              <w:autoSpaceDN w:val="0"/>
              <w:adjustRightInd w:val="0"/>
              <w:jc w:val="both"/>
              <w:rPr>
                <w:del w:id="10436" w:author="PAZ GENNI HIZA ROJAS" w:date="2022-02-22T10:55:00Z"/>
                <w:rFonts w:ascii="Arial" w:hAnsi="Arial" w:cs="Arial"/>
                <w:b/>
                <w:color w:val="000000"/>
                <w:sz w:val="16"/>
                <w:szCs w:val="16"/>
              </w:rPr>
              <w:pPrChange w:id="10437" w:author="Unknown" w:date="2022-02-22T11:01:00Z">
                <w:pPr>
                  <w:autoSpaceDE w:val="0"/>
                  <w:autoSpaceDN w:val="0"/>
                  <w:adjustRightInd w:val="0"/>
                  <w:ind w:left="318"/>
                  <w:jc w:val="both"/>
                </w:pPr>
              </w:pPrChange>
            </w:pPr>
            <w:del w:id="10438" w:author="PAZ GENNI HIZA ROJAS" w:date="2022-02-22T10:55:00Z">
              <w:r w:rsidRPr="0056401D" w:rsidDel="0056401D">
                <w:rPr>
                  <w:rFonts w:ascii="Arial" w:hAnsi="Arial" w:cs="Arial"/>
                  <w:b/>
                  <w:color w:val="000000"/>
                  <w:sz w:val="16"/>
                  <w:szCs w:val="16"/>
                </w:rPr>
                <w:delText>Los basureros de Consultorios y Baños deben tener un tratamiento de mucho cuidado, mismo que debe ser realizado de acuerdo a la Normativa del Ministerio de Salud y Deportes, cumpliendo Normas de Higiene y Seguridad Industrial- Normas de Bioseguridad y Manejo de Residuos</w:delText>
              </w:r>
            </w:del>
          </w:p>
          <w:p w14:paraId="61C54F18" w14:textId="076CE6B3" w:rsidR="001B0F90" w:rsidRPr="0056401D" w:rsidDel="0056401D" w:rsidRDefault="001B0F90">
            <w:pPr>
              <w:autoSpaceDE w:val="0"/>
              <w:autoSpaceDN w:val="0"/>
              <w:adjustRightInd w:val="0"/>
              <w:jc w:val="both"/>
              <w:rPr>
                <w:del w:id="10439" w:author="PAZ GENNI HIZA ROJAS" w:date="2022-02-22T10:55:00Z"/>
                <w:rFonts w:ascii="Arial" w:hAnsi="Arial" w:cs="Arial"/>
                <w:color w:val="000000"/>
                <w:sz w:val="16"/>
                <w:szCs w:val="16"/>
              </w:rPr>
              <w:pPrChange w:id="10440" w:author="Unknown" w:date="2022-02-22T11:01:00Z">
                <w:pPr>
                  <w:autoSpaceDE w:val="0"/>
                  <w:autoSpaceDN w:val="0"/>
                  <w:adjustRightInd w:val="0"/>
                  <w:ind w:left="318"/>
                  <w:jc w:val="both"/>
                </w:pPr>
              </w:pPrChange>
            </w:pPr>
          </w:p>
          <w:p w14:paraId="69783238" w14:textId="2CB6B321" w:rsidR="001B0F90" w:rsidRPr="0056401D" w:rsidDel="0056401D" w:rsidRDefault="001B0F90">
            <w:pPr>
              <w:autoSpaceDE w:val="0"/>
              <w:autoSpaceDN w:val="0"/>
              <w:adjustRightInd w:val="0"/>
              <w:jc w:val="both"/>
              <w:rPr>
                <w:del w:id="10441" w:author="PAZ GENNI HIZA ROJAS" w:date="2022-02-22T10:55:00Z"/>
                <w:rFonts w:ascii="Arial" w:hAnsi="Arial" w:cs="Arial"/>
                <w:b/>
                <w:color w:val="000000"/>
                <w:sz w:val="16"/>
                <w:szCs w:val="16"/>
                <w:u w:val="single"/>
              </w:rPr>
              <w:pPrChange w:id="10442" w:author="Unknown" w:date="2022-02-22T11:01:00Z">
                <w:pPr>
                  <w:autoSpaceDE w:val="0"/>
                  <w:autoSpaceDN w:val="0"/>
                  <w:adjustRightInd w:val="0"/>
                  <w:ind w:left="318"/>
                  <w:jc w:val="both"/>
                </w:pPr>
              </w:pPrChange>
            </w:pPr>
            <w:del w:id="10443" w:author="PAZ GENNI HIZA ROJAS" w:date="2022-02-22T10:55:00Z">
              <w:r w:rsidRPr="0056401D" w:rsidDel="0056401D">
                <w:rPr>
                  <w:rFonts w:ascii="Arial" w:hAnsi="Arial" w:cs="Arial"/>
                  <w:b/>
                  <w:color w:val="000000"/>
                  <w:sz w:val="16"/>
                  <w:szCs w:val="16"/>
                  <w:u w:val="single"/>
                </w:rPr>
                <w:delText>Acera Externa.-</w:delText>
              </w:r>
            </w:del>
          </w:p>
          <w:p w14:paraId="432B7AC4" w14:textId="1CC3FEB2" w:rsidR="001B0F90" w:rsidRPr="0056401D" w:rsidDel="0056401D" w:rsidRDefault="001B0F90">
            <w:pPr>
              <w:autoSpaceDE w:val="0"/>
              <w:autoSpaceDN w:val="0"/>
              <w:adjustRightInd w:val="0"/>
              <w:jc w:val="both"/>
              <w:rPr>
                <w:del w:id="10444" w:author="PAZ GENNI HIZA ROJAS" w:date="2022-02-22T10:55:00Z"/>
                <w:rFonts w:ascii="Arial" w:hAnsi="Arial" w:cs="Arial"/>
                <w:color w:val="000000"/>
                <w:sz w:val="16"/>
                <w:szCs w:val="16"/>
              </w:rPr>
              <w:pPrChange w:id="10445" w:author="Unknown" w:date="2022-02-22T11:01:00Z">
                <w:pPr>
                  <w:autoSpaceDE w:val="0"/>
                  <w:autoSpaceDN w:val="0"/>
                  <w:adjustRightInd w:val="0"/>
                  <w:ind w:left="318"/>
                  <w:jc w:val="both"/>
                </w:pPr>
              </w:pPrChange>
            </w:pPr>
            <w:del w:id="10446" w:author="PAZ GENNI HIZA ROJAS" w:date="2022-02-22T10:55:00Z">
              <w:r w:rsidRPr="0056401D" w:rsidDel="0056401D">
                <w:rPr>
                  <w:rFonts w:ascii="Arial" w:hAnsi="Arial" w:cs="Arial"/>
                  <w:color w:val="000000"/>
                  <w:sz w:val="16"/>
                  <w:szCs w:val="16"/>
                </w:rPr>
                <w:delText>Limpieza de toda la acera externa del Policonsultorio, Oficinas Administrativas, Clínica Odontológica y Almacenes.</w:delText>
              </w:r>
            </w:del>
          </w:p>
          <w:p w14:paraId="761184AC" w14:textId="260EA2D8" w:rsidR="001B0F90" w:rsidRPr="0056401D" w:rsidDel="0056401D" w:rsidRDefault="001B0F90">
            <w:pPr>
              <w:autoSpaceDE w:val="0"/>
              <w:autoSpaceDN w:val="0"/>
              <w:adjustRightInd w:val="0"/>
              <w:jc w:val="both"/>
              <w:rPr>
                <w:del w:id="10447" w:author="PAZ GENNI HIZA ROJAS" w:date="2022-02-22T10:55:00Z"/>
                <w:rFonts w:ascii="Arial" w:hAnsi="Arial" w:cs="Arial"/>
                <w:color w:val="000000"/>
                <w:sz w:val="16"/>
                <w:szCs w:val="16"/>
              </w:rPr>
              <w:pPrChange w:id="10448" w:author="Unknown" w:date="2022-02-22T11:01:00Z">
                <w:pPr>
                  <w:autoSpaceDE w:val="0"/>
                  <w:autoSpaceDN w:val="0"/>
                  <w:adjustRightInd w:val="0"/>
                  <w:ind w:left="318"/>
                  <w:jc w:val="both"/>
                </w:pPr>
              </w:pPrChange>
            </w:pPr>
          </w:p>
          <w:p w14:paraId="191BA1AA" w14:textId="3CBF5FF3" w:rsidR="001B0F90" w:rsidRPr="0056401D" w:rsidDel="0056401D" w:rsidRDefault="001B0F90">
            <w:pPr>
              <w:autoSpaceDE w:val="0"/>
              <w:autoSpaceDN w:val="0"/>
              <w:adjustRightInd w:val="0"/>
              <w:jc w:val="both"/>
              <w:rPr>
                <w:del w:id="10449" w:author="PAZ GENNI HIZA ROJAS" w:date="2022-02-22T10:55:00Z"/>
                <w:rFonts w:ascii="Arial" w:hAnsi="Arial" w:cs="Arial"/>
                <w:b/>
                <w:color w:val="000000"/>
                <w:sz w:val="16"/>
                <w:szCs w:val="16"/>
                <w:u w:val="single"/>
              </w:rPr>
              <w:pPrChange w:id="10450" w:author="Unknown" w:date="2022-02-22T11:01:00Z">
                <w:pPr>
                  <w:autoSpaceDE w:val="0"/>
                  <w:autoSpaceDN w:val="0"/>
                  <w:adjustRightInd w:val="0"/>
                  <w:ind w:left="318"/>
                  <w:jc w:val="both"/>
                </w:pPr>
              </w:pPrChange>
            </w:pPr>
            <w:del w:id="10451" w:author="PAZ GENNI HIZA ROJAS" w:date="2022-02-22T10:55:00Z">
              <w:r w:rsidRPr="0056401D" w:rsidDel="0056401D">
                <w:rPr>
                  <w:rFonts w:ascii="Arial" w:hAnsi="Arial" w:cs="Arial"/>
                  <w:b/>
                  <w:color w:val="000000"/>
                  <w:sz w:val="16"/>
                  <w:szCs w:val="16"/>
                  <w:u w:val="single"/>
                </w:rPr>
                <w:delText>Regado de Jardin.-</w:delText>
              </w:r>
            </w:del>
          </w:p>
          <w:p w14:paraId="5415AEE1" w14:textId="79D2B472" w:rsidR="001B0F90" w:rsidRPr="0056401D" w:rsidDel="0056401D" w:rsidRDefault="001B0F90">
            <w:pPr>
              <w:autoSpaceDE w:val="0"/>
              <w:autoSpaceDN w:val="0"/>
              <w:adjustRightInd w:val="0"/>
              <w:jc w:val="both"/>
              <w:rPr>
                <w:del w:id="10452" w:author="PAZ GENNI HIZA ROJAS" w:date="2022-02-22T10:55:00Z"/>
                <w:rFonts w:ascii="Arial" w:hAnsi="Arial" w:cs="Arial"/>
                <w:color w:val="000000"/>
                <w:sz w:val="16"/>
                <w:szCs w:val="16"/>
              </w:rPr>
              <w:pPrChange w:id="10453" w:author="Unknown" w:date="2022-02-22T11:01:00Z">
                <w:pPr>
                  <w:autoSpaceDE w:val="0"/>
                  <w:autoSpaceDN w:val="0"/>
                  <w:adjustRightInd w:val="0"/>
                  <w:ind w:left="318"/>
                  <w:jc w:val="both"/>
                </w:pPr>
              </w:pPrChange>
            </w:pPr>
            <w:del w:id="10454" w:author="PAZ GENNI HIZA ROJAS" w:date="2022-02-22T10:55:00Z">
              <w:r w:rsidRPr="0056401D" w:rsidDel="0056401D">
                <w:rPr>
                  <w:rFonts w:ascii="Arial" w:hAnsi="Arial" w:cs="Arial"/>
                  <w:color w:val="000000"/>
                  <w:sz w:val="16"/>
                  <w:szCs w:val="16"/>
                </w:rPr>
                <w:delText>Regar Jardín del inmueble de las áreas administrativas y Clínica Odontológica.</w:delText>
              </w:r>
            </w:del>
          </w:p>
          <w:p w14:paraId="5EE2C973" w14:textId="23617AF8" w:rsidR="001B0F90" w:rsidRPr="0056401D" w:rsidDel="0056401D" w:rsidRDefault="001B0F90">
            <w:pPr>
              <w:autoSpaceDE w:val="0"/>
              <w:autoSpaceDN w:val="0"/>
              <w:adjustRightInd w:val="0"/>
              <w:jc w:val="both"/>
              <w:rPr>
                <w:del w:id="10455" w:author="PAZ GENNI HIZA ROJAS" w:date="2022-02-22T10:55:00Z"/>
                <w:rFonts w:ascii="Arial" w:hAnsi="Arial" w:cs="Arial"/>
                <w:color w:val="000000"/>
                <w:sz w:val="16"/>
                <w:szCs w:val="16"/>
              </w:rPr>
              <w:pPrChange w:id="10456" w:author="Unknown" w:date="2022-02-22T11:01:00Z">
                <w:pPr>
                  <w:autoSpaceDE w:val="0"/>
                  <w:autoSpaceDN w:val="0"/>
                  <w:adjustRightInd w:val="0"/>
                  <w:ind w:left="318"/>
                  <w:jc w:val="both"/>
                </w:pPr>
              </w:pPrChange>
            </w:pPr>
          </w:p>
          <w:p w14:paraId="3D572734" w14:textId="7CF61939" w:rsidR="001B0F90" w:rsidRPr="0056401D" w:rsidDel="0056401D" w:rsidRDefault="001B0F90">
            <w:pPr>
              <w:autoSpaceDE w:val="0"/>
              <w:autoSpaceDN w:val="0"/>
              <w:adjustRightInd w:val="0"/>
              <w:jc w:val="both"/>
              <w:rPr>
                <w:del w:id="10457" w:author="PAZ GENNI HIZA ROJAS" w:date="2022-02-22T10:55:00Z"/>
                <w:rFonts w:ascii="Arial" w:hAnsi="Arial" w:cs="Arial"/>
                <w:color w:val="000000"/>
                <w:sz w:val="16"/>
                <w:szCs w:val="16"/>
              </w:rPr>
              <w:pPrChange w:id="10458" w:author="Unknown" w:date="2022-02-22T11:01:00Z">
                <w:pPr>
                  <w:autoSpaceDE w:val="0"/>
                  <w:autoSpaceDN w:val="0"/>
                  <w:adjustRightInd w:val="0"/>
                  <w:ind w:left="318"/>
                  <w:jc w:val="both"/>
                </w:pPr>
              </w:pPrChange>
            </w:pPr>
            <w:del w:id="10459" w:author="PAZ GENNI HIZA ROJAS" w:date="2022-02-22T10:55:00Z">
              <w:r w:rsidRPr="0056401D" w:rsidDel="0056401D">
                <w:rPr>
                  <w:rFonts w:ascii="Arial" w:hAnsi="Arial" w:cs="Arial"/>
                  <w:b/>
                  <w:color w:val="000000"/>
                  <w:sz w:val="16"/>
                  <w:szCs w:val="16"/>
                  <w:u w:val="single"/>
                </w:rPr>
                <w:delText>Otros Trabajos.-</w:delText>
              </w:r>
              <w:r w:rsidRPr="0056401D" w:rsidDel="0056401D">
                <w:rPr>
                  <w:rFonts w:ascii="Arial" w:hAnsi="Arial" w:cs="Arial"/>
                  <w:color w:val="000000"/>
                  <w:sz w:val="16"/>
                  <w:szCs w:val="16"/>
                </w:rPr>
                <w:delText xml:space="preserve"> Todos aquellos que la CSBP vea por conveniente para mantener limpio sus dependencias.</w:delText>
              </w:r>
            </w:del>
          </w:p>
          <w:p w14:paraId="5387DB58" w14:textId="08329F8A" w:rsidR="001B0F90" w:rsidRPr="0056401D" w:rsidDel="0056401D" w:rsidRDefault="001B0F90">
            <w:pPr>
              <w:autoSpaceDE w:val="0"/>
              <w:autoSpaceDN w:val="0"/>
              <w:adjustRightInd w:val="0"/>
              <w:jc w:val="both"/>
              <w:rPr>
                <w:del w:id="10460" w:author="PAZ GENNI HIZA ROJAS" w:date="2022-02-22T10:55:00Z"/>
                <w:rFonts w:ascii="Arial" w:hAnsi="Arial" w:cs="Arial"/>
                <w:color w:val="000000"/>
                <w:sz w:val="16"/>
                <w:szCs w:val="16"/>
              </w:rPr>
              <w:pPrChange w:id="10461" w:author="Unknown" w:date="2022-02-22T11:01:00Z">
                <w:pPr>
                  <w:autoSpaceDE w:val="0"/>
                  <w:autoSpaceDN w:val="0"/>
                  <w:adjustRightInd w:val="0"/>
                  <w:ind w:left="318"/>
                  <w:jc w:val="both"/>
                </w:pPr>
              </w:pPrChange>
            </w:pPr>
          </w:p>
          <w:p w14:paraId="1DF69690" w14:textId="1132A5EC" w:rsidR="001B0F90" w:rsidRPr="0056401D" w:rsidDel="0056401D" w:rsidRDefault="001B0F90">
            <w:pPr>
              <w:jc w:val="both"/>
              <w:rPr>
                <w:del w:id="10462" w:author="PAZ GENNI HIZA ROJAS" w:date="2022-02-22T10:55:00Z"/>
                <w:rFonts w:ascii="Arial" w:hAnsi="Arial" w:cs="Arial"/>
                <w:b/>
                <w:sz w:val="16"/>
                <w:szCs w:val="16"/>
                <w:u w:val="single"/>
              </w:rPr>
              <w:pPrChange w:id="10463" w:author="Unknown" w:date="2022-02-22T11:01:00Z">
                <w:pPr>
                  <w:ind w:left="344"/>
                  <w:jc w:val="both"/>
                </w:pPr>
              </w:pPrChange>
            </w:pPr>
            <w:del w:id="10464" w:author="PAZ GENNI HIZA ROJAS" w:date="2022-02-22T10:55:00Z">
              <w:r w:rsidRPr="0056401D" w:rsidDel="0056401D">
                <w:rPr>
                  <w:rFonts w:ascii="Arial" w:hAnsi="Arial" w:cs="Arial"/>
                  <w:b/>
                  <w:sz w:val="16"/>
                  <w:szCs w:val="16"/>
                  <w:u w:val="single"/>
                </w:rPr>
                <w:delText>Se solicita contar con una ruta de limpieza (Impresa) la misma que debe estar elaborada en coordinación con el Comité de Residuos, mismo que deberá ser entregada dos semanas después de haber iniciado el servicio, al fiscal de servicio designado para cada edificio de la CSBP.</w:delText>
              </w:r>
            </w:del>
          </w:p>
          <w:p w14:paraId="17FAD2C1" w14:textId="77777777" w:rsidR="001B0F90" w:rsidRPr="0056401D" w:rsidRDefault="001B0F90">
            <w:pPr>
              <w:autoSpaceDE w:val="0"/>
              <w:autoSpaceDN w:val="0"/>
              <w:adjustRightInd w:val="0"/>
              <w:jc w:val="both"/>
              <w:rPr>
                <w:rFonts w:ascii="Arial" w:hAnsi="Arial" w:cs="Arial"/>
                <w:color w:val="000000"/>
                <w:sz w:val="16"/>
                <w:szCs w:val="16"/>
              </w:rPr>
              <w:pPrChange w:id="10465" w:author="Unknown" w:date="2022-02-22T11:01:00Z">
                <w:pPr>
                  <w:autoSpaceDE w:val="0"/>
                  <w:autoSpaceDN w:val="0"/>
                  <w:adjustRightInd w:val="0"/>
                  <w:ind w:left="318"/>
                  <w:jc w:val="both"/>
                </w:pPr>
              </w:pPrChange>
            </w:pPr>
          </w:p>
        </w:tc>
        <w:tc>
          <w:tcPr>
            <w:tcW w:w="1984" w:type="dxa"/>
          </w:tcPr>
          <w:p w14:paraId="0C73F1AF" w14:textId="77777777" w:rsidR="001B0F90" w:rsidRPr="009F60E8" w:rsidRDefault="001B0F90" w:rsidP="00752E71">
            <w:pPr>
              <w:pStyle w:val="Prrafodelista"/>
              <w:ind w:left="0"/>
              <w:rPr>
                <w:rFonts w:ascii="Arial" w:hAnsi="Arial" w:cs="Arial"/>
                <w:sz w:val="16"/>
                <w:szCs w:val="16"/>
              </w:rPr>
            </w:pPr>
          </w:p>
        </w:tc>
        <w:tc>
          <w:tcPr>
            <w:tcW w:w="426" w:type="dxa"/>
          </w:tcPr>
          <w:p w14:paraId="570B898F" w14:textId="77777777" w:rsidR="001B0F90" w:rsidRPr="009F60E8" w:rsidRDefault="001B0F90" w:rsidP="00752E71">
            <w:pPr>
              <w:pStyle w:val="Prrafodelista"/>
              <w:ind w:left="0"/>
              <w:rPr>
                <w:rFonts w:ascii="Arial" w:hAnsi="Arial" w:cs="Arial"/>
                <w:sz w:val="16"/>
                <w:szCs w:val="16"/>
              </w:rPr>
            </w:pPr>
          </w:p>
        </w:tc>
        <w:tc>
          <w:tcPr>
            <w:tcW w:w="426" w:type="dxa"/>
          </w:tcPr>
          <w:p w14:paraId="70A91B9F" w14:textId="77777777" w:rsidR="001B0F90" w:rsidRPr="009F60E8" w:rsidRDefault="001B0F90" w:rsidP="00752E71">
            <w:pPr>
              <w:pStyle w:val="Prrafodelista"/>
              <w:ind w:left="0"/>
              <w:rPr>
                <w:rFonts w:ascii="Arial" w:hAnsi="Arial" w:cs="Arial"/>
                <w:sz w:val="16"/>
                <w:szCs w:val="16"/>
              </w:rPr>
            </w:pPr>
          </w:p>
        </w:tc>
        <w:tc>
          <w:tcPr>
            <w:tcW w:w="1758" w:type="dxa"/>
          </w:tcPr>
          <w:p w14:paraId="22959973" w14:textId="77777777" w:rsidR="001B0F90" w:rsidRPr="009F60E8" w:rsidRDefault="001B0F90" w:rsidP="00752E71">
            <w:pPr>
              <w:pStyle w:val="Prrafodelista"/>
              <w:ind w:left="0"/>
              <w:rPr>
                <w:rFonts w:ascii="Arial" w:hAnsi="Arial" w:cs="Arial"/>
                <w:sz w:val="16"/>
                <w:szCs w:val="16"/>
              </w:rPr>
            </w:pPr>
          </w:p>
        </w:tc>
      </w:tr>
      <w:tr w:rsidR="001B0F90" w14:paraId="45299893" w14:textId="77777777" w:rsidTr="00752E71">
        <w:trPr>
          <w:trHeight w:val="561"/>
        </w:trPr>
        <w:tc>
          <w:tcPr>
            <w:tcW w:w="5529" w:type="dxa"/>
          </w:tcPr>
          <w:p w14:paraId="50F16680" w14:textId="77777777" w:rsidR="0056401D" w:rsidRPr="0056401D" w:rsidRDefault="0056401D">
            <w:pPr>
              <w:pStyle w:val="Prrafodelista"/>
              <w:numPr>
                <w:ilvl w:val="3"/>
                <w:numId w:val="41"/>
              </w:numPr>
              <w:tabs>
                <w:tab w:val="clear" w:pos="3936"/>
              </w:tabs>
              <w:ind w:left="318"/>
              <w:rPr>
                <w:ins w:id="10466" w:author="PAZ GENNI HIZA ROJAS" w:date="2022-02-22T11:01:00Z"/>
                <w:rFonts w:asciiTheme="minorHAnsi" w:hAnsiTheme="minorHAnsi" w:cstheme="minorHAnsi"/>
                <w:b/>
                <w:sz w:val="16"/>
                <w:szCs w:val="16"/>
                <w:rPrChange w:id="10467" w:author="PAZ GENNI HIZA ROJAS" w:date="2022-02-22T11:01:00Z">
                  <w:rPr>
                    <w:ins w:id="10468" w:author="PAZ GENNI HIZA ROJAS" w:date="2022-02-22T11:01:00Z"/>
                    <w:rFonts w:asciiTheme="minorHAnsi" w:hAnsiTheme="minorHAnsi" w:cstheme="minorHAnsi"/>
                    <w:b/>
                  </w:rPr>
                </w:rPrChange>
              </w:rPr>
              <w:pPrChange w:id="10469" w:author="Unknown" w:date="2022-02-22T11:01:00Z">
                <w:pPr>
                  <w:numPr>
                    <w:numId w:val="84"/>
                  </w:numPr>
                  <w:tabs>
                    <w:tab w:val="left" w:pos="-720"/>
                  </w:tabs>
                  <w:suppressAutoHyphens/>
                  <w:ind w:left="720" w:hanging="360"/>
                  <w:jc w:val="both"/>
                </w:pPr>
              </w:pPrChange>
            </w:pPr>
            <w:ins w:id="10470" w:author="PAZ GENNI HIZA ROJAS" w:date="2022-02-22T11:01:00Z">
              <w:r w:rsidRPr="0056401D">
                <w:rPr>
                  <w:rFonts w:asciiTheme="minorHAnsi" w:hAnsiTheme="minorHAnsi" w:cstheme="minorHAnsi"/>
                  <w:b/>
                  <w:sz w:val="16"/>
                  <w:szCs w:val="16"/>
                  <w:rPrChange w:id="10471" w:author="PAZ GENNI HIZA ROJAS" w:date="2022-02-22T11:01:00Z">
                    <w:rPr>
                      <w:rFonts w:asciiTheme="minorHAnsi" w:hAnsiTheme="minorHAnsi" w:cstheme="minorHAnsi"/>
                      <w:b/>
                    </w:rPr>
                  </w:rPrChange>
                </w:rPr>
                <w:t>Actividades Semanales</w:t>
              </w:r>
            </w:ins>
          </w:p>
          <w:p w14:paraId="57F627A6" w14:textId="77777777" w:rsidR="0056401D" w:rsidRPr="0056401D" w:rsidRDefault="0056401D">
            <w:pPr>
              <w:pStyle w:val="Prrafodelista"/>
              <w:ind w:left="318"/>
              <w:jc w:val="both"/>
              <w:rPr>
                <w:ins w:id="10472" w:author="PAZ GENNI HIZA ROJAS" w:date="2022-02-22T11:01:00Z"/>
                <w:rFonts w:asciiTheme="minorHAnsi" w:hAnsiTheme="minorHAnsi" w:cstheme="minorHAnsi"/>
                <w:bCs/>
                <w:sz w:val="16"/>
                <w:szCs w:val="16"/>
                <w:rPrChange w:id="10473" w:author="PAZ GENNI HIZA ROJAS" w:date="2022-02-22T11:02:00Z">
                  <w:rPr>
                    <w:ins w:id="10474" w:author="PAZ GENNI HIZA ROJAS" w:date="2022-02-22T11:01:00Z"/>
                    <w:rFonts w:asciiTheme="minorHAnsi" w:hAnsiTheme="minorHAnsi" w:cstheme="minorHAnsi"/>
                  </w:rPr>
                </w:rPrChange>
              </w:rPr>
              <w:pPrChange w:id="10475" w:author="Unknown" w:date="2022-02-22T11:02:00Z">
                <w:pPr>
                  <w:tabs>
                    <w:tab w:val="left" w:pos="-720"/>
                  </w:tabs>
                  <w:suppressAutoHyphens/>
                  <w:ind w:left="1014"/>
                  <w:jc w:val="both"/>
                </w:pPr>
              </w:pPrChange>
            </w:pPr>
            <w:ins w:id="10476" w:author="PAZ GENNI HIZA ROJAS" w:date="2022-02-22T11:01:00Z">
              <w:r w:rsidRPr="0056401D">
                <w:rPr>
                  <w:rFonts w:asciiTheme="minorHAnsi" w:hAnsiTheme="minorHAnsi" w:cstheme="minorHAnsi"/>
                  <w:b/>
                  <w:sz w:val="16"/>
                  <w:szCs w:val="16"/>
                  <w:u w:val="single"/>
                  <w:rPrChange w:id="10477" w:author="PAZ GENNI HIZA ROJAS" w:date="2022-02-22T11:02:00Z">
                    <w:rPr>
                      <w:rFonts w:asciiTheme="minorHAnsi" w:hAnsiTheme="minorHAnsi" w:cstheme="minorHAnsi"/>
                      <w:b/>
                      <w:u w:val="single"/>
                    </w:rPr>
                  </w:rPrChange>
                </w:rPr>
                <w:t>Muebles. -</w:t>
              </w:r>
              <w:r w:rsidRPr="0056401D">
                <w:rPr>
                  <w:rFonts w:asciiTheme="minorHAnsi" w:hAnsiTheme="minorHAnsi" w:cstheme="minorHAnsi"/>
                  <w:bCs/>
                  <w:sz w:val="16"/>
                  <w:szCs w:val="16"/>
                  <w:rPrChange w:id="10478" w:author="PAZ GENNI HIZA ROJAS" w:date="2022-02-22T11:02:00Z">
                    <w:rPr>
                      <w:rFonts w:asciiTheme="minorHAnsi" w:hAnsiTheme="minorHAnsi" w:cstheme="minorHAnsi"/>
                      <w:b/>
                    </w:rPr>
                  </w:rPrChange>
                </w:rPr>
                <w:t xml:space="preserve"> </w:t>
              </w:r>
              <w:r w:rsidRPr="0056401D">
                <w:rPr>
                  <w:rFonts w:asciiTheme="minorHAnsi" w:hAnsiTheme="minorHAnsi" w:cstheme="minorHAnsi"/>
                  <w:bCs/>
                  <w:sz w:val="16"/>
                  <w:szCs w:val="16"/>
                  <w:rPrChange w:id="10479" w:author="PAZ GENNI HIZA ROJAS" w:date="2022-02-22T11:02:00Z">
                    <w:rPr>
                      <w:rFonts w:asciiTheme="minorHAnsi" w:hAnsiTheme="minorHAnsi" w:cstheme="minorHAnsi"/>
                    </w:rPr>
                  </w:rPrChange>
                </w:rPr>
                <w:t>Se debe proceder al encerado y lustrado con cera lustra muebles, de todos muebles.</w:t>
              </w:r>
            </w:ins>
          </w:p>
          <w:p w14:paraId="195BE9CB" w14:textId="77777777" w:rsidR="0056401D" w:rsidRPr="0056401D" w:rsidRDefault="0056401D">
            <w:pPr>
              <w:pStyle w:val="Prrafodelista"/>
              <w:ind w:left="318"/>
              <w:jc w:val="both"/>
              <w:rPr>
                <w:ins w:id="10480" w:author="PAZ GENNI HIZA ROJAS" w:date="2022-02-22T11:01:00Z"/>
                <w:rFonts w:asciiTheme="minorHAnsi" w:hAnsiTheme="minorHAnsi" w:cstheme="minorHAnsi"/>
                <w:bCs/>
                <w:sz w:val="16"/>
                <w:szCs w:val="16"/>
                <w:rPrChange w:id="10481" w:author="PAZ GENNI HIZA ROJAS" w:date="2022-02-22T11:02:00Z">
                  <w:rPr>
                    <w:ins w:id="10482" w:author="PAZ GENNI HIZA ROJAS" w:date="2022-02-22T11:01:00Z"/>
                    <w:rFonts w:asciiTheme="minorHAnsi" w:hAnsiTheme="minorHAnsi" w:cstheme="minorHAnsi"/>
                  </w:rPr>
                </w:rPrChange>
              </w:rPr>
              <w:pPrChange w:id="10483" w:author="Unknown" w:date="2022-02-22T11:02:00Z">
                <w:pPr>
                  <w:tabs>
                    <w:tab w:val="left" w:pos="-720"/>
                  </w:tabs>
                  <w:suppressAutoHyphens/>
                  <w:ind w:left="1014"/>
                  <w:jc w:val="both"/>
                </w:pPr>
              </w:pPrChange>
            </w:pPr>
            <w:ins w:id="10484" w:author="PAZ GENNI HIZA ROJAS" w:date="2022-02-22T11:01:00Z">
              <w:r w:rsidRPr="0056401D">
                <w:rPr>
                  <w:rFonts w:asciiTheme="minorHAnsi" w:hAnsiTheme="minorHAnsi" w:cstheme="minorHAnsi"/>
                  <w:b/>
                  <w:sz w:val="16"/>
                  <w:szCs w:val="16"/>
                  <w:u w:val="single"/>
                  <w:rPrChange w:id="10485" w:author="PAZ GENNI HIZA ROJAS" w:date="2022-02-22T11:02:00Z">
                    <w:rPr>
                      <w:rFonts w:asciiTheme="minorHAnsi" w:hAnsiTheme="minorHAnsi" w:cstheme="minorHAnsi"/>
                      <w:b/>
                      <w:u w:val="single"/>
                    </w:rPr>
                  </w:rPrChange>
                </w:rPr>
                <w:t xml:space="preserve">Desempolvado </w:t>
              </w:r>
              <w:proofErr w:type="gramStart"/>
              <w:r w:rsidRPr="0056401D">
                <w:rPr>
                  <w:rFonts w:asciiTheme="minorHAnsi" w:hAnsiTheme="minorHAnsi" w:cstheme="minorHAnsi"/>
                  <w:b/>
                  <w:sz w:val="16"/>
                  <w:szCs w:val="16"/>
                  <w:u w:val="single"/>
                  <w:rPrChange w:id="10486" w:author="PAZ GENNI HIZA ROJAS" w:date="2022-02-22T11:02:00Z">
                    <w:rPr>
                      <w:rFonts w:asciiTheme="minorHAnsi" w:hAnsiTheme="minorHAnsi" w:cstheme="minorHAnsi"/>
                      <w:b/>
                      <w:u w:val="single"/>
                    </w:rPr>
                  </w:rPrChange>
                </w:rPr>
                <w:t>General.-</w:t>
              </w:r>
              <w:proofErr w:type="gramEnd"/>
              <w:r w:rsidRPr="0056401D">
                <w:rPr>
                  <w:rFonts w:asciiTheme="minorHAnsi" w:hAnsiTheme="minorHAnsi" w:cstheme="minorHAnsi"/>
                  <w:bCs/>
                  <w:sz w:val="16"/>
                  <w:szCs w:val="16"/>
                  <w:rPrChange w:id="10487" w:author="PAZ GENNI HIZA ROJAS" w:date="2022-02-22T11:02:00Z">
                    <w:rPr>
                      <w:rFonts w:asciiTheme="minorHAnsi" w:hAnsiTheme="minorHAnsi" w:cstheme="minorHAnsi"/>
                      <w:b/>
                      <w:u w:val="single"/>
                    </w:rPr>
                  </w:rPrChange>
                </w:rPr>
                <w:t xml:space="preserve"> </w:t>
              </w:r>
              <w:r w:rsidRPr="0056401D">
                <w:rPr>
                  <w:rFonts w:asciiTheme="minorHAnsi" w:hAnsiTheme="minorHAnsi" w:cstheme="minorHAnsi"/>
                  <w:bCs/>
                  <w:sz w:val="16"/>
                  <w:szCs w:val="16"/>
                  <w:rPrChange w:id="10488" w:author="PAZ GENNI HIZA ROJAS" w:date="2022-02-22T11:02:00Z">
                    <w:rPr>
                      <w:rFonts w:asciiTheme="minorHAnsi" w:hAnsiTheme="minorHAnsi" w:cstheme="minorHAnsi"/>
                    </w:rPr>
                  </w:rPrChange>
                </w:rPr>
                <w:t>Se deben desempolvar todos los cielos rasos, luminarias, esquinas de paredes, cuadros y otros, para evitar el cúmulo de telarañas y polvo.</w:t>
              </w:r>
            </w:ins>
          </w:p>
          <w:p w14:paraId="2AFC53B2" w14:textId="77C6B0D8" w:rsidR="001B0F90" w:rsidRPr="0056401D" w:rsidDel="0056401D" w:rsidRDefault="001B0F90">
            <w:pPr>
              <w:pStyle w:val="Prrafodelista"/>
              <w:ind w:left="318"/>
              <w:rPr>
                <w:del w:id="10489" w:author="PAZ GENNI HIZA ROJAS" w:date="2022-02-22T11:01:00Z"/>
                <w:rFonts w:asciiTheme="minorHAnsi" w:hAnsiTheme="minorHAnsi" w:cstheme="minorHAnsi"/>
                <w:b/>
                <w:sz w:val="16"/>
                <w:szCs w:val="16"/>
                <w:rPrChange w:id="10490" w:author="PAZ GENNI HIZA ROJAS" w:date="2022-02-22T11:01:00Z">
                  <w:rPr>
                    <w:del w:id="10491" w:author="PAZ GENNI HIZA ROJAS" w:date="2022-02-22T11:01:00Z"/>
                    <w:rFonts w:ascii="Arial" w:hAnsi="Arial" w:cs="Arial"/>
                    <w:b/>
                    <w:sz w:val="16"/>
                    <w:szCs w:val="16"/>
                  </w:rPr>
                </w:rPrChange>
              </w:rPr>
              <w:pPrChange w:id="10492" w:author="Unknown" w:date="2022-02-22T11:02:00Z">
                <w:pPr>
                  <w:pStyle w:val="Prrafodelista"/>
                  <w:numPr>
                    <w:numId w:val="49"/>
                  </w:numPr>
                  <w:ind w:left="318" w:hanging="360"/>
                  <w:jc w:val="both"/>
                </w:pPr>
              </w:pPrChange>
            </w:pPr>
            <w:del w:id="10493" w:author="PAZ GENNI HIZA ROJAS" w:date="2022-02-22T11:01:00Z">
              <w:r w:rsidRPr="0056401D" w:rsidDel="0056401D">
                <w:rPr>
                  <w:rFonts w:asciiTheme="minorHAnsi" w:hAnsiTheme="minorHAnsi" w:cstheme="minorHAnsi"/>
                  <w:b/>
                  <w:sz w:val="16"/>
                  <w:szCs w:val="16"/>
                  <w:rPrChange w:id="10494" w:author="PAZ GENNI HIZA ROJAS" w:date="2022-02-22T11:01:00Z">
                    <w:rPr>
                      <w:rFonts w:ascii="Arial" w:hAnsi="Arial" w:cs="Arial"/>
                      <w:b/>
                      <w:sz w:val="16"/>
                      <w:szCs w:val="16"/>
                    </w:rPr>
                  </w:rPrChange>
                </w:rPr>
                <w:delText>ACTIVIDADES SEMANALES</w:delText>
              </w:r>
              <w:r w:rsidRPr="0056401D" w:rsidDel="0056401D">
                <w:rPr>
                  <w:rFonts w:asciiTheme="minorHAnsi" w:hAnsiTheme="minorHAnsi" w:cstheme="minorHAnsi"/>
                  <w:b/>
                  <w:sz w:val="16"/>
                  <w:szCs w:val="16"/>
                  <w:rPrChange w:id="10495" w:author="PAZ GENNI HIZA ROJAS" w:date="2022-02-22T11:01:00Z">
                    <w:rPr>
                      <w:rFonts w:ascii="Arial" w:hAnsi="Arial" w:cs="Arial"/>
                      <w:b/>
                      <w:sz w:val="16"/>
                      <w:szCs w:val="16"/>
                    </w:rPr>
                  </w:rPrChange>
                </w:rPr>
                <w:tab/>
              </w:r>
            </w:del>
          </w:p>
          <w:p w14:paraId="2D2398AD" w14:textId="21CA4559" w:rsidR="001B0F90" w:rsidRPr="0056401D" w:rsidDel="0056401D" w:rsidRDefault="001B0F90">
            <w:pPr>
              <w:pStyle w:val="Prrafodelista"/>
              <w:ind w:left="318"/>
              <w:rPr>
                <w:del w:id="10496" w:author="PAZ GENNI HIZA ROJAS" w:date="2022-02-22T11:01:00Z"/>
                <w:rFonts w:asciiTheme="minorHAnsi" w:hAnsiTheme="minorHAnsi" w:cstheme="minorHAnsi"/>
                <w:b/>
                <w:sz w:val="16"/>
                <w:szCs w:val="16"/>
                <w:rPrChange w:id="10497" w:author="PAZ GENNI HIZA ROJAS" w:date="2022-02-22T11:01:00Z">
                  <w:rPr>
                    <w:del w:id="10498" w:author="PAZ GENNI HIZA ROJAS" w:date="2022-02-22T11:01:00Z"/>
                    <w:rFonts w:ascii="Arial" w:hAnsi="Arial" w:cs="Arial"/>
                    <w:color w:val="000000"/>
                    <w:sz w:val="16"/>
                    <w:szCs w:val="16"/>
                  </w:rPr>
                </w:rPrChange>
              </w:rPr>
              <w:pPrChange w:id="10499" w:author="Unknown" w:date="2022-02-22T11:02:00Z">
                <w:pPr>
                  <w:autoSpaceDE w:val="0"/>
                  <w:autoSpaceDN w:val="0"/>
                  <w:adjustRightInd w:val="0"/>
                  <w:ind w:left="318"/>
                  <w:jc w:val="both"/>
                </w:pPr>
              </w:pPrChange>
            </w:pPr>
            <w:del w:id="10500" w:author="PAZ GENNI HIZA ROJAS" w:date="2022-02-22T11:01:00Z">
              <w:r w:rsidRPr="0056401D" w:rsidDel="0056401D">
                <w:rPr>
                  <w:rFonts w:asciiTheme="minorHAnsi" w:hAnsiTheme="minorHAnsi" w:cstheme="minorHAnsi"/>
                  <w:b/>
                  <w:sz w:val="16"/>
                  <w:szCs w:val="16"/>
                  <w:rPrChange w:id="10501" w:author="PAZ GENNI HIZA ROJAS" w:date="2022-02-22T11:01:00Z">
                    <w:rPr>
                      <w:rFonts w:ascii="Arial" w:hAnsi="Arial" w:cs="Arial"/>
                      <w:b/>
                      <w:color w:val="000000"/>
                      <w:sz w:val="16"/>
                      <w:szCs w:val="16"/>
                      <w:u w:val="single"/>
                    </w:rPr>
                  </w:rPrChange>
                </w:rPr>
                <w:delText>Muebles.-</w:delText>
              </w:r>
              <w:r w:rsidRPr="0056401D" w:rsidDel="0056401D">
                <w:rPr>
                  <w:rFonts w:asciiTheme="minorHAnsi" w:hAnsiTheme="minorHAnsi" w:cstheme="minorHAnsi"/>
                  <w:b/>
                  <w:sz w:val="16"/>
                  <w:szCs w:val="16"/>
                  <w:rPrChange w:id="10502" w:author="PAZ GENNI HIZA ROJAS" w:date="2022-02-22T11:01:00Z">
                    <w:rPr>
                      <w:rFonts w:ascii="Arial" w:hAnsi="Arial" w:cs="Arial"/>
                      <w:color w:val="000000"/>
                      <w:sz w:val="16"/>
                      <w:szCs w:val="16"/>
                    </w:rPr>
                  </w:rPrChange>
                </w:rPr>
                <w:delText>Se debe proceder al encerado y lustrado con cera lustra muebles, de todos los muebles.</w:delText>
              </w:r>
            </w:del>
          </w:p>
          <w:p w14:paraId="49A4E37D" w14:textId="67D31D34" w:rsidR="001B0F90" w:rsidRPr="0056401D" w:rsidDel="0056401D" w:rsidRDefault="001B0F90">
            <w:pPr>
              <w:pStyle w:val="Prrafodelista"/>
              <w:ind w:left="318"/>
              <w:rPr>
                <w:del w:id="10503" w:author="PAZ GENNI HIZA ROJAS" w:date="2022-02-22T11:01:00Z"/>
                <w:rFonts w:asciiTheme="minorHAnsi" w:hAnsiTheme="minorHAnsi" w:cstheme="minorHAnsi"/>
                <w:b/>
                <w:sz w:val="16"/>
                <w:szCs w:val="16"/>
                <w:rPrChange w:id="10504" w:author="PAZ GENNI HIZA ROJAS" w:date="2022-02-22T11:01:00Z">
                  <w:rPr>
                    <w:del w:id="10505" w:author="PAZ GENNI HIZA ROJAS" w:date="2022-02-22T11:01:00Z"/>
                    <w:rFonts w:ascii="Arial" w:hAnsi="Arial" w:cs="Arial"/>
                    <w:b/>
                    <w:color w:val="000000"/>
                    <w:sz w:val="16"/>
                    <w:szCs w:val="16"/>
                    <w:u w:val="single"/>
                  </w:rPr>
                </w:rPrChange>
              </w:rPr>
              <w:pPrChange w:id="10506" w:author="Unknown" w:date="2022-02-22T11:02:00Z">
                <w:pPr>
                  <w:autoSpaceDE w:val="0"/>
                  <w:autoSpaceDN w:val="0"/>
                  <w:adjustRightInd w:val="0"/>
                  <w:ind w:left="318"/>
                  <w:jc w:val="both"/>
                </w:pPr>
              </w:pPrChange>
            </w:pPr>
          </w:p>
          <w:p w14:paraId="55B8068E" w14:textId="00658023" w:rsidR="001B0F90" w:rsidRPr="0056401D" w:rsidDel="0056401D" w:rsidRDefault="001B0F90">
            <w:pPr>
              <w:pStyle w:val="Prrafodelista"/>
              <w:ind w:left="318"/>
              <w:rPr>
                <w:del w:id="10507" w:author="PAZ GENNI HIZA ROJAS" w:date="2022-02-22T11:01:00Z"/>
                <w:rFonts w:asciiTheme="minorHAnsi" w:hAnsiTheme="minorHAnsi" w:cstheme="minorHAnsi"/>
                <w:b/>
                <w:sz w:val="16"/>
                <w:szCs w:val="16"/>
                <w:rPrChange w:id="10508" w:author="PAZ GENNI HIZA ROJAS" w:date="2022-02-22T11:01:00Z">
                  <w:rPr>
                    <w:del w:id="10509" w:author="PAZ GENNI HIZA ROJAS" w:date="2022-02-22T11:01:00Z"/>
                    <w:rFonts w:ascii="Arial" w:hAnsi="Arial" w:cs="Arial"/>
                    <w:color w:val="000000"/>
                    <w:sz w:val="16"/>
                    <w:szCs w:val="16"/>
                  </w:rPr>
                </w:rPrChange>
              </w:rPr>
              <w:pPrChange w:id="10510" w:author="Unknown" w:date="2022-02-22T11:02:00Z">
                <w:pPr>
                  <w:autoSpaceDE w:val="0"/>
                  <w:autoSpaceDN w:val="0"/>
                  <w:adjustRightInd w:val="0"/>
                  <w:ind w:left="318"/>
                  <w:jc w:val="both"/>
                </w:pPr>
              </w:pPrChange>
            </w:pPr>
            <w:del w:id="10511" w:author="PAZ GENNI HIZA ROJAS" w:date="2022-02-22T11:01:00Z">
              <w:r w:rsidRPr="0056401D" w:rsidDel="0056401D">
                <w:rPr>
                  <w:rFonts w:asciiTheme="minorHAnsi" w:hAnsiTheme="minorHAnsi" w:cstheme="minorHAnsi"/>
                  <w:b/>
                  <w:sz w:val="16"/>
                  <w:szCs w:val="16"/>
                  <w:rPrChange w:id="10512" w:author="PAZ GENNI HIZA ROJAS" w:date="2022-02-22T11:01:00Z">
                    <w:rPr>
                      <w:rFonts w:ascii="Arial" w:hAnsi="Arial" w:cs="Arial"/>
                      <w:b/>
                      <w:color w:val="000000"/>
                      <w:sz w:val="16"/>
                      <w:szCs w:val="16"/>
                      <w:u w:val="single"/>
                    </w:rPr>
                  </w:rPrChange>
                </w:rPr>
                <w:delText xml:space="preserve">Desempolvado General.- </w:delText>
              </w:r>
              <w:r w:rsidRPr="0056401D" w:rsidDel="0056401D">
                <w:rPr>
                  <w:rFonts w:asciiTheme="minorHAnsi" w:hAnsiTheme="minorHAnsi" w:cstheme="minorHAnsi"/>
                  <w:b/>
                  <w:sz w:val="16"/>
                  <w:szCs w:val="16"/>
                  <w:rPrChange w:id="10513" w:author="PAZ GENNI HIZA ROJAS" w:date="2022-02-22T11:01:00Z">
                    <w:rPr>
                      <w:rFonts w:ascii="Arial" w:hAnsi="Arial" w:cs="Arial"/>
                      <w:color w:val="000000"/>
                      <w:sz w:val="16"/>
                      <w:szCs w:val="16"/>
                    </w:rPr>
                  </w:rPrChange>
                </w:rPr>
                <w:delText>Se deben desempolvar todos los cielos rasos, luminarias, esquinas de paredes, cuadros y otros, para evitar el cúmulo de telarañas y polvo.</w:delText>
              </w:r>
            </w:del>
          </w:p>
          <w:p w14:paraId="2B39FB6F" w14:textId="3C11FCE3" w:rsidR="001B0F90" w:rsidRPr="0056401D" w:rsidRDefault="001B0F90">
            <w:pPr>
              <w:pStyle w:val="Prrafodelista"/>
              <w:ind w:left="318"/>
              <w:rPr>
                <w:rFonts w:asciiTheme="minorHAnsi" w:hAnsiTheme="minorHAnsi" w:cstheme="minorHAnsi"/>
                <w:b/>
                <w:sz w:val="16"/>
                <w:szCs w:val="16"/>
                <w:rPrChange w:id="10514" w:author="PAZ GENNI HIZA ROJAS" w:date="2022-02-22T11:01:00Z">
                  <w:rPr>
                    <w:rFonts w:ascii="Arial" w:hAnsi="Arial" w:cs="Arial"/>
                    <w:color w:val="000000"/>
                    <w:sz w:val="16"/>
                    <w:szCs w:val="16"/>
                  </w:rPr>
                </w:rPrChange>
              </w:rPr>
              <w:pPrChange w:id="10515" w:author="Unknown" w:date="2022-02-22T11:02:00Z">
                <w:pPr>
                  <w:autoSpaceDE w:val="0"/>
                  <w:autoSpaceDN w:val="0"/>
                  <w:adjustRightInd w:val="0"/>
                  <w:jc w:val="both"/>
                </w:pPr>
              </w:pPrChange>
            </w:pPr>
          </w:p>
        </w:tc>
        <w:tc>
          <w:tcPr>
            <w:tcW w:w="1984" w:type="dxa"/>
          </w:tcPr>
          <w:p w14:paraId="6A6FA970" w14:textId="77777777" w:rsidR="001B0F90" w:rsidRPr="009F60E8" w:rsidRDefault="001B0F90" w:rsidP="00752E71">
            <w:pPr>
              <w:pStyle w:val="Prrafodelista"/>
              <w:ind w:left="0"/>
              <w:rPr>
                <w:rFonts w:ascii="Arial" w:hAnsi="Arial" w:cs="Arial"/>
                <w:sz w:val="16"/>
                <w:szCs w:val="16"/>
              </w:rPr>
            </w:pPr>
          </w:p>
        </w:tc>
        <w:tc>
          <w:tcPr>
            <w:tcW w:w="426" w:type="dxa"/>
          </w:tcPr>
          <w:p w14:paraId="58C41EE7" w14:textId="77777777" w:rsidR="001B0F90" w:rsidRPr="009F60E8" w:rsidRDefault="001B0F90" w:rsidP="00752E71">
            <w:pPr>
              <w:pStyle w:val="Prrafodelista"/>
              <w:ind w:left="0"/>
              <w:rPr>
                <w:rFonts w:ascii="Arial" w:hAnsi="Arial" w:cs="Arial"/>
                <w:sz w:val="16"/>
                <w:szCs w:val="16"/>
              </w:rPr>
            </w:pPr>
          </w:p>
        </w:tc>
        <w:tc>
          <w:tcPr>
            <w:tcW w:w="426" w:type="dxa"/>
          </w:tcPr>
          <w:p w14:paraId="76E26F5D" w14:textId="77777777" w:rsidR="001B0F90" w:rsidRPr="009F60E8" w:rsidRDefault="001B0F90" w:rsidP="00752E71">
            <w:pPr>
              <w:pStyle w:val="Prrafodelista"/>
              <w:ind w:left="0"/>
              <w:rPr>
                <w:rFonts w:ascii="Arial" w:hAnsi="Arial" w:cs="Arial"/>
                <w:sz w:val="16"/>
                <w:szCs w:val="16"/>
              </w:rPr>
            </w:pPr>
          </w:p>
        </w:tc>
        <w:tc>
          <w:tcPr>
            <w:tcW w:w="1758" w:type="dxa"/>
          </w:tcPr>
          <w:p w14:paraId="67D72EC1" w14:textId="77777777" w:rsidR="001B0F90" w:rsidRPr="009F60E8" w:rsidRDefault="001B0F90" w:rsidP="00752E71">
            <w:pPr>
              <w:pStyle w:val="Prrafodelista"/>
              <w:ind w:left="0"/>
              <w:rPr>
                <w:rFonts w:ascii="Arial" w:hAnsi="Arial" w:cs="Arial"/>
                <w:sz w:val="16"/>
                <w:szCs w:val="16"/>
              </w:rPr>
            </w:pPr>
          </w:p>
        </w:tc>
      </w:tr>
      <w:tr w:rsidR="001B0F90" w14:paraId="3992E861" w14:textId="77777777" w:rsidTr="00752E71">
        <w:trPr>
          <w:trHeight w:val="569"/>
        </w:trPr>
        <w:tc>
          <w:tcPr>
            <w:tcW w:w="5529" w:type="dxa"/>
          </w:tcPr>
          <w:p w14:paraId="686DE3E2" w14:textId="77777777" w:rsidR="0056401D" w:rsidRPr="0056401D" w:rsidRDefault="0056401D">
            <w:pPr>
              <w:pStyle w:val="Prrafodelista"/>
              <w:numPr>
                <w:ilvl w:val="3"/>
                <w:numId w:val="41"/>
              </w:numPr>
              <w:tabs>
                <w:tab w:val="clear" w:pos="3936"/>
              </w:tabs>
              <w:ind w:left="318"/>
              <w:rPr>
                <w:ins w:id="10516" w:author="PAZ GENNI HIZA ROJAS" w:date="2022-02-22T11:03:00Z"/>
                <w:rFonts w:asciiTheme="minorHAnsi" w:hAnsiTheme="minorHAnsi" w:cstheme="minorHAnsi"/>
                <w:b/>
                <w:sz w:val="16"/>
                <w:szCs w:val="16"/>
                <w:rPrChange w:id="10517" w:author="PAZ GENNI HIZA ROJAS" w:date="2022-02-22T11:03:00Z">
                  <w:rPr>
                    <w:ins w:id="10518" w:author="PAZ GENNI HIZA ROJAS" w:date="2022-02-22T11:03:00Z"/>
                    <w:rFonts w:asciiTheme="minorHAnsi" w:hAnsiTheme="minorHAnsi" w:cstheme="minorHAnsi"/>
                    <w:b/>
                  </w:rPr>
                </w:rPrChange>
              </w:rPr>
              <w:pPrChange w:id="10519" w:author="Unknown" w:date="2022-02-22T11:03:00Z">
                <w:pPr>
                  <w:numPr>
                    <w:numId w:val="85"/>
                  </w:numPr>
                  <w:tabs>
                    <w:tab w:val="left" w:pos="-720"/>
                  </w:tabs>
                  <w:suppressAutoHyphens/>
                  <w:ind w:left="720" w:hanging="360"/>
                  <w:jc w:val="both"/>
                </w:pPr>
              </w:pPrChange>
            </w:pPr>
            <w:ins w:id="10520" w:author="PAZ GENNI HIZA ROJAS" w:date="2022-02-22T11:03:00Z">
              <w:r w:rsidRPr="0056401D">
                <w:rPr>
                  <w:rFonts w:asciiTheme="minorHAnsi" w:hAnsiTheme="minorHAnsi" w:cstheme="minorHAnsi"/>
                  <w:b/>
                  <w:sz w:val="16"/>
                  <w:szCs w:val="16"/>
                  <w:rPrChange w:id="10521" w:author="PAZ GENNI HIZA ROJAS" w:date="2022-02-22T11:03:00Z">
                    <w:rPr>
                      <w:rFonts w:asciiTheme="minorHAnsi" w:hAnsiTheme="minorHAnsi" w:cstheme="minorHAnsi"/>
                      <w:b/>
                    </w:rPr>
                  </w:rPrChange>
                </w:rPr>
                <w:t>Actividad Quincenal</w:t>
              </w:r>
            </w:ins>
          </w:p>
          <w:p w14:paraId="5ACC3981" w14:textId="77777777" w:rsidR="0056401D" w:rsidRPr="0056401D" w:rsidRDefault="0056401D">
            <w:pPr>
              <w:tabs>
                <w:tab w:val="left" w:pos="-720"/>
              </w:tabs>
              <w:suppressAutoHyphens/>
              <w:ind w:left="344"/>
              <w:jc w:val="both"/>
              <w:rPr>
                <w:ins w:id="10522" w:author="PAZ GENNI HIZA ROJAS" w:date="2022-02-22T11:03:00Z"/>
                <w:rFonts w:asciiTheme="minorHAnsi" w:hAnsiTheme="minorHAnsi" w:cstheme="minorHAnsi"/>
                <w:sz w:val="16"/>
                <w:szCs w:val="16"/>
                <w:rPrChange w:id="10523" w:author="PAZ GENNI HIZA ROJAS" w:date="2022-02-22T11:03:00Z">
                  <w:rPr>
                    <w:ins w:id="10524" w:author="PAZ GENNI HIZA ROJAS" w:date="2022-02-22T11:03:00Z"/>
                    <w:rFonts w:asciiTheme="minorHAnsi" w:hAnsiTheme="minorHAnsi" w:cstheme="minorHAnsi"/>
                  </w:rPr>
                </w:rPrChange>
              </w:rPr>
              <w:pPrChange w:id="10525" w:author="Unknown" w:date="2022-02-22T11:03:00Z">
                <w:pPr>
                  <w:tabs>
                    <w:tab w:val="left" w:pos="-720"/>
                  </w:tabs>
                  <w:suppressAutoHyphens/>
                  <w:ind w:left="1014"/>
                  <w:jc w:val="both"/>
                </w:pPr>
              </w:pPrChange>
            </w:pPr>
            <w:ins w:id="10526" w:author="PAZ GENNI HIZA ROJAS" w:date="2022-02-22T11:03:00Z">
              <w:r w:rsidRPr="0056401D">
                <w:rPr>
                  <w:rFonts w:asciiTheme="minorHAnsi" w:hAnsiTheme="minorHAnsi" w:cstheme="minorHAnsi"/>
                  <w:b/>
                  <w:sz w:val="16"/>
                  <w:szCs w:val="16"/>
                  <w:u w:val="single"/>
                  <w:rPrChange w:id="10527" w:author="PAZ GENNI HIZA ROJAS" w:date="2022-02-22T11:03:00Z">
                    <w:rPr>
                      <w:rFonts w:asciiTheme="minorHAnsi" w:hAnsiTheme="minorHAnsi" w:cstheme="minorHAnsi"/>
                      <w:b/>
                      <w:u w:val="single"/>
                    </w:rPr>
                  </w:rPrChange>
                </w:rPr>
                <w:t xml:space="preserve">Lavado de </w:t>
              </w:r>
              <w:proofErr w:type="gramStart"/>
              <w:r w:rsidRPr="0056401D">
                <w:rPr>
                  <w:rFonts w:asciiTheme="minorHAnsi" w:hAnsiTheme="minorHAnsi" w:cstheme="minorHAnsi"/>
                  <w:b/>
                  <w:sz w:val="16"/>
                  <w:szCs w:val="16"/>
                  <w:u w:val="single"/>
                  <w:rPrChange w:id="10528" w:author="PAZ GENNI HIZA ROJAS" w:date="2022-02-22T11:03:00Z">
                    <w:rPr>
                      <w:rFonts w:asciiTheme="minorHAnsi" w:hAnsiTheme="minorHAnsi" w:cstheme="minorHAnsi"/>
                      <w:b/>
                      <w:u w:val="single"/>
                    </w:rPr>
                  </w:rPrChange>
                </w:rPr>
                <w:t>Vidrios.-</w:t>
              </w:r>
              <w:proofErr w:type="gramEnd"/>
              <w:r w:rsidRPr="0056401D">
                <w:rPr>
                  <w:rFonts w:asciiTheme="minorHAnsi" w:hAnsiTheme="minorHAnsi" w:cstheme="minorHAnsi"/>
                  <w:b/>
                  <w:sz w:val="16"/>
                  <w:szCs w:val="16"/>
                  <w:u w:val="single"/>
                  <w:rPrChange w:id="10529" w:author="PAZ GENNI HIZA ROJAS" w:date="2022-02-22T11:03:00Z">
                    <w:rPr>
                      <w:rFonts w:asciiTheme="minorHAnsi" w:hAnsiTheme="minorHAnsi" w:cstheme="minorHAnsi"/>
                      <w:b/>
                      <w:u w:val="single"/>
                    </w:rPr>
                  </w:rPrChange>
                </w:rPr>
                <w:t xml:space="preserve"> </w:t>
              </w:r>
              <w:r w:rsidRPr="0056401D">
                <w:rPr>
                  <w:rFonts w:asciiTheme="minorHAnsi" w:hAnsiTheme="minorHAnsi" w:cstheme="minorHAnsi"/>
                  <w:sz w:val="16"/>
                  <w:szCs w:val="16"/>
                  <w:rPrChange w:id="10530" w:author="PAZ GENNI HIZA ROJAS" w:date="2022-02-22T11:03:00Z">
                    <w:rPr>
                      <w:rFonts w:asciiTheme="minorHAnsi" w:hAnsiTheme="minorHAnsi" w:cstheme="minorHAnsi"/>
                    </w:rPr>
                  </w:rPrChange>
                </w:rPr>
                <w:t>Lavado de superficies vidriadas de fácil acceso, nivel interno y externo, para ello debe utilizarse un detergente líquido especial que asegure transparencia y brillo completo a la superficie limpiada</w:t>
              </w:r>
            </w:ins>
          </w:p>
          <w:p w14:paraId="67C6F2FC" w14:textId="77777777" w:rsidR="0056401D" w:rsidRPr="0056401D" w:rsidRDefault="0056401D">
            <w:pPr>
              <w:tabs>
                <w:tab w:val="left" w:pos="-720"/>
              </w:tabs>
              <w:suppressAutoHyphens/>
              <w:ind w:left="344"/>
              <w:jc w:val="both"/>
              <w:rPr>
                <w:ins w:id="10531" w:author="PAZ GENNI HIZA ROJAS" w:date="2022-02-22T11:03:00Z"/>
                <w:rFonts w:asciiTheme="minorHAnsi" w:hAnsiTheme="minorHAnsi" w:cstheme="minorHAnsi"/>
                <w:b/>
                <w:sz w:val="16"/>
                <w:szCs w:val="16"/>
                <w:u w:val="single"/>
                <w:rPrChange w:id="10532" w:author="PAZ GENNI HIZA ROJAS" w:date="2022-02-22T11:03:00Z">
                  <w:rPr>
                    <w:ins w:id="10533" w:author="PAZ GENNI HIZA ROJAS" w:date="2022-02-22T11:03:00Z"/>
                    <w:rFonts w:asciiTheme="minorHAnsi" w:hAnsiTheme="minorHAnsi" w:cstheme="minorHAnsi"/>
                    <w:b/>
                    <w:u w:val="single"/>
                  </w:rPr>
                </w:rPrChange>
              </w:rPr>
              <w:pPrChange w:id="10534" w:author="Unknown" w:date="2022-02-22T11:03:00Z">
                <w:pPr>
                  <w:tabs>
                    <w:tab w:val="left" w:pos="-720"/>
                  </w:tabs>
                  <w:suppressAutoHyphens/>
                  <w:ind w:left="1014"/>
                  <w:jc w:val="both"/>
                </w:pPr>
              </w:pPrChange>
            </w:pPr>
            <w:ins w:id="10535" w:author="PAZ GENNI HIZA ROJAS" w:date="2022-02-22T11:03:00Z">
              <w:r w:rsidRPr="0056401D">
                <w:rPr>
                  <w:rFonts w:asciiTheme="minorHAnsi" w:hAnsiTheme="minorHAnsi" w:cstheme="minorHAnsi"/>
                  <w:b/>
                  <w:sz w:val="16"/>
                  <w:szCs w:val="16"/>
                  <w:u w:val="single"/>
                  <w:rPrChange w:id="10536" w:author="PAZ GENNI HIZA ROJAS" w:date="2022-02-22T11:03:00Z">
                    <w:rPr>
                      <w:rFonts w:asciiTheme="minorHAnsi" w:hAnsiTheme="minorHAnsi" w:cstheme="minorHAnsi"/>
                      <w:b/>
                      <w:u w:val="single"/>
                    </w:rPr>
                  </w:rPrChange>
                </w:rPr>
                <w:t xml:space="preserve">Sillas y Sillones Tapizados con </w:t>
              </w:r>
              <w:proofErr w:type="gramStart"/>
              <w:r w:rsidRPr="0056401D">
                <w:rPr>
                  <w:rFonts w:asciiTheme="minorHAnsi" w:hAnsiTheme="minorHAnsi" w:cstheme="minorHAnsi"/>
                  <w:b/>
                  <w:sz w:val="16"/>
                  <w:szCs w:val="16"/>
                  <w:u w:val="single"/>
                  <w:rPrChange w:id="10537" w:author="PAZ GENNI HIZA ROJAS" w:date="2022-02-22T11:03:00Z">
                    <w:rPr>
                      <w:rFonts w:asciiTheme="minorHAnsi" w:hAnsiTheme="minorHAnsi" w:cstheme="minorHAnsi"/>
                      <w:b/>
                      <w:u w:val="single"/>
                    </w:rPr>
                  </w:rPrChange>
                </w:rPr>
                <w:t>tela.-</w:t>
              </w:r>
              <w:proofErr w:type="gramEnd"/>
              <w:r w:rsidRPr="0056401D">
                <w:rPr>
                  <w:rFonts w:asciiTheme="minorHAnsi" w:hAnsiTheme="minorHAnsi" w:cstheme="minorHAnsi"/>
                  <w:b/>
                  <w:sz w:val="16"/>
                  <w:szCs w:val="16"/>
                  <w:u w:val="single"/>
                  <w:rPrChange w:id="10538" w:author="PAZ GENNI HIZA ROJAS" w:date="2022-02-22T11:03:00Z">
                    <w:rPr>
                      <w:rFonts w:asciiTheme="minorHAnsi" w:hAnsiTheme="minorHAnsi" w:cstheme="minorHAnsi"/>
                      <w:b/>
                      <w:u w:val="single"/>
                    </w:rPr>
                  </w:rPrChange>
                </w:rPr>
                <w:t xml:space="preserve"> </w:t>
              </w:r>
              <w:r w:rsidRPr="0056401D">
                <w:rPr>
                  <w:rFonts w:asciiTheme="minorHAnsi" w:hAnsiTheme="minorHAnsi" w:cstheme="minorHAnsi"/>
                  <w:sz w:val="16"/>
                  <w:szCs w:val="16"/>
                  <w:rPrChange w:id="10539" w:author="PAZ GENNI HIZA ROJAS" w:date="2022-02-22T11:03:00Z">
                    <w:rPr>
                      <w:rFonts w:asciiTheme="minorHAnsi" w:hAnsiTheme="minorHAnsi" w:cstheme="minorHAnsi"/>
                    </w:rPr>
                  </w:rPrChange>
                </w:rPr>
                <w:t>Se procederá al aspirado profundo de sillas y sillones tapizados con tela, utilizando para ello máquinas aspiradoras industriales de polvo.</w:t>
              </w:r>
            </w:ins>
          </w:p>
          <w:p w14:paraId="5664A7AE" w14:textId="77777777" w:rsidR="0056401D" w:rsidRPr="0056401D" w:rsidRDefault="0056401D">
            <w:pPr>
              <w:tabs>
                <w:tab w:val="left" w:pos="-720"/>
              </w:tabs>
              <w:suppressAutoHyphens/>
              <w:ind w:left="627"/>
              <w:jc w:val="both"/>
              <w:rPr>
                <w:ins w:id="10540" w:author="PAZ GENNI HIZA ROJAS" w:date="2022-02-22T11:03:00Z"/>
                <w:rFonts w:asciiTheme="minorHAnsi" w:hAnsiTheme="minorHAnsi" w:cstheme="minorHAnsi"/>
                <w:sz w:val="16"/>
                <w:szCs w:val="16"/>
                <w:rPrChange w:id="10541" w:author="PAZ GENNI HIZA ROJAS" w:date="2022-02-22T11:03:00Z">
                  <w:rPr>
                    <w:ins w:id="10542" w:author="PAZ GENNI HIZA ROJAS" w:date="2022-02-22T11:03:00Z"/>
                    <w:rFonts w:asciiTheme="minorHAnsi" w:hAnsiTheme="minorHAnsi" w:cstheme="minorHAnsi"/>
                  </w:rPr>
                </w:rPrChange>
              </w:rPr>
              <w:pPrChange w:id="10543" w:author="Unknown" w:date="2022-02-22T11:03:00Z">
                <w:pPr>
                  <w:tabs>
                    <w:tab w:val="left" w:pos="-720"/>
                  </w:tabs>
                  <w:suppressAutoHyphens/>
                  <w:ind w:left="1014"/>
                  <w:jc w:val="both"/>
                </w:pPr>
              </w:pPrChange>
            </w:pPr>
            <w:ins w:id="10544" w:author="PAZ GENNI HIZA ROJAS" w:date="2022-02-22T11:03:00Z">
              <w:r w:rsidRPr="0056401D">
                <w:rPr>
                  <w:rFonts w:asciiTheme="minorHAnsi" w:hAnsiTheme="minorHAnsi" w:cstheme="minorHAnsi"/>
                  <w:b/>
                  <w:sz w:val="16"/>
                  <w:szCs w:val="16"/>
                  <w:u w:val="single"/>
                  <w:rPrChange w:id="10545" w:author="PAZ GENNI HIZA ROJAS" w:date="2022-02-22T11:03:00Z">
                    <w:rPr>
                      <w:rFonts w:asciiTheme="minorHAnsi" w:hAnsiTheme="minorHAnsi" w:cstheme="minorHAnsi"/>
                      <w:b/>
                      <w:u w:val="single"/>
                    </w:rPr>
                  </w:rPrChange>
                </w:rPr>
                <w:t>Sillas y Sillones Tapizados con Cuero y Cuerina. -</w:t>
              </w:r>
              <w:r w:rsidRPr="0056401D">
                <w:rPr>
                  <w:rFonts w:asciiTheme="minorHAnsi" w:hAnsiTheme="minorHAnsi" w:cstheme="minorHAnsi"/>
                  <w:b/>
                  <w:sz w:val="16"/>
                  <w:szCs w:val="16"/>
                  <w:rPrChange w:id="10546" w:author="PAZ GENNI HIZA ROJAS" w:date="2022-02-22T11:03:00Z">
                    <w:rPr>
                      <w:rFonts w:asciiTheme="minorHAnsi" w:hAnsiTheme="minorHAnsi" w:cstheme="minorHAnsi"/>
                      <w:b/>
                    </w:rPr>
                  </w:rPrChange>
                </w:rPr>
                <w:t xml:space="preserve"> </w:t>
              </w:r>
              <w:r w:rsidRPr="0056401D">
                <w:rPr>
                  <w:rFonts w:asciiTheme="minorHAnsi" w:hAnsiTheme="minorHAnsi" w:cstheme="minorHAnsi"/>
                  <w:sz w:val="16"/>
                  <w:szCs w:val="16"/>
                  <w:rPrChange w:id="10547" w:author="PAZ GENNI HIZA ROJAS" w:date="2022-02-22T11:03:00Z">
                    <w:rPr>
                      <w:rFonts w:asciiTheme="minorHAnsi" w:hAnsiTheme="minorHAnsi" w:cstheme="minorHAnsi"/>
                    </w:rPr>
                  </w:rPrChange>
                </w:rPr>
                <w:t>Deben limpiar con detergente Sintético, debe evitarse el re secamiento o manchas provocadas por la humedad.</w:t>
              </w:r>
            </w:ins>
          </w:p>
          <w:p w14:paraId="6E819AE5" w14:textId="77777777" w:rsidR="0056401D" w:rsidRPr="0056401D" w:rsidRDefault="0056401D">
            <w:pPr>
              <w:tabs>
                <w:tab w:val="left" w:pos="-720"/>
              </w:tabs>
              <w:suppressAutoHyphens/>
              <w:ind w:left="627"/>
              <w:jc w:val="both"/>
              <w:rPr>
                <w:ins w:id="10548" w:author="PAZ GENNI HIZA ROJAS" w:date="2022-02-22T11:03:00Z"/>
                <w:rFonts w:asciiTheme="minorHAnsi" w:hAnsiTheme="minorHAnsi" w:cstheme="minorHAnsi"/>
                <w:sz w:val="16"/>
                <w:szCs w:val="16"/>
                <w:rPrChange w:id="10549" w:author="PAZ GENNI HIZA ROJAS" w:date="2022-02-22T11:03:00Z">
                  <w:rPr>
                    <w:ins w:id="10550" w:author="PAZ GENNI HIZA ROJAS" w:date="2022-02-22T11:03:00Z"/>
                    <w:rFonts w:asciiTheme="minorHAnsi" w:hAnsiTheme="minorHAnsi" w:cstheme="minorHAnsi"/>
                  </w:rPr>
                </w:rPrChange>
              </w:rPr>
              <w:pPrChange w:id="10551" w:author="Unknown" w:date="2022-02-22T11:03:00Z">
                <w:pPr>
                  <w:tabs>
                    <w:tab w:val="left" w:pos="-720"/>
                  </w:tabs>
                  <w:suppressAutoHyphens/>
                  <w:ind w:left="1014"/>
                  <w:jc w:val="both"/>
                </w:pPr>
              </w:pPrChange>
            </w:pPr>
            <w:ins w:id="10552" w:author="PAZ GENNI HIZA ROJAS" w:date="2022-02-22T11:03:00Z">
              <w:r w:rsidRPr="0056401D">
                <w:rPr>
                  <w:rFonts w:asciiTheme="minorHAnsi" w:hAnsiTheme="minorHAnsi" w:cstheme="minorHAnsi"/>
                  <w:b/>
                  <w:sz w:val="16"/>
                  <w:szCs w:val="16"/>
                  <w:u w:val="single"/>
                  <w:rPrChange w:id="10553" w:author="PAZ GENNI HIZA ROJAS" w:date="2022-02-22T11:03:00Z">
                    <w:rPr>
                      <w:rFonts w:asciiTheme="minorHAnsi" w:hAnsiTheme="minorHAnsi" w:cstheme="minorHAnsi"/>
                      <w:b/>
                      <w:u w:val="single"/>
                    </w:rPr>
                  </w:rPrChange>
                </w:rPr>
                <w:t>Equipos de Oficina. -</w:t>
              </w:r>
              <w:r w:rsidRPr="0056401D">
                <w:rPr>
                  <w:rFonts w:asciiTheme="minorHAnsi" w:hAnsiTheme="minorHAnsi" w:cstheme="minorHAnsi"/>
                  <w:b/>
                  <w:sz w:val="16"/>
                  <w:szCs w:val="16"/>
                  <w:rPrChange w:id="10554" w:author="PAZ GENNI HIZA ROJAS" w:date="2022-02-22T11:03:00Z">
                    <w:rPr>
                      <w:rFonts w:asciiTheme="minorHAnsi" w:hAnsiTheme="minorHAnsi" w:cstheme="minorHAnsi"/>
                      <w:b/>
                    </w:rPr>
                  </w:rPrChange>
                </w:rPr>
                <w:t xml:space="preserve"> </w:t>
              </w:r>
              <w:r w:rsidRPr="0056401D">
                <w:rPr>
                  <w:rFonts w:asciiTheme="minorHAnsi" w:hAnsiTheme="minorHAnsi" w:cstheme="minorHAnsi"/>
                  <w:sz w:val="16"/>
                  <w:szCs w:val="16"/>
                  <w:rPrChange w:id="10555" w:author="PAZ GENNI HIZA ROJAS" w:date="2022-02-22T11:03:00Z">
                    <w:rPr>
                      <w:rFonts w:asciiTheme="minorHAnsi" w:hAnsiTheme="minorHAnsi" w:cstheme="minorHAnsi"/>
                    </w:rPr>
                  </w:rPrChange>
                </w:rPr>
                <w:t>Los teléfonos, computadoras y demás equipos, deben ser limpiados con productos sintéticos, en pasta y adecuados para evitar que ingrese líquido o humedad en los mismos.</w:t>
              </w:r>
            </w:ins>
          </w:p>
          <w:p w14:paraId="7D20377A" w14:textId="77777777" w:rsidR="0056401D" w:rsidRPr="0056401D" w:rsidRDefault="0056401D">
            <w:pPr>
              <w:ind w:left="627"/>
              <w:jc w:val="both"/>
              <w:rPr>
                <w:ins w:id="10556" w:author="PAZ GENNI HIZA ROJAS" w:date="2022-02-22T11:03:00Z"/>
                <w:rFonts w:asciiTheme="minorHAnsi" w:hAnsiTheme="minorHAnsi" w:cstheme="minorHAnsi"/>
                <w:b/>
                <w:sz w:val="16"/>
                <w:szCs w:val="16"/>
                <w:u w:val="single"/>
                <w:rPrChange w:id="10557" w:author="PAZ GENNI HIZA ROJAS" w:date="2022-02-22T11:03:00Z">
                  <w:rPr>
                    <w:ins w:id="10558" w:author="PAZ GENNI HIZA ROJAS" w:date="2022-02-22T11:03:00Z"/>
                    <w:rFonts w:asciiTheme="minorHAnsi" w:hAnsiTheme="minorHAnsi" w:cstheme="minorHAnsi"/>
                    <w:b/>
                    <w:u w:val="single"/>
                  </w:rPr>
                </w:rPrChange>
              </w:rPr>
              <w:pPrChange w:id="10559" w:author="Unknown" w:date="2022-02-22T11:03:00Z">
                <w:pPr>
                  <w:ind w:left="1014"/>
                  <w:jc w:val="both"/>
                </w:pPr>
              </w:pPrChange>
            </w:pPr>
          </w:p>
          <w:p w14:paraId="298A43A3" w14:textId="0F7CF6DD" w:rsidR="0056401D" w:rsidRPr="0056401D" w:rsidRDefault="0056401D">
            <w:pPr>
              <w:ind w:left="627"/>
              <w:jc w:val="both"/>
              <w:rPr>
                <w:ins w:id="10560" w:author="PAZ GENNI HIZA ROJAS" w:date="2022-02-22T11:03:00Z"/>
                <w:rFonts w:asciiTheme="minorHAnsi" w:hAnsiTheme="minorHAnsi" w:cstheme="minorHAnsi"/>
                <w:sz w:val="16"/>
                <w:szCs w:val="16"/>
                <w:rPrChange w:id="10561" w:author="PAZ GENNI HIZA ROJAS" w:date="2022-02-22T11:03:00Z">
                  <w:rPr>
                    <w:ins w:id="10562" w:author="PAZ GENNI HIZA ROJAS" w:date="2022-02-22T11:03:00Z"/>
                    <w:rFonts w:asciiTheme="minorHAnsi" w:hAnsiTheme="minorHAnsi" w:cstheme="minorHAnsi"/>
                  </w:rPr>
                </w:rPrChange>
              </w:rPr>
              <w:pPrChange w:id="10563" w:author="Unknown" w:date="2022-02-22T11:03:00Z">
                <w:pPr>
                  <w:ind w:left="1014"/>
                  <w:jc w:val="both"/>
                </w:pPr>
              </w:pPrChange>
            </w:pPr>
            <w:ins w:id="10564" w:author="PAZ GENNI HIZA ROJAS" w:date="2022-02-22T11:03:00Z">
              <w:r w:rsidRPr="0056401D">
                <w:rPr>
                  <w:rFonts w:asciiTheme="minorHAnsi" w:hAnsiTheme="minorHAnsi" w:cstheme="minorHAnsi"/>
                  <w:b/>
                  <w:sz w:val="16"/>
                  <w:szCs w:val="16"/>
                  <w:u w:val="single"/>
                  <w:rPrChange w:id="10565" w:author="PAZ GENNI HIZA ROJAS" w:date="2022-02-22T11:03:00Z">
                    <w:rPr>
                      <w:rFonts w:asciiTheme="minorHAnsi" w:hAnsiTheme="minorHAnsi" w:cstheme="minorHAnsi"/>
                      <w:b/>
                      <w:u w:val="single"/>
                    </w:rPr>
                  </w:rPrChange>
                </w:rPr>
                <w:t>Se solicita contar con un cronograma de las Actividades quincenales, mismo que deberá ser entregada dos semanas después de haber iniciado el servicio, al fiscal de servicio designado por la CSBP.</w:t>
              </w:r>
            </w:ins>
          </w:p>
          <w:p w14:paraId="67CF1FE8" w14:textId="00D81EE1" w:rsidR="001B0F90" w:rsidRPr="0056401D" w:rsidDel="0056401D" w:rsidRDefault="001B0F90" w:rsidP="00A74984">
            <w:pPr>
              <w:pStyle w:val="Prrafodelista"/>
              <w:numPr>
                <w:ilvl w:val="0"/>
                <w:numId w:val="49"/>
              </w:numPr>
              <w:ind w:left="318"/>
              <w:jc w:val="both"/>
              <w:rPr>
                <w:del w:id="10566" w:author="PAZ GENNI HIZA ROJAS" w:date="2022-02-22T11:03:00Z"/>
                <w:rFonts w:ascii="Arial" w:hAnsi="Arial" w:cs="Arial"/>
                <w:b/>
                <w:sz w:val="16"/>
                <w:szCs w:val="16"/>
              </w:rPr>
            </w:pPr>
            <w:del w:id="10567" w:author="PAZ GENNI HIZA ROJAS" w:date="2022-02-22T11:03:00Z">
              <w:r w:rsidRPr="0056401D" w:rsidDel="0056401D">
                <w:rPr>
                  <w:rFonts w:ascii="Arial" w:hAnsi="Arial" w:cs="Arial"/>
                  <w:b/>
                  <w:sz w:val="16"/>
                  <w:szCs w:val="16"/>
                </w:rPr>
                <w:delText>ACTIVIDAD QUINCENAL</w:delText>
              </w:r>
            </w:del>
          </w:p>
          <w:p w14:paraId="100805B0" w14:textId="20DAA509" w:rsidR="001B0F90" w:rsidRPr="0056401D" w:rsidDel="0056401D" w:rsidRDefault="001B0F90" w:rsidP="00752E71">
            <w:pPr>
              <w:pStyle w:val="Prrafodelista"/>
              <w:tabs>
                <w:tab w:val="left" w:pos="-720"/>
              </w:tabs>
              <w:suppressAutoHyphens/>
              <w:ind w:left="318"/>
              <w:jc w:val="both"/>
              <w:rPr>
                <w:del w:id="10568" w:author="PAZ GENNI HIZA ROJAS" w:date="2022-02-22T11:03:00Z"/>
                <w:rFonts w:ascii="Arial" w:hAnsi="Arial" w:cs="Arial"/>
                <w:sz w:val="16"/>
                <w:szCs w:val="16"/>
              </w:rPr>
            </w:pPr>
            <w:del w:id="10569" w:author="PAZ GENNI HIZA ROJAS" w:date="2022-02-22T11:03:00Z">
              <w:r w:rsidRPr="0056401D" w:rsidDel="0056401D">
                <w:rPr>
                  <w:rFonts w:ascii="Arial" w:hAnsi="Arial" w:cs="Arial"/>
                  <w:b/>
                  <w:sz w:val="16"/>
                  <w:szCs w:val="16"/>
                  <w:u w:val="single"/>
                </w:rPr>
                <w:delText>Lavado de Vidrios.-</w:delText>
              </w:r>
              <w:r w:rsidRPr="0056401D" w:rsidDel="0056401D">
                <w:rPr>
                  <w:rFonts w:ascii="Arial" w:hAnsi="Arial" w:cs="Arial"/>
                  <w:sz w:val="16"/>
                  <w:szCs w:val="16"/>
                </w:rPr>
                <w:delText xml:space="preserve"> Lavado de superficies vidriadas de fácil acceso, nivel interno y externo, para ello debe utilizarse un detergente líquido especial Biodegradable que asegure transparencia y brillo completo a la superficie limpiada.</w:delText>
              </w:r>
            </w:del>
          </w:p>
          <w:p w14:paraId="1ECEF4D3" w14:textId="7CF827FF" w:rsidR="001B0F90" w:rsidRPr="0056401D" w:rsidDel="0056401D" w:rsidRDefault="001B0F90" w:rsidP="00752E71">
            <w:pPr>
              <w:tabs>
                <w:tab w:val="left" w:pos="-720"/>
              </w:tabs>
              <w:suppressAutoHyphens/>
              <w:ind w:left="318"/>
              <w:jc w:val="both"/>
              <w:rPr>
                <w:del w:id="10570" w:author="PAZ GENNI HIZA ROJAS" w:date="2022-02-22T11:03:00Z"/>
                <w:rFonts w:ascii="Arial" w:hAnsi="Arial" w:cs="Arial"/>
                <w:sz w:val="16"/>
                <w:szCs w:val="16"/>
              </w:rPr>
            </w:pPr>
            <w:del w:id="10571" w:author="PAZ GENNI HIZA ROJAS" w:date="2022-02-22T11:03:00Z">
              <w:r w:rsidRPr="0056401D" w:rsidDel="0056401D">
                <w:rPr>
                  <w:rFonts w:ascii="Arial" w:hAnsi="Arial" w:cs="Arial"/>
                  <w:b/>
                  <w:sz w:val="16"/>
                  <w:szCs w:val="16"/>
                  <w:u w:val="single"/>
                </w:rPr>
                <w:delText>Sillas y Sillones Tapizados con tela.-</w:delText>
              </w:r>
              <w:r w:rsidRPr="0056401D" w:rsidDel="0056401D">
                <w:rPr>
                  <w:rFonts w:ascii="Arial" w:hAnsi="Arial" w:cs="Arial"/>
                  <w:sz w:val="16"/>
                  <w:szCs w:val="16"/>
                </w:rPr>
                <w:delText xml:space="preserve"> Se procederá al aspirado profundo de sillas y sillones tapizados con tela, utilizando para ello máquinas aspiradoras industriales de polvo.</w:delText>
              </w:r>
            </w:del>
          </w:p>
          <w:p w14:paraId="04930BDC" w14:textId="572368F5" w:rsidR="001B0F90" w:rsidRPr="0056401D" w:rsidDel="0056401D" w:rsidRDefault="001B0F90" w:rsidP="00752E71">
            <w:pPr>
              <w:tabs>
                <w:tab w:val="left" w:pos="-720"/>
              </w:tabs>
              <w:suppressAutoHyphens/>
              <w:ind w:left="318"/>
              <w:jc w:val="both"/>
              <w:rPr>
                <w:del w:id="10572" w:author="PAZ GENNI HIZA ROJAS" w:date="2022-02-22T11:03:00Z"/>
                <w:rFonts w:ascii="Arial" w:hAnsi="Arial" w:cs="Arial"/>
                <w:b/>
                <w:sz w:val="16"/>
                <w:szCs w:val="16"/>
                <w:u w:val="single"/>
              </w:rPr>
            </w:pPr>
          </w:p>
          <w:p w14:paraId="183ABC29" w14:textId="7C61B3D7" w:rsidR="001B0F90" w:rsidRPr="0056401D" w:rsidDel="0056401D" w:rsidRDefault="001B0F90" w:rsidP="00752E71">
            <w:pPr>
              <w:tabs>
                <w:tab w:val="left" w:pos="-720"/>
              </w:tabs>
              <w:suppressAutoHyphens/>
              <w:ind w:left="318"/>
              <w:jc w:val="both"/>
              <w:rPr>
                <w:del w:id="10573" w:author="PAZ GENNI HIZA ROJAS" w:date="2022-02-22T11:03:00Z"/>
                <w:rFonts w:ascii="Arial" w:hAnsi="Arial" w:cs="Arial"/>
                <w:sz w:val="16"/>
                <w:szCs w:val="16"/>
              </w:rPr>
            </w:pPr>
            <w:del w:id="10574" w:author="PAZ GENNI HIZA ROJAS" w:date="2022-02-22T11:03:00Z">
              <w:r w:rsidRPr="0056401D" w:rsidDel="0056401D">
                <w:rPr>
                  <w:rFonts w:ascii="Arial" w:hAnsi="Arial" w:cs="Arial"/>
                  <w:b/>
                  <w:sz w:val="16"/>
                  <w:szCs w:val="16"/>
                  <w:u w:val="single"/>
                </w:rPr>
                <w:delText>Sillas y Sillones Tapizados con Cuero y Cuerina.-</w:delText>
              </w:r>
              <w:r w:rsidRPr="0056401D" w:rsidDel="0056401D">
                <w:rPr>
                  <w:rFonts w:ascii="Arial" w:hAnsi="Arial" w:cs="Arial"/>
                  <w:sz w:val="16"/>
                  <w:szCs w:val="16"/>
                </w:rPr>
                <w:delText xml:space="preserve"> Deben limpiar con detergente Sintético, debe evitarse el resecamiento o manchas provocado por la humedad.</w:delText>
              </w:r>
            </w:del>
          </w:p>
          <w:p w14:paraId="20511E14" w14:textId="4B3D3CC3" w:rsidR="001B0F90" w:rsidRPr="0056401D" w:rsidDel="0056401D" w:rsidRDefault="001B0F90" w:rsidP="00752E71">
            <w:pPr>
              <w:ind w:left="318"/>
              <w:jc w:val="both"/>
              <w:rPr>
                <w:del w:id="10575" w:author="PAZ GENNI HIZA ROJAS" w:date="2022-02-22T11:03:00Z"/>
                <w:rFonts w:ascii="Arial" w:hAnsi="Arial" w:cs="Arial"/>
                <w:b/>
                <w:sz w:val="16"/>
                <w:szCs w:val="16"/>
                <w:u w:val="single"/>
              </w:rPr>
            </w:pPr>
          </w:p>
          <w:p w14:paraId="62FBAD0C" w14:textId="4D1D7CDA" w:rsidR="001B0F90" w:rsidRPr="0056401D" w:rsidDel="0056401D" w:rsidRDefault="001B0F90" w:rsidP="00752E71">
            <w:pPr>
              <w:ind w:left="318"/>
              <w:jc w:val="both"/>
              <w:rPr>
                <w:del w:id="10576" w:author="PAZ GENNI HIZA ROJAS" w:date="2022-02-22T11:03:00Z"/>
                <w:rFonts w:ascii="Arial" w:hAnsi="Arial" w:cs="Arial"/>
                <w:sz w:val="16"/>
                <w:szCs w:val="16"/>
              </w:rPr>
            </w:pPr>
            <w:del w:id="10577" w:author="PAZ GENNI HIZA ROJAS" w:date="2022-02-22T11:03:00Z">
              <w:r w:rsidRPr="0056401D" w:rsidDel="0056401D">
                <w:rPr>
                  <w:rFonts w:ascii="Arial" w:hAnsi="Arial" w:cs="Arial"/>
                  <w:b/>
                  <w:sz w:val="16"/>
                  <w:szCs w:val="16"/>
                  <w:u w:val="single"/>
                </w:rPr>
                <w:delText>Equipos de Oficina.-</w:delText>
              </w:r>
              <w:r w:rsidRPr="0056401D" w:rsidDel="0056401D">
                <w:rPr>
                  <w:rFonts w:ascii="Arial" w:hAnsi="Arial" w:cs="Arial"/>
                  <w:sz w:val="16"/>
                  <w:szCs w:val="16"/>
                </w:rPr>
                <w:delText xml:space="preserve"> Los teléfonos, calculadoras y computadoras, deben ser limpiados con productos sintéticos, en pasta y adecuados para evitar que ingrese líquido o humedad en los mismos.</w:delText>
              </w:r>
            </w:del>
          </w:p>
          <w:p w14:paraId="6C2A7FA5" w14:textId="7F4B89B0" w:rsidR="001B0F90" w:rsidRPr="0056401D" w:rsidDel="0056401D" w:rsidRDefault="001B0F90" w:rsidP="00752E71">
            <w:pPr>
              <w:ind w:left="993"/>
              <w:jc w:val="both"/>
              <w:rPr>
                <w:del w:id="10578" w:author="PAZ GENNI HIZA ROJAS" w:date="2022-02-22T11:03:00Z"/>
                <w:rFonts w:ascii="Arial" w:hAnsi="Arial" w:cs="Arial"/>
                <w:sz w:val="16"/>
                <w:szCs w:val="16"/>
              </w:rPr>
            </w:pPr>
          </w:p>
          <w:p w14:paraId="356FD86D" w14:textId="0F2A64E8" w:rsidR="001B0F90" w:rsidRPr="0056401D" w:rsidDel="0056401D" w:rsidRDefault="001B0F90" w:rsidP="00752E71">
            <w:pPr>
              <w:ind w:left="344"/>
              <w:jc w:val="both"/>
              <w:rPr>
                <w:del w:id="10579" w:author="PAZ GENNI HIZA ROJAS" w:date="2022-02-22T11:03:00Z"/>
                <w:rFonts w:ascii="Arial" w:hAnsi="Arial" w:cs="Arial"/>
                <w:b/>
                <w:sz w:val="16"/>
                <w:szCs w:val="16"/>
                <w:u w:val="single"/>
              </w:rPr>
            </w:pPr>
            <w:del w:id="10580" w:author="PAZ GENNI HIZA ROJAS" w:date="2022-02-22T11:03:00Z">
              <w:r w:rsidRPr="0056401D" w:rsidDel="0056401D">
                <w:rPr>
                  <w:rFonts w:ascii="Arial" w:hAnsi="Arial" w:cs="Arial"/>
                  <w:b/>
                  <w:sz w:val="16"/>
                  <w:szCs w:val="16"/>
                  <w:u w:val="single"/>
                </w:rPr>
                <w:delText>Se solicita contar con un cronograma de las Actividades quincenales, mismo que deberá ser entregada dos semanas después de haber</w:delText>
              </w:r>
              <w:r w:rsidRPr="0056401D" w:rsidDel="0056401D">
                <w:rPr>
                  <w:rFonts w:ascii="Calibri" w:hAnsi="Calibri" w:cs="Arial"/>
                  <w:b/>
                  <w:sz w:val="16"/>
                  <w:szCs w:val="16"/>
                  <w:u w:val="single"/>
                </w:rPr>
                <w:delText xml:space="preserve"> iniciado el servicio, al fiscal de servicio designado para cada edificio de la CSBP.</w:delText>
              </w:r>
            </w:del>
          </w:p>
          <w:p w14:paraId="753470CF" w14:textId="72F8123B" w:rsidR="001B0F90" w:rsidRPr="0056401D" w:rsidRDefault="001B0F90" w:rsidP="00B25EB2">
            <w:pPr>
              <w:ind w:left="318"/>
              <w:jc w:val="both"/>
              <w:rPr>
                <w:rFonts w:ascii="Arial" w:hAnsi="Arial" w:cs="Arial"/>
                <w:sz w:val="16"/>
                <w:szCs w:val="16"/>
              </w:rPr>
            </w:pPr>
          </w:p>
        </w:tc>
        <w:tc>
          <w:tcPr>
            <w:tcW w:w="1984" w:type="dxa"/>
          </w:tcPr>
          <w:p w14:paraId="77D8B88C" w14:textId="77777777" w:rsidR="001B0F90" w:rsidRPr="009F60E8" w:rsidRDefault="001B0F90" w:rsidP="00752E71">
            <w:pPr>
              <w:pStyle w:val="Prrafodelista"/>
              <w:ind w:left="0"/>
              <w:rPr>
                <w:rFonts w:ascii="Arial" w:hAnsi="Arial" w:cs="Arial"/>
                <w:sz w:val="16"/>
                <w:szCs w:val="16"/>
              </w:rPr>
            </w:pPr>
          </w:p>
        </w:tc>
        <w:tc>
          <w:tcPr>
            <w:tcW w:w="426" w:type="dxa"/>
          </w:tcPr>
          <w:p w14:paraId="502CBCBB" w14:textId="77777777" w:rsidR="001B0F90" w:rsidRPr="009F60E8" w:rsidRDefault="001B0F90" w:rsidP="00752E71">
            <w:pPr>
              <w:pStyle w:val="Prrafodelista"/>
              <w:ind w:left="0"/>
              <w:rPr>
                <w:rFonts w:ascii="Arial" w:hAnsi="Arial" w:cs="Arial"/>
                <w:sz w:val="16"/>
                <w:szCs w:val="16"/>
              </w:rPr>
            </w:pPr>
          </w:p>
        </w:tc>
        <w:tc>
          <w:tcPr>
            <w:tcW w:w="426" w:type="dxa"/>
          </w:tcPr>
          <w:p w14:paraId="5F514519" w14:textId="77777777" w:rsidR="001B0F90" w:rsidRPr="009F60E8" w:rsidRDefault="001B0F90" w:rsidP="00752E71">
            <w:pPr>
              <w:pStyle w:val="Prrafodelista"/>
              <w:ind w:left="0"/>
              <w:rPr>
                <w:rFonts w:ascii="Arial" w:hAnsi="Arial" w:cs="Arial"/>
                <w:sz w:val="16"/>
                <w:szCs w:val="16"/>
              </w:rPr>
            </w:pPr>
          </w:p>
        </w:tc>
        <w:tc>
          <w:tcPr>
            <w:tcW w:w="1758" w:type="dxa"/>
          </w:tcPr>
          <w:p w14:paraId="4BD4B0E4" w14:textId="77777777" w:rsidR="001B0F90" w:rsidRPr="009F60E8" w:rsidRDefault="001B0F90" w:rsidP="00752E71">
            <w:pPr>
              <w:pStyle w:val="Prrafodelista"/>
              <w:ind w:left="0"/>
              <w:rPr>
                <w:rFonts w:ascii="Arial" w:hAnsi="Arial" w:cs="Arial"/>
                <w:sz w:val="16"/>
                <w:szCs w:val="16"/>
              </w:rPr>
            </w:pPr>
          </w:p>
        </w:tc>
      </w:tr>
      <w:tr w:rsidR="001B0F90" w14:paraId="6E58EFE7" w14:textId="77777777" w:rsidTr="00752E71">
        <w:trPr>
          <w:trHeight w:val="2411"/>
        </w:trPr>
        <w:tc>
          <w:tcPr>
            <w:tcW w:w="5529" w:type="dxa"/>
          </w:tcPr>
          <w:p w14:paraId="36C6ADB6" w14:textId="77777777" w:rsidR="0056401D" w:rsidRPr="0056401D" w:rsidRDefault="0056401D">
            <w:pPr>
              <w:pStyle w:val="Prrafodelista"/>
              <w:numPr>
                <w:ilvl w:val="3"/>
                <w:numId w:val="41"/>
              </w:numPr>
              <w:tabs>
                <w:tab w:val="clear" w:pos="3936"/>
              </w:tabs>
              <w:ind w:left="318"/>
              <w:rPr>
                <w:ins w:id="10581" w:author="PAZ GENNI HIZA ROJAS" w:date="2022-02-22T11:04:00Z"/>
                <w:rFonts w:asciiTheme="minorHAnsi" w:hAnsiTheme="minorHAnsi" w:cstheme="minorHAnsi"/>
                <w:b/>
                <w:sz w:val="16"/>
                <w:szCs w:val="16"/>
                <w:rPrChange w:id="10582" w:author="PAZ GENNI HIZA ROJAS" w:date="2022-02-22T11:04:00Z">
                  <w:rPr>
                    <w:ins w:id="10583" w:author="PAZ GENNI HIZA ROJAS" w:date="2022-02-22T11:04:00Z"/>
                    <w:rFonts w:asciiTheme="minorHAnsi" w:hAnsiTheme="minorHAnsi" w:cstheme="minorHAnsi"/>
                    <w:b/>
                  </w:rPr>
                </w:rPrChange>
              </w:rPr>
              <w:pPrChange w:id="10584" w:author="Unknown" w:date="2022-02-22T11:04:00Z">
                <w:pPr>
                  <w:numPr>
                    <w:numId w:val="86"/>
                  </w:numPr>
                  <w:tabs>
                    <w:tab w:val="left" w:pos="-720"/>
                  </w:tabs>
                  <w:suppressAutoHyphens/>
                  <w:ind w:left="720" w:hanging="360"/>
                  <w:jc w:val="both"/>
                </w:pPr>
              </w:pPrChange>
            </w:pPr>
            <w:ins w:id="10585" w:author="PAZ GENNI HIZA ROJAS" w:date="2022-02-22T11:04:00Z">
              <w:r w:rsidRPr="0056401D">
                <w:rPr>
                  <w:rFonts w:asciiTheme="minorHAnsi" w:hAnsiTheme="minorHAnsi" w:cstheme="minorHAnsi"/>
                  <w:b/>
                  <w:sz w:val="16"/>
                  <w:szCs w:val="16"/>
                  <w:rPrChange w:id="10586" w:author="PAZ GENNI HIZA ROJAS" w:date="2022-02-22T11:04:00Z">
                    <w:rPr>
                      <w:rFonts w:asciiTheme="minorHAnsi" w:hAnsiTheme="minorHAnsi" w:cstheme="minorHAnsi"/>
                      <w:b/>
                    </w:rPr>
                  </w:rPrChange>
                </w:rPr>
                <w:lastRenderedPageBreak/>
                <w:t>Actividad Trimestral</w:t>
              </w:r>
            </w:ins>
          </w:p>
          <w:p w14:paraId="7F02FEA6" w14:textId="77777777" w:rsidR="0056401D" w:rsidRPr="0056401D" w:rsidRDefault="0056401D">
            <w:pPr>
              <w:tabs>
                <w:tab w:val="left" w:pos="-720"/>
              </w:tabs>
              <w:suppressAutoHyphens/>
              <w:ind w:left="344"/>
              <w:jc w:val="both"/>
              <w:rPr>
                <w:ins w:id="10587" w:author="PAZ GENNI HIZA ROJAS" w:date="2022-02-22T11:04:00Z"/>
                <w:rFonts w:asciiTheme="minorHAnsi" w:hAnsiTheme="minorHAnsi" w:cstheme="minorHAnsi"/>
                <w:sz w:val="16"/>
                <w:szCs w:val="16"/>
                <w:rPrChange w:id="10588" w:author="PAZ GENNI HIZA ROJAS" w:date="2022-02-22T11:04:00Z">
                  <w:rPr>
                    <w:ins w:id="10589" w:author="PAZ GENNI HIZA ROJAS" w:date="2022-02-22T11:04:00Z"/>
                    <w:rFonts w:asciiTheme="minorHAnsi" w:hAnsiTheme="minorHAnsi" w:cstheme="minorHAnsi"/>
                  </w:rPr>
                </w:rPrChange>
              </w:rPr>
              <w:pPrChange w:id="10590" w:author="Unknown" w:date="2022-02-22T11:04:00Z">
                <w:pPr>
                  <w:tabs>
                    <w:tab w:val="left" w:pos="-720"/>
                  </w:tabs>
                  <w:suppressAutoHyphens/>
                  <w:ind w:left="1014"/>
                  <w:jc w:val="both"/>
                </w:pPr>
              </w:pPrChange>
            </w:pPr>
            <w:ins w:id="10591" w:author="PAZ GENNI HIZA ROJAS" w:date="2022-02-22T11:04:00Z">
              <w:r w:rsidRPr="0056401D">
                <w:rPr>
                  <w:rFonts w:asciiTheme="minorHAnsi" w:hAnsiTheme="minorHAnsi" w:cstheme="minorHAnsi"/>
                  <w:b/>
                  <w:sz w:val="16"/>
                  <w:szCs w:val="16"/>
                  <w:u w:val="single"/>
                  <w:rPrChange w:id="10592" w:author="PAZ GENNI HIZA ROJAS" w:date="2022-02-22T11:04:00Z">
                    <w:rPr>
                      <w:rFonts w:asciiTheme="minorHAnsi" w:hAnsiTheme="minorHAnsi" w:cstheme="minorHAnsi"/>
                      <w:b/>
                      <w:u w:val="single"/>
                    </w:rPr>
                  </w:rPrChange>
                </w:rPr>
                <w:t>Lavado de Vidrios Externos. -</w:t>
              </w:r>
              <w:r w:rsidRPr="0056401D">
                <w:rPr>
                  <w:rFonts w:asciiTheme="minorHAnsi" w:hAnsiTheme="minorHAnsi" w:cstheme="minorHAnsi"/>
                  <w:sz w:val="16"/>
                  <w:szCs w:val="16"/>
                  <w:rPrChange w:id="10593" w:author="PAZ GENNI HIZA ROJAS" w:date="2022-02-22T11:04:00Z">
                    <w:rPr>
                      <w:rFonts w:asciiTheme="minorHAnsi" w:hAnsiTheme="minorHAnsi" w:cstheme="minorHAnsi"/>
                    </w:rPr>
                  </w:rPrChange>
                </w:rPr>
                <w: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t>
              </w:r>
            </w:ins>
          </w:p>
          <w:p w14:paraId="30F016D9" w14:textId="77777777" w:rsidR="0056401D" w:rsidRPr="0056401D" w:rsidRDefault="0056401D">
            <w:pPr>
              <w:tabs>
                <w:tab w:val="left" w:pos="-720"/>
              </w:tabs>
              <w:suppressAutoHyphens/>
              <w:ind w:left="344"/>
              <w:jc w:val="both"/>
              <w:rPr>
                <w:ins w:id="10594" w:author="PAZ GENNI HIZA ROJAS" w:date="2022-02-22T11:04:00Z"/>
                <w:rFonts w:asciiTheme="minorHAnsi" w:hAnsiTheme="minorHAnsi" w:cstheme="minorHAnsi"/>
                <w:sz w:val="16"/>
                <w:szCs w:val="16"/>
                <w:rPrChange w:id="10595" w:author="PAZ GENNI HIZA ROJAS" w:date="2022-02-22T11:04:00Z">
                  <w:rPr>
                    <w:ins w:id="10596" w:author="PAZ GENNI HIZA ROJAS" w:date="2022-02-22T11:04:00Z"/>
                    <w:rFonts w:asciiTheme="minorHAnsi" w:hAnsiTheme="minorHAnsi" w:cstheme="minorHAnsi"/>
                  </w:rPr>
                </w:rPrChange>
              </w:rPr>
              <w:pPrChange w:id="10597" w:author="Unknown" w:date="2022-02-22T11:04:00Z">
                <w:pPr>
                  <w:tabs>
                    <w:tab w:val="left" w:pos="-720"/>
                  </w:tabs>
                  <w:suppressAutoHyphens/>
                  <w:ind w:left="1014"/>
                  <w:jc w:val="both"/>
                </w:pPr>
              </w:pPrChange>
            </w:pPr>
          </w:p>
          <w:p w14:paraId="05A95615" w14:textId="77777777" w:rsidR="0056401D" w:rsidRPr="0056401D" w:rsidRDefault="0056401D">
            <w:pPr>
              <w:ind w:left="344"/>
              <w:jc w:val="both"/>
              <w:rPr>
                <w:ins w:id="10598" w:author="PAZ GENNI HIZA ROJAS" w:date="2022-02-22T11:04:00Z"/>
                <w:rFonts w:asciiTheme="minorHAnsi" w:hAnsiTheme="minorHAnsi" w:cstheme="minorHAnsi"/>
                <w:sz w:val="16"/>
                <w:szCs w:val="16"/>
                <w:rPrChange w:id="10599" w:author="PAZ GENNI HIZA ROJAS" w:date="2022-02-22T11:04:00Z">
                  <w:rPr>
                    <w:ins w:id="10600" w:author="PAZ GENNI HIZA ROJAS" w:date="2022-02-22T11:04:00Z"/>
                    <w:rFonts w:asciiTheme="minorHAnsi" w:hAnsiTheme="minorHAnsi" w:cstheme="minorHAnsi"/>
                  </w:rPr>
                </w:rPrChange>
              </w:rPr>
              <w:pPrChange w:id="10601" w:author="Unknown" w:date="2022-02-22T11:04:00Z">
                <w:pPr>
                  <w:ind w:left="1014"/>
                  <w:jc w:val="both"/>
                </w:pPr>
              </w:pPrChange>
            </w:pPr>
            <w:ins w:id="10602" w:author="PAZ GENNI HIZA ROJAS" w:date="2022-02-22T11:04:00Z">
              <w:r w:rsidRPr="0056401D">
                <w:rPr>
                  <w:rFonts w:asciiTheme="minorHAnsi" w:hAnsiTheme="minorHAnsi" w:cstheme="minorHAnsi"/>
                  <w:b/>
                  <w:sz w:val="16"/>
                  <w:szCs w:val="16"/>
                  <w:u w:val="single"/>
                  <w:rPrChange w:id="10603" w:author="PAZ GENNI HIZA ROJAS" w:date="2022-02-22T11:04:00Z">
                    <w:rPr>
                      <w:rFonts w:asciiTheme="minorHAnsi" w:hAnsiTheme="minorHAnsi" w:cstheme="minorHAnsi"/>
                      <w:b/>
                      <w:u w:val="single"/>
                    </w:rPr>
                  </w:rPrChange>
                </w:rPr>
                <w:t>Se solicita contar con un cronograma de limpieza de las Actividades trimestrales, mismo que deberá ser entregada dos semanas después de haber iniciado el servicio, al fiscal de servicio designado por la CSBP.</w:t>
              </w:r>
            </w:ins>
          </w:p>
          <w:p w14:paraId="53E9AB00" w14:textId="783331CB" w:rsidR="001B0F90" w:rsidRPr="00512FDD" w:rsidDel="0056401D" w:rsidRDefault="001B0F90" w:rsidP="00A74984">
            <w:pPr>
              <w:pStyle w:val="Prrafodelista"/>
              <w:numPr>
                <w:ilvl w:val="0"/>
                <w:numId w:val="49"/>
              </w:numPr>
              <w:ind w:left="318"/>
              <w:jc w:val="both"/>
              <w:rPr>
                <w:del w:id="10604" w:author="PAZ GENNI HIZA ROJAS" w:date="2022-02-22T11:04:00Z"/>
                <w:rFonts w:ascii="Arial" w:hAnsi="Arial" w:cs="Arial"/>
                <w:b/>
                <w:sz w:val="16"/>
                <w:szCs w:val="16"/>
              </w:rPr>
            </w:pPr>
            <w:del w:id="10605" w:author="PAZ GENNI HIZA ROJAS" w:date="2022-02-22T11:04:00Z">
              <w:r w:rsidRPr="00512FDD" w:rsidDel="0056401D">
                <w:rPr>
                  <w:rFonts w:ascii="Arial" w:hAnsi="Arial" w:cs="Arial"/>
                  <w:b/>
                  <w:sz w:val="16"/>
                  <w:szCs w:val="16"/>
                </w:rPr>
                <w:delText>ACTIVIDAD TRIMESTRAL</w:delText>
              </w:r>
            </w:del>
          </w:p>
          <w:p w14:paraId="46521011" w14:textId="74855B02" w:rsidR="001B0F90" w:rsidRPr="00512FDD" w:rsidDel="0056401D" w:rsidRDefault="001B0F90" w:rsidP="00752E71">
            <w:pPr>
              <w:tabs>
                <w:tab w:val="left" w:pos="-720"/>
              </w:tabs>
              <w:suppressAutoHyphens/>
              <w:ind w:left="344"/>
              <w:jc w:val="both"/>
              <w:rPr>
                <w:del w:id="10606" w:author="PAZ GENNI HIZA ROJAS" w:date="2022-02-22T11:04:00Z"/>
                <w:rFonts w:ascii="Arial" w:hAnsi="Arial" w:cs="Arial"/>
                <w:sz w:val="16"/>
                <w:szCs w:val="16"/>
              </w:rPr>
            </w:pPr>
            <w:del w:id="10607" w:author="PAZ GENNI HIZA ROJAS" w:date="2022-02-22T11:04:00Z">
              <w:r w:rsidRPr="00512FDD" w:rsidDel="0056401D">
                <w:rPr>
                  <w:rFonts w:ascii="Arial" w:hAnsi="Arial" w:cs="Arial"/>
                  <w:b/>
                  <w:sz w:val="16"/>
                  <w:szCs w:val="16"/>
                  <w:u w:val="single"/>
                </w:rPr>
                <w:delText>Lavado de Vidrios Externos. -</w:delText>
              </w:r>
              <w:r w:rsidRPr="00512FDD" w:rsidDel="0056401D">
                <w:rPr>
                  <w:rFonts w:ascii="Arial" w:hAnsi="Arial" w:cs="Arial"/>
                  <w:sz w:val="16"/>
                  <w:szCs w:val="16"/>
                </w:rPr>
                <w:delText xml:space="preserve"> Lavado de superficies vidriadas de la parte externa de todos los pisos de los edificios, a nivel interno y externo, para ello debe utilizarse detergente líquido especial Biodegradable que asegure transparencia y brillo completo a la superficie limpiada. La empresa adjudicataria deberá brindar todas las medidas necesarias de seguridad, al personal que realice esta tarea, con la finalidad de evitar accidentes.</w:delText>
              </w:r>
            </w:del>
          </w:p>
          <w:p w14:paraId="553F39AF" w14:textId="3B015376" w:rsidR="001B0F90" w:rsidRPr="00512FDD" w:rsidDel="0056401D" w:rsidRDefault="001B0F90" w:rsidP="00752E71">
            <w:pPr>
              <w:ind w:left="344"/>
              <w:jc w:val="both"/>
              <w:rPr>
                <w:del w:id="10608" w:author="PAZ GENNI HIZA ROJAS" w:date="2022-02-22T11:04:00Z"/>
                <w:rFonts w:ascii="Arial" w:hAnsi="Arial" w:cs="Arial"/>
                <w:b/>
                <w:sz w:val="16"/>
                <w:szCs w:val="16"/>
                <w:u w:val="single"/>
              </w:rPr>
            </w:pPr>
          </w:p>
          <w:p w14:paraId="7594E2C9" w14:textId="620D641E" w:rsidR="001B0F90" w:rsidRPr="00512FDD" w:rsidDel="0056401D" w:rsidRDefault="001B0F90" w:rsidP="00752E71">
            <w:pPr>
              <w:ind w:left="344"/>
              <w:jc w:val="both"/>
              <w:rPr>
                <w:del w:id="10609" w:author="PAZ GENNI HIZA ROJAS" w:date="2022-02-22T11:04:00Z"/>
                <w:rFonts w:ascii="Arial" w:hAnsi="Arial" w:cs="Arial"/>
                <w:b/>
                <w:sz w:val="16"/>
                <w:szCs w:val="16"/>
                <w:u w:val="single"/>
              </w:rPr>
            </w:pPr>
            <w:del w:id="10610" w:author="PAZ GENNI HIZA ROJAS" w:date="2022-02-22T11:04:00Z">
              <w:r w:rsidRPr="00512FDD" w:rsidDel="0056401D">
                <w:rPr>
                  <w:rFonts w:ascii="Arial" w:hAnsi="Arial" w:cs="Arial"/>
                  <w:b/>
                  <w:sz w:val="16"/>
                  <w:szCs w:val="16"/>
                  <w:u w:val="single"/>
                </w:rPr>
                <w:delText>Se solicita contar con un cronograma de limpieza de las Actividades trimestrales, mismo que deberá ser entregada dos semanas después de haber iniciado el servicio, al fiscal de servicio designado para cada edificio de la CSBP.</w:delText>
              </w:r>
            </w:del>
          </w:p>
          <w:p w14:paraId="6BCD2EA8" w14:textId="77777777" w:rsidR="001B0F90" w:rsidRPr="00512FDD" w:rsidRDefault="001B0F90" w:rsidP="00752E71">
            <w:pPr>
              <w:ind w:left="318"/>
              <w:jc w:val="both"/>
              <w:rPr>
                <w:rFonts w:ascii="Arial" w:hAnsi="Arial" w:cs="Arial"/>
                <w:b/>
                <w:sz w:val="16"/>
                <w:szCs w:val="16"/>
              </w:rPr>
            </w:pPr>
          </w:p>
        </w:tc>
        <w:tc>
          <w:tcPr>
            <w:tcW w:w="1984" w:type="dxa"/>
          </w:tcPr>
          <w:p w14:paraId="3983C3C4" w14:textId="77777777" w:rsidR="001B0F90" w:rsidRPr="009F60E8" w:rsidRDefault="001B0F90" w:rsidP="00752E71">
            <w:pPr>
              <w:pStyle w:val="Prrafodelista"/>
              <w:ind w:left="0"/>
              <w:rPr>
                <w:rFonts w:ascii="Arial" w:hAnsi="Arial" w:cs="Arial"/>
                <w:sz w:val="16"/>
                <w:szCs w:val="16"/>
              </w:rPr>
            </w:pPr>
          </w:p>
        </w:tc>
        <w:tc>
          <w:tcPr>
            <w:tcW w:w="426" w:type="dxa"/>
          </w:tcPr>
          <w:p w14:paraId="0EF9FCDD" w14:textId="77777777" w:rsidR="001B0F90" w:rsidRPr="009F60E8" w:rsidRDefault="001B0F90" w:rsidP="00752E71">
            <w:pPr>
              <w:pStyle w:val="Prrafodelista"/>
              <w:ind w:left="0"/>
              <w:rPr>
                <w:rFonts w:ascii="Arial" w:hAnsi="Arial" w:cs="Arial"/>
                <w:sz w:val="16"/>
                <w:szCs w:val="16"/>
              </w:rPr>
            </w:pPr>
          </w:p>
        </w:tc>
        <w:tc>
          <w:tcPr>
            <w:tcW w:w="426" w:type="dxa"/>
          </w:tcPr>
          <w:p w14:paraId="276668C7" w14:textId="77777777" w:rsidR="001B0F90" w:rsidRPr="009F60E8" w:rsidRDefault="001B0F90" w:rsidP="00752E71">
            <w:pPr>
              <w:pStyle w:val="Prrafodelista"/>
              <w:ind w:left="0"/>
              <w:rPr>
                <w:rFonts w:ascii="Arial" w:hAnsi="Arial" w:cs="Arial"/>
                <w:sz w:val="16"/>
                <w:szCs w:val="16"/>
              </w:rPr>
            </w:pPr>
          </w:p>
        </w:tc>
        <w:tc>
          <w:tcPr>
            <w:tcW w:w="1758" w:type="dxa"/>
          </w:tcPr>
          <w:p w14:paraId="1ECE6081" w14:textId="77777777" w:rsidR="001B0F90" w:rsidRPr="009F60E8" w:rsidRDefault="001B0F90" w:rsidP="00752E71">
            <w:pPr>
              <w:pStyle w:val="Prrafodelista"/>
              <w:ind w:left="0"/>
              <w:rPr>
                <w:rFonts w:ascii="Arial" w:hAnsi="Arial" w:cs="Arial"/>
                <w:sz w:val="16"/>
                <w:szCs w:val="16"/>
              </w:rPr>
            </w:pPr>
          </w:p>
        </w:tc>
      </w:tr>
      <w:tr w:rsidR="001B0F90" w14:paraId="1D8D5B00" w14:textId="77777777" w:rsidTr="00752E71">
        <w:trPr>
          <w:trHeight w:val="572"/>
        </w:trPr>
        <w:tc>
          <w:tcPr>
            <w:tcW w:w="5529" w:type="dxa"/>
          </w:tcPr>
          <w:p w14:paraId="021ED242" w14:textId="77777777" w:rsidR="0056401D" w:rsidRPr="0056401D" w:rsidRDefault="0056401D">
            <w:pPr>
              <w:pStyle w:val="Prrafodelista"/>
              <w:numPr>
                <w:ilvl w:val="3"/>
                <w:numId w:val="41"/>
              </w:numPr>
              <w:tabs>
                <w:tab w:val="clear" w:pos="3936"/>
              </w:tabs>
              <w:ind w:left="318"/>
              <w:rPr>
                <w:ins w:id="10611" w:author="PAZ GENNI HIZA ROJAS" w:date="2022-02-22T11:05:00Z"/>
                <w:rFonts w:asciiTheme="minorHAnsi" w:hAnsiTheme="minorHAnsi" w:cstheme="minorHAnsi"/>
                <w:b/>
                <w:sz w:val="16"/>
                <w:szCs w:val="16"/>
                <w:rPrChange w:id="10612" w:author="PAZ GENNI HIZA ROJAS" w:date="2022-02-22T11:05:00Z">
                  <w:rPr>
                    <w:ins w:id="10613" w:author="PAZ GENNI HIZA ROJAS" w:date="2022-02-22T11:05:00Z"/>
                    <w:rFonts w:asciiTheme="minorHAnsi" w:hAnsiTheme="minorHAnsi" w:cstheme="minorHAnsi"/>
                    <w:b/>
                  </w:rPr>
                </w:rPrChange>
              </w:rPr>
              <w:pPrChange w:id="10614" w:author="Unknown" w:date="2022-02-22T11:05:00Z">
                <w:pPr>
                  <w:numPr>
                    <w:numId w:val="87"/>
                  </w:numPr>
                  <w:tabs>
                    <w:tab w:val="left" w:pos="-720"/>
                  </w:tabs>
                  <w:suppressAutoHyphens/>
                  <w:ind w:left="720" w:hanging="360"/>
                  <w:jc w:val="both"/>
                </w:pPr>
              </w:pPrChange>
            </w:pPr>
            <w:ins w:id="10615" w:author="PAZ GENNI HIZA ROJAS" w:date="2022-02-22T11:05:00Z">
              <w:r w:rsidRPr="0056401D">
                <w:rPr>
                  <w:rFonts w:asciiTheme="minorHAnsi" w:hAnsiTheme="minorHAnsi" w:cstheme="minorHAnsi"/>
                  <w:b/>
                  <w:sz w:val="16"/>
                  <w:szCs w:val="16"/>
                  <w:rPrChange w:id="10616" w:author="PAZ GENNI HIZA ROJAS" w:date="2022-02-22T11:05:00Z">
                    <w:rPr>
                      <w:rFonts w:asciiTheme="minorHAnsi" w:hAnsiTheme="minorHAnsi" w:cstheme="minorHAnsi"/>
                      <w:b/>
                    </w:rPr>
                  </w:rPrChange>
                </w:rPr>
                <w:t>Productos de Limpieza y desinfección</w:t>
              </w:r>
            </w:ins>
          </w:p>
          <w:p w14:paraId="7374D490" w14:textId="77777777" w:rsidR="0056401D" w:rsidRPr="0056401D" w:rsidRDefault="0056401D">
            <w:pPr>
              <w:ind w:left="344"/>
              <w:jc w:val="both"/>
              <w:rPr>
                <w:ins w:id="10617" w:author="PAZ GENNI HIZA ROJAS" w:date="2022-02-22T11:05:00Z"/>
                <w:rFonts w:asciiTheme="minorHAnsi" w:hAnsiTheme="minorHAnsi" w:cstheme="minorHAnsi"/>
                <w:sz w:val="16"/>
                <w:szCs w:val="16"/>
                <w:rPrChange w:id="10618" w:author="PAZ GENNI HIZA ROJAS" w:date="2022-02-22T11:05:00Z">
                  <w:rPr>
                    <w:ins w:id="10619" w:author="PAZ GENNI HIZA ROJAS" w:date="2022-02-22T11:05:00Z"/>
                    <w:rFonts w:asciiTheme="minorHAnsi" w:hAnsiTheme="minorHAnsi" w:cstheme="minorHAnsi"/>
                  </w:rPr>
                </w:rPrChange>
              </w:rPr>
              <w:pPrChange w:id="10620" w:author="Unknown" w:date="2022-02-22T11:05:00Z">
                <w:pPr>
                  <w:ind w:left="1014"/>
                  <w:jc w:val="both"/>
                </w:pPr>
              </w:pPrChange>
            </w:pPr>
            <w:ins w:id="10621" w:author="PAZ GENNI HIZA ROJAS" w:date="2022-02-22T11:05:00Z">
              <w:r w:rsidRPr="0056401D">
                <w:rPr>
                  <w:rFonts w:asciiTheme="minorHAnsi" w:hAnsiTheme="minorHAnsi" w:cstheme="minorHAnsi"/>
                  <w:sz w:val="16"/>
                  <w:szCs w:val="16"/>
                  <w:rPrChange w:id="10622" w:author="PAZ GENNI HIZA ROJAS" w:date="2022-02-22T11:05:00Z">
                    <w:rPr>
                      <w:rFonts w:asciiTheme="minorHAnsi" w:hAnsiTheme="minorHAnsi" w:cstheme="minorHAnsi"/>
                    </w:rPr>
                  </w:rPrChange>
                </w:rPr>
                <w:t xml:space="preserve">Todos y cada uno de los productos de limpieza y desinfección, así como todos los utensilios y artículos que se empleen en cualquier circunstancia, serán suministrados por la empresa adjudicada. </w:t>
              </w:r>
            </w:ins>
          </w:p>
          <w:p w14:paraId="640B870F" w14:textId="77777777" w:rsidR="0056401D" w:rsidRPr="0056401D" w:rsidRDefault="0056401D">
            <w:pPr>
              <w:ind w:left="344"/>
              <w:jc w:val="both"/>
              <w:rPr>
                <w:ins w:id="10623" w:author="PAZ GENNI HIZA ROJAS" w:date="2022-02-22T11:05:00Z"/>
                <w:rFonts w:asciiTheme="minorHAnsi" w:hAnsiTheme="minorHAnsi" w:cstheme="minorHAnsi"/>
                <w:sz w:val="16"/>
                <w:szCs w:val="16"/>
                <w:rPrChange w:id="10624" w:author="PAZ GENNI HIZA ROJAS" w:date="2022-02-22T11:05:00Z">
                  <w:rPr>
                    <w:ins w:id="10625" w:author="PAZ GENNI HIZA ROJAS" w:date="2022-02-22T11:05:00Z"/>
                    <w:rFonts w:asciiTheme="minorHAnsi" w:hAnsiTheme="minorHAnsi" w:cstheme="minorHAnsi"/>
                  </w:rPr>
                </w:rPrChange>
              </w:rPr>
              <w:pPrChange w:id="10626" w:author="Unknown" w:date="2022-02-22T11:05:00Z">
                <w:pPr>
                  <w:ind w:left="1014"/>
                  <w:jc w:val="both"/>
                </w:pPr>
              </w:pPrChange>
            </w:pPr>
          </w:p>
          <w:p w14:paraId="294926D6" w14:textId="77777777" w:rsidR="0056401D" w:rsidRPr="0056401D" w:rsidRDefault="0056401D">
            <w:pPr>
              <w:ind w:left="344"/>
              <w:jc w:val="both"/>
              <w:rPr>
                <w:ins w:id="10627" w:author="PAZ GENNI HIZA ROJAS" w:date="2022-02-22T11:05:00Z"/>
                <w:rFonts w:asciiTheme="minorHAnsi" w:hAnsiTheme="minorHAnsi" w:cstheme="minorHAnsi"/>
                <w:sz w:val="16"/>
                <w:szCs w:val="16"/>
                <w:rPrChange w:id="10628" w:author="PAZ GENNI HIZA ROJAS" w:date="2022-02-22T11:05:00Z">
                  <w:rPr>
                    <w:ins w:id="10629" w:author="PAZ GENNI HIZA ROJAS" w:date="2022-02-22T11:05:00Z"/>
                    <w:rFonts w:asciiTheme="minorHAnsi" w:hAnsiTheme="minorHAnsi" w:cstheme="minorHAnsi"/>
                  </w:rPr>
                </w:rPrChange>
              </w:rPr>
              <w:pPrChange w:id="10630" w:author="Unknown" w:date="2022-02-22T11:05:00Z">
                <w:pPr>
                  <w:ind w:left="1014"/>
                  <w:jc w:val="both"/>
                </w:pPr>
              </w:pPrChange>
            </w:pPr>
            <w:ins w:id="10631" w:author="PAZ GENNI HIZA ROJAS" w:date="2022-02-22T11:05:00Z">
              <w:r w:rsidRPr="0056401D">
                <w:rPr>
                  <w:rFonts w:asciiTheme="minorHAnsi" w:hAnsiTheme="minorHAnsi" w:cstheme="minorHAnsi"/>
                  <w:sz w:val="16"/>
                  <w:szCs w:val="16"/>
                  <w:rPrChange w:id="10632" w:author="PAZ GENNI HIZA ROJAS" w:date="2022-02-22T11:05:00Z">
                    <w:rPr>
                      <w:rFonts w:asciiTheme="minorHAnsi" w:hAnsiTheme="minorHAnsi" w:cstheme="minorHAnsi"/>
                    </w:rPr>
                  </w:rPrChange>
                </w:rPr>
                <w:t xml:space="preserve">Los productos a utilizar estarán permanentemente supervisados por el encargado o fiscal de servicio y/o administrador, quien podrá realizar los cambios que consideren oportunos cuando así se requiera.  </w:t>
              </w:r>
            </w:ins>
          </w:p>
          <w:p w14:paraId="7663B828" w14:textId="77777777" w:rsidR="0056401D" w:rsidRPr="0056401D" w:rsidRDefault="0056401D">
            <w:pPr>
              <w:ind w:left="344"/>
              <w:jc w:val="both"/>
              <w:rPr>
                <w:ins w:id="10633" w:author="PAZ GENNI HIZA ROJAS" w:date="2022-02-22T11:05:00Z"/>
                <w:rFonts w:asciiTheme="minorHAnsi" w:hAnsiTheme="minorHAnsi" w:cstheme="minorHAnsi"/>
                <w:sz w:val="16"/>
                <w:szCs w:val="16"/>
                <w:rPrChange w:id="10634" w:author="PAZ GENNI HIZA ROJAS" w:date="2022-02-22T11:05:00Z">
                  <w:rPr>
                    <w:ins w:id="10635" w:author="PAZ GENNI HIZA ROJAS" w:date="2022-02-22T11:05:00Z"/>
                    <w:rFonts w:asciiTheme="minorHAnsi" w:hAnsiTheme="minorHAnsi" w:cstheme="minorHAnsi"/>
                  </w:rPr>
                </w:rPrChange>
              </w:rPr>
              <w:pPrChange w:id="10636" w:author="Unknown" w:date="2022-02-22T11:05:00Z">
                <w:pPr>
                  <w:ind w:left="1014"/>
                  <w:jc w:val="both"/>
                </w:pPr>
              </w:pPrChange>
            </w:pPr>
            <w:ins w:id="10637" w:author="PAZ GENNI HIZA ROJAS" w:date="2022-02-22T11:05:00Z">
              <w:r w:rsidRPr="0056401D">
                <w:rPr>
                  <w:rFonts w:asciiTheme="minorHAnsi" w:hAnsiTheme="minorHAnsi" w:cstheme="minorHAnsi"/>
                  <w:sz w:val="16"/>
                  <w:szCs w:val="16"/>
                  <w:rPrChange w:id="10638" w:author="PAZ GENNI HIZA ROJAS" w:date="2022-02-22T11:05:00Z">
                    <w:rPr>
                      <w:rFonts w:asciiTheme="minorHAnsi" w:hAnsiTheme="minorHAnsi" w:cstheme="minorHAnsi"/>
                    </w:rPr>
                  </w:rPrChange>
                </w:rPr>
                <w:t>Los productos a utilizar para limpieza y desinfección serán, sin perjuicio de lo establecido en otros apartados los siguientes:</w:t>
              </w:r>
            </w:ins>
          </w:p>
          <w:p w14:paraId="6A9CBD41" w14:textId="77777777" w:rsidR="0056401D" w:rsidRPr="0056401D" w:rsidRDefault="0056401D" w:rsidP="0056401D">
            <w:pPr>
              <w:tabs>
                <w:tab w:val="left" w:pos="-720"/>
              </w:tabs>
              <w:suppressAutoHyphens/>
              <w:ind w:left="317"/>
              <w:rPr>
                <w:ins w:id="10639" w:author="PAZ GENNI HIZA ROJAS" w:date="2022-02-22T11:05:00Z"/>
                <w:rFonts w:asciiTheme="minorHAnsi" w:hAnsiTheme="minorHAnsi" w:cstheme="minorHAnsi"/>
                <w:b/>
                <w:sz w:val="16"/>
                <w:szCs w:val="16"/>
                <w:rPrChange w:id="10640" w:author="PAZ GENNI HIZA ROJAS" w:date="2022-02-22T11:05:00Z">
                  <w:rPr>
                    <w:ins w:id="10641" w:author="PAZ GENNI HIZA ROJAS" w:date="2022-02-22T11:05:00Z"/>
                    <w:rFonts w:asciiTheme="minorHAnsi" w:hAnsiTheme="minorHAnsi" w:cstheme="minorHAnsi"/>
                    <w:b/>
                  </w:rPr>
                </w:rPrChange>
              </w:rPr>
            </w:pPr>
          </w:p>
          <w:p w14:paraId="1A156804" w14:textId="77777777" w:rsidR="0056401D" w:rsidRPr="0056401D" w:rsidRDefault="0056401D">
            <w:pPr>
              <w:tabs>
                <w:tab w:val="left" w:pos="-720"/>
              </w:tabs>
              <w:suppressAutoHyphens/>
              <w:ind w:left="344"/>
              <w:rPr>
                <w:ins w:id="10642" w:author="PAZ GENNI HIZA ROJAS" w:date="2022-02-22T11:05:00Z"/>
                <w:rFonts w:asciiTheme="minorHAnsi" w:hAnsiTheme="minorHAnsi" w:cstheme="minorHAnsi"/>
                <w:b/>
                <w:sz w:val="16"/>
                <w:szCs w:val="16"/>
                <w:rPrChange w:id="10643" w:author="PAZ GENNI HIZA ROJAS" w:date="2022-02-22T11:05:00Z">
                  <w:rPr>
                    <w:ins w:id="10644" w:author="PAZ GENNI HIZA ROJAS" w:date="2022-02-22T11:05:00Z"/>
                    <w:rFonts w:asciiTheme="minorHAnsi" w:hAnsiTheme="minorHAnsi" w:cstheme="minorHAnsi"/>
                    <w:b/>
                  </w:rPr>
                </w:rPrChange>
              </w:rPr>
              <w:pPrChange w:id="10645" w:author="Unknown" w:date="2022-02-22T11:05:00Z">
                <w:pPr>
                  <w:tabs>
                    <w:tab w:val="left" w:pos="-720"/>
                  </w:tabs>
                  <w:suppressAutoHyphens/>
                  <w:ind w:left="1014"/>
                </w:pPr>
              </w:pPrChange>
            </w:pPr>
            <w:ins w:id="10646" w:author="PAZ GENNI HIZA ROJAS" w:date="2022-02-22T11:05:00Z">
              <w:r w:rsidRPr="0056401D">
                <w:rPr>
                  <w:rFonts w:asciiTheme="minorHAnsi" w:hAnsiTheme="minorHAnsi" w:cstheme="minorHAnsi"/>
                  <w:b/>
                  <w:sz w:val="16"/>
                  <w:szCs w:val="16"/>
                  <w:rPrChange w:id="10647" w:author="PAZ GENNI HIZA ROJAS" w:date="2022-02-22T11:05:00Z">
                    <w:rPr>
                      <w:rFonts w:asciiTheme="minorHAnsi" w:hAnsiTheme="minorHAnsi" w:cstheme="minorHAnsi"/>
                      <w:b/>
                    </w:rPr>
                  </w:rPrChange>
                </w:rPr>
                <w:t xml:space="preserve">Insumos de limpieza </w:t>
              </w:r>
            </w:ins>
          </w:p>
          <w:tbl>
            <w:tblPr>
              <w:tblW w:w="5300" w:type="dxa"/>
              <w:tblLayout w:type="fixed"/>
              <w:tblCellMar>
                <w:left w:w="70" w:type="dxa"/>
                <w:right w:w="70" w:type="dxa"/>
              </w:tblCellMar>
              <w:tblLook w:val="0000" w:firstRow="0" w:lastRow="0" w:firstColumn="0" w:lastColumn="0" w:noHBand="0" w:noVBand="0"/>
              <w:tblPrChange w:id="10648" w:author="PAZ GENNI HIZA ROJAS" w:date="2022-02-22T11:12:00Z">
                <w:tblPr>
                  <w:tblW w:w="9270" w:type="dxa"/>
                  <w:tblLayout w:type="fixed"/>
                  <w:tblCellMar>
                    <w:left w:w="70" w:type="dxa"/>
                    <w:right w:w="70" w:type="dxa"/>
                  </w:tblCellMar>
                  <w:tblLook w:val="0000" w:firstRow="0" w:lastRow="0" w:firstColumn="0" w:lastColumn="0" w:noHBand="0" w:noVBand="0"/>
                </w:tblPr>
              </w:tblPrChange>
            </w:tblPr>
            <w:tblGrid>
              <w:gridCol w:w="1473"/>
              <w:gridCol w:w="567"/>
              <w:gridCol w:w="709"/>
              <w:gridCol w:w="709"/>
              <w:gridCol w:w="850"/>
              <w:gridCol w:w="992"/>
              <w:tblGridChange w:id="10649">
                <w:tblGrid>
                  <w:gridCol w:w="1189"/>
                  <w:gridCol w:w="567"/>
                  <w:gridCol w:w="709"/>
                  <w:gridCol w:w="709"/>
                  <w:gridCol w:w="992"/>
                  <w:gridCol w:w="717"/>
                  <w:gridCol w:w="275"/>
                  <w:gridCol w:w="569"/>
                  <w:gridCol w:w="850"/>
                  <w:gridCol w:w="709"/>
                  <w:gridCol w:w="992"/>
                  <w:gridCol w:w="992"/>
                </w:tblGrid>
              </w:tblGridChange>
            </w:tblGrid>
            <w:tr w:rsidR="007773AB" w:rsidRPr="007773AB" w14:paraId="2FDC5947" w14:textId="77777777" w:rsidTr="007773AB">
              <w:trPr>
                <w:trHeight w:val="213"/>
                <w:ins w:id="10650" w:author="PAZ GENNI HIZA ROJAS" w:date="2022-02-22T11:11:00Z"/>
                <w:trPrChange w:id="10651"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tcPrChange w:id="10652"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D91EFA7" w14:textId="77777777" w:rsidR="007773AB" w:rsidRPr="007773AB" w:rsidRDefault="007773AB" w:rsidP="007773AB">
                  <w:pPr>
                    <w:ind w:left="214"/>
                    <w:jc w:val="center"/>
                    <w:rPr>
                      <w:ins w:id="10653" w:author="PAZ GENNI HIZA ROJAS" w:date="2022-02-22T11:11:00Z"/>
                      <w:rFonts w:asciiTheme="minorHAnsi" w:eastAsia="MS Mincho" w:hAnsiTheme="minorHAnsi" w:cstheme="minorHAnsi"/>
                      <w:b/>
                      <w:bCs/>
                      <w:color w:val="FF0000"/>
                      <w:sz w:val="16"/>
                      <w:szCs w:val="16"/>
                      <w:lang w:val="es-ES_tradnl" w:eastAsia="ja-JP"/>
                      <w:rPrChange w:id="10654" w:author="PAZ GENNI HIZA ROJAS" w:date="2022-02-22T11:11:00Z">
                        <w:rPr>
                          <w:ins w:id="10655" w:author="PAZ GENNI HIZA ROJAS" w:date="2022-02-22T11:11:00Z"/>
                          <w:rFonts w:asciiTheme="minorHAnsi" w:eastAsia="MS Mincho" w:hAnsiTheme="minorHAnsi" w:cstheme="minorHAnsi"/>
                          <w:b/>
                          <w:bCs/>
                          <w:color w:val="FF0000"/>
                          <w:lang w:val="es-ES_tradnl" w:eastAsia="ja-JP"/>
                        </w:rPr>
                      </w:rPrChange>
                    </w:rPr>
                  </w:pPr>
                  <w:ins w:id="10656" w:author="PAZ GENNI HIZA ROJAS" w:date="2022-02-22T11:11:00Z">
                    <w:r w:rsidRPr="007773AB">
                      <w:rPr>
                        <w:rFonts w:asciiTheme="minorHAnsi" w:eastAsia="MS Mincho" w:hAnsiTheme="minorHAnsi" w:cstheme="minorHAnsi"/>
                        <w:b/>
                        <w:bCs/>
                        <w:color w:val="FF0000"/>
                        <w:sz w:val="16"/>
                        <w:szCs w:val="16"/>
                        <w:lang w:val="es-ES_tradnl" w:eastAsia="ja-JP"/>
                        <w:rPrChange w:id="10657" w:author="PAZ GENNI HIZA ROJAS" w:date="2022-02-22T11:11:00Z">
                          <w:rPr>
                            <w:rFonts w:asciiTheme="minorHAnsi" w:eastAsia="MS Mincho" w:hAnsiTheme="minorHAnsi" w:cstheme="minorHAnsi"/>
                            <w:b/>
                            <w:bCs/>
                            <w:color w:val="FF0000"/>
                            <w:lang w:val="es-ES_tradnl" w:eastAsia="ja-JP"/>
                          </w:rPr>
                        </w:rPrChange>
                      </w:rPr>
                      <w:t>Insumo</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0658"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2A3A220" w14:textId="77777777" w:rsidR="007773AB" w:rsidRPr="007773AB" w:rsidRDefault="007773AB" w:rsidP="007773AB">
                  <w:pPr>
                    <w:jc w:val="center"/>
                    <w:rPr>
                      <w:ins w:id="10659" w:author="PAZ GENNI HIZA ROJAS" w:date="2022-02-22T11:11:00Z"/>
                      <w:rFonts w:asciiTheme="minorHAnsi" w:eastAsia="MS Mincho" w:hAnsiTheme="minorHAnsi" w:cstheme="minorHAnsi"/>
                      <w:b/>
                      <w:bCs/>
                      <w:color w:val="FF0000"/>
                      <w:sz w:val="16"/>
                      <w:szCs w:val="16"/>
                      <w:lang w:val="es-ES_tradnl" w:eastAsia="ja-JP"/>
                      <w:rPrChange w:id="10660" w:author="PAZ GENNI HIZA ROJAS" w:date="2022-02-22T11:11:00Z">
                        <w:rPr>
                          <w:ins w:id="10661" w:author="PAZ GENNI HIZA ROJAS" w:date="2022-02-22T11:11:00Z"/>
                          <w:rFonts w:asciiTheme="minorHAnsi" w:eastAsia="MS Mincho" w:hAnsiTheme="minorHAnsi" w:cstheme="minorHAnsi"/>
                          <w:b/>
                          <w:bCs/>
                          <w:color w:val="FF0000"/>
                          <w:lang w:val="es-ES_tradnl" w:eastAsia="ja-JP"/>
                        </w:rPr>
                      </w:rPrChange>
                    </w:rPr>
                  </w:pPr>
                  <w:proofErr w:type="spellStart"/>
                  <w:ins w:id="10662" w:author="PAZ GENNI HIZA ROJAS" w:date="2022-02-22T11:11:00Z">
                    <w:r w:rsidRPr="007773AB">
                      <w:rPr>
                        <w:rFonts w:asciiTheme="minorHAnsi" w:eastAsia="MS Mincho" w:hAnsiTheme="minorHAnsi" w:cstheme="minorHAnsi"/>
                        <w:b/>
                        <w:bCs/>
                        <w:color w:val="FF0000"/>
                        <w:sz w:val="16"/>
                        <w:szCs w:val="16"/>
                        <w:lang w:val="es-ES_tradnl" w:eastAsia="ja-JP"/>
                        <w:rPrChange w:id="10663" w:author="PAZ GENNI HIZA ROJAS" w:date="2022-02-22T11:11:00Z">
                          <w:rPr>
                            <w:rFonts w:asciiTheme="minorHAnsi" w:eastAsia="MS Mincho" w:hAnsiTheme="minorHAnsi" w:cstheme="minorHAnsi"/>
                            <w:b/>
                            <w:bCs/>
                            <w:color w:val="FF0000"/>
                            <w:lang w:val="es-ES_tradnl" w:eastAsia="ja-JP"/>
                          </w:rPr>
                        </w:rPrChange>
                      </w:rPr>
                      <w:t>Policon</w:t>
                    </w:r>
                    <w:proofErr w:type="spellEnd"/>
                    <w:r w:rsidRPr="007773AB">
                      <w:rPr>
                        <w:rFonts w:asciiTheme="minorHAnsi" w:eastAsia="MS Mincho" w:hAnsiTheme="minorHAnsi" w:cstheme="minorHAnsi"/>
                        <w:b/>
                        <w:bCs/>
                        <w:color w:val="FF0000"/>
                        <w:sz w:val="16"/>
                        <w:szCs w:val="16"/>
                        <w:lang w:val="es-ES_tradnl" w:eastAsia="ja-JP"/>
                        <w:rPrChange w:id="10664" w:author="PAZ GENNI HIZA ROJAS" w:date="2022-02-22T11:11:00Z">
                          <w:rPr>
                            <w:rFonts w:asciiTheme="minorHAnsi" w:eastAsia="MS Mincho" w:hAnsiTheme="minorHAnsi" w:cstheme="minorHAnsi"/>
                            <w:b/>
                            <w:bCs/>
                            <w:color w:val="FF0000"/>
                            <w:lang w:val="es-ES_tradnl" w:eastAsia="ja-JP"/>
                          </w:rPr>
                        </w:rPrChange>
                      </w:rPr>
                      <w:t>.</w:t>
                    </w:r>
                  </w:ins>
                </w:p>
                <w:p w14:paraId="4A8F71E7" w14:textId="77777777" w:rsidR="007773AB" w:rsidRPr="007773AB" w:rsidRDefault="007773AB" w:rsidP="007773AB">
                  <w:pPr>
                    <w:jc w:val="center"/>
                    <w:rPr>
                      <w:ins w:id="10665" w:author="PAZ GENNI HIZA ROJAS" w:date="2022-02-22T11:11:00Z"/>
                      <w:rFonts w:asciiTheme="minorHAnsi" w:eastAsia="MS Mincho" w:hAnsiTheme="minorHAnsi" w:cstheme="minorHAnsi"/>
                      <w:b/>
                      <w:bCs/>
                      <w:color w:val="FF0000"/>
                      <w:sz w:val="16"/>
                      <w:szCs w:val="16"/>
                      <w:lang w:val="es-ES_tradnl" w:eastAsia="ja-JP"/>
                      <w:rPrChange w:id="10666" w:author="PAZ GENNI HIZA ROJAS" w:date="2022-02-22T11:11:00Z">
                        <w:rPr>
                          <w:ins w:id="10667" w:author="PAZ GENNI HIZA ROJAS" w:date="2022-02-22T11:11:00Z"/>
                          <w:rFonts w:asciiTheme="minorHAnsi" w:eastAsia="MS Mincho" w:hAnsiTheme="minorHAnsi" w:cstheme="minorHAnsi"/>
                          <w:b/>
                          <w:bCs/>
                          <w:color w:val="FF0000"/>
                          <w:lang w:val="es-ES_tradnl" w:eastAsia="ja-JP"/>
                        </w:rPr>
                      </w:rPrChange>
                    </w:rPr>
                  </w:pPr>
                </w:p>
              </w:tc>
              <w:tc>
                <w:tcPr>
                  <w:tcW w:w="709" w:type="dxa"/>
                  <w:tcBorders>
                    <w:top w:val="single" w:sz="4" w:space="0" w:color="auto"/>
                    <w:left w:val="nil"/>
                    <w:bottom w:val="single" w:sz="4" w:space="0" w:color="auto"/>
                    <w:right w:val="single" w:sz="4" w:space="0" w:color="auto"/>
                  </w:tcBorders>
                  <w:tcPrChange w:id="10668" w:author="PAZ GENNI HIZA ROJAS" w:date="2022-02-22T11:12:00Z">
                    <w:tcPr>
                      <w:tcW w:w="850" w:type="dxa"/>
                      <w:tcBorders>
                        <w:top w:val="single" w:sz="4" w:space="0" w:color="auto"/>
                        <w:left w:val="nil"/>
                        <w:bottom w:val="single" w:sz="4" w:space="0" w:color="auto"/>
                        <w:right w:val="single" w:sz="4" w:space="0" w:color="auto"/>
                      </w:tcBorders>
                    </w:tcPr>
                  </w:tcPrChange>
                </w:tcPr>
                <w:p w14:paraId="7C11814F" w14:textId="77777777" w:rsidR="007773AB" w:rsidRPr="007773AB" w:rsidRDefault="007773AB" w:rsidP="007773AB">
                  <w:pPr>
                    <w:jc w:val="center"/>
                    <w:rPr>
                      <w:ins w:id="10669" w:author="PAZ GENNI HIZA ROJAS" w:date="2022-02-22T11:11:00Z"/>
                      <w:rFonts w:asciiTheme="minorHAnsi" w:eastAsia="MS Mincho" w:hAnsiTheme="minorHAnsi" w:cstheme="minorHAnsi"/>
                      <w:b/>
                      <w:bCs/>
                      <w:color w:val="FF0000"/>
                      <w:sz w:val="16"/>
                      <w:szCs w:val="16"/>
                      <w:lang w:val="es-ES_tradnl" w:eastAsia="ja-JP"/>
                      <w:rPrChange w:id="10670" w:author="PAZ GENNI HIZA ROJAS" w:date="2022-02-22T11:11:00Z">
                        <w:rPr>
                          <w:ins w:id="10671" w:author="PAZ GENNI HIZA ROJAS" w:date="2022-02-22T11:11:00Z"/>
                          <w:rFonts w:asciiTheme="minorHAnsi" w:eastAsia="MS Mincho" w:hAnsiTheme="minorHAnsi" w:cstheme="minorHAnsi"/>
                          <w:b/>
                          <w:bCs/>
                          <w:color w:val="FF0000"/>
                          <w:lang w:val="es-ES_tradnl" w:eastAsia="ja-JP"/>
                        </w:rPr>
                      </w:rPrChange>
                    </w:rPr>
                  </w:pPr>
                  <w:ins w:id="10672" w:author="PAZ GENNI HIZA ROJAS" w:date="2022-02-22T11:11:00Z">
                    <w:r w:rsidRPr="007773AB">
                      <w:rPr>
                        <w:rFonts w:asciiTheme="minorHAnsi" w:eastAsia="MS Mincho" w:hAnsiTheme="minorHAnsi" w:cstheme="minorHAnsi"/>
                        <w:b/>
                        <w:bCs/>
                        <w:color w:val="FF0000"/>
                        <w:sz w:val="16"/>
                        <w:szCs w:val="16"/>
                        <w:lang w:val="es-ES_tradnl" w:eastAsia="ja-JP"/>
                        <w:rPrChange w:id="10673" w:author="PAZ GENNI HIZA ROJAS" w:date="2022-02-22T11:11:00Z">
                          <w:rPr>
                            <w:rFonts w:asciiTheme="minorHAnsi" w:eastAsia="MS Mincho" w:hAnsiTheme="minorHAnsi" w:cstheme="minorHAnsi"/>
                            <w:b/>
                            <w:bCs/>
                            <w:color w:val="FF0000"/>
                            <w:lang w:val="es-ES_tradnl" w:eastAsia="ja-JP"/>
                          </w:rPr>
                        </w:rPrChange>
                      </w:rPr>
                      <w:t xml:space="preserve">Oficinas </w:t>
                    </w:r>
                    <w:proofErr w:type="spellStart"/>
                    <w:r w:rsidRPr="007773AB">
                      <w:rPr>
                        <w:rFonts w:asciiTheme="minorHAnsi" w:eastAsia="MS Mincho" w:hAnsiTheme="minorHAnsi" w:cstheme="minorHAnsi"/>
                        <w:b/>
                        <w:bCs/>
                        <w:color w:val="FF0000"/>
                        <w:sz w:val="16"/>
                        <w:szCs w:val="16"/>
                        <w:lang w:val="es-ES_tradnl" w:eastAsia="ja-JP"/>
                        <w:rPrChange w:id="10674" w:author="PAZ GENNI HIZA ROJAS" w:date="2022-02-22T11:11:00Z">
                          <w:rPr>
                            <w:rFonts w:asciiTheme="minorHAnsi" w:eastAsia="MS Mincho" w:hAnsiTheme="minorHAnsi" w:cstheme="minorHAnsi"/>
                            <w:b/>
                            <w:bCs/>
                            <w:color w:val="FF0000"/>
                            <w:lang w:val="es-ES_tradnl" w:eastAsia="ja-JP"/>
                          </w:rPr>
                        </w:rPrChange>
                      </w:rPr>
                      <w:t>Adm</w:t>
                    </w:r>
                    <w:proofErr w:type="spellEnd"/>
                    <w:r w:rsidRPr="007773AB">
                      <w:rPr>
                        <w:rFonts w:asciiTheme="minorHAnsi" w:eastAsia="MS Mincho" w:hAnsiTheme="minorHAnsi" w:cstheme="minorHAnsi"/>
                        <w:b/>
                        <w:bCs/>
                        <w:color w:val="FF0000"/>
                        <w:sz w:val="16"/>
                        <w:szCs w:val="16"/>
                        <w:lang w:val="es-ES_tradnl" w:eastAsia="ja-JP"/>
                        <w:rPrChange w:id="10675" w:author="PAZ GENNI HIZA ROJAS" w:date="2022-02-22T11:11:00Z">
                          <w:rPr>
                            <w:rFonts w:asciiTheme="minorHAnsi" w:eastAsia="MS Mincho" w:hAnsiTheme="minorHAnsi" w:cstheme="minorHAnsi"/>
                            <w:b/>
                            <w:bCs/>
                            <w:color w:val="FF0000"/>
                            <w:lang w:val="es-ES_tradnl" w:eastAsia="ja-JP"/>
                          </w:rPr>
                        </w:rPrChange>
                      </w:rPr>
                      <w:t>.</w:t>
                    </w:r>
                  </w:ins>
                </w:p>
                <w:p w14:paraId="469A9E19" w14:textId="77777777" w:rsidR="007773AB" w:rsidRPr="007773AB" w:rsidRDefault="007773AB" w:rsidP="007773AB">
                  <w:pPr>
                    <w:jc w:val="center"/>
                    <w:rPr>
                      <w:ins w:id="10676" w:author="PAZ GENNI HIZA ROJAS" w:date="2022-02-22T11:11:00Z"/>
                      <w:rFonts w:asciiTheme="minorHAnsi" w:eastAsia="MS Mincho" w:hAnsiTheme="minorHAnsi" w:cstheme="minorHAnsi"/>
                      <w:b/>
                      <w:bCs/>
                      <w:color w:val="FF0000"/>
                      <w:sz w:val="16"/>
                      <w:szCs w:val="16"/>
                      <w:lang w:val="es-ES_tradnl" w:eastAsia="ja-JP"/>
                      <w:rPrChange w:id="10677" w:author="PAZ GENNI HIZA ROJAS" w:date="2022-02-22T11:11:00Z">
                        <w:rPr>
                          <w:ins w:id="10678" w:author="PAZ GENNI HIZA ROJAS" w:date="2022-02-22T11:11:00Z"/>
                          <w:rFonts w:asciiTheme="minorHAnsi" w:eastAsia="MS Mincho" w:hAnsiTheme="minorHAnsi" w:cstheme="minorHAnsi"/>
                          <w:b/>
                          <w:bCs/>
                          <w:color w:val="FF0000"/>
                          <w:lang w:val="es-ES_tradnl" w:eastAsia="ja-JP"/>
                        </w:rPr>
                      </w:rPrChange>
                    </w:rPr>
                  </w:pPr>
                </w:p>
              </w:tc>
              <w:tc>
                <w:tcPr>
                  <w:tcW w:w="709" w:type="dxa"/>
                  <w:tcBorders>
                    <w:top w:val="single" w:sz="4" w:space="0" w:color="auto"/>
                    <w:left w:val="single" w:sz="4" w:space="0" w:color="auto"/>
                    <w:bottom w:val="single" w:sz="4" w:space="0" w:color="auto"/>
                    <w:right w:val="single" w:sz="4" w:space="0" w:color="auto"/>
                  </w:tcBorders>
                  <w:tcPrChange w:id="10679" w:author="PAZ GENNI HIZA ROJAS" w:date="2022-02-22T11:12:00Z">
                    <w:tcPr>
                      <w:tcW w:w="709" w:type="dxa"/>
                      <w:tcBorders>
                        <w:top w:val="single" w:sz="4" w:space="0" w:color="auto"/>
                        <w:left w:val="single" w:sz="4" w:space="0" w:color="auto"/>
                        <w:bottom w:val="single" w:sz="4" w:space="0" w:color="auto"/>
                        <w:right w:val="single" w:sz="4" w:space="0" w:color="auto"/>
                      </w:tcBorders>
                    </w:tcPr>
                  </w:tcPrChange>
                </w:tcPr>
                <w:p w14:paraId="34AFFC3A" w14:textId="77777777" w:rsidR="007773AB" w:rsidRPr="007773AB" w:rsidRDefault="007773AB" w:rsidP="007773AB">
                  <w:pPr>
                    <w:rPr>
                      <w:ins w:id="10680" w:author="PAZ GENNI HIZA ROJAS" w:date="2022-02-22T11:11:00Z"/>
                      <w:rFonts w:asciiTheme="minorHAnsi" w:eastAsia="MS Mincho" w:hAnsiTheme="minorHAnsi" w:cstheme="minorHAnsi"/>
                      <w:b/>
                      <w:bCs/>
                      <w:color w:val="FF0000"/>
                      <w:sz w:val="16"/>
                      <w:szCs w:val="16"/>
                      <w:lang w:val="es-ES_tradnl" w:eastAsia="ja-JP"/>
                      <w:rPrChange w:id="10681" w:author="PAZ GENNI HIZA ROJAS" w:date="2022-02-22T11:11:00Z">
                        <w:rPr>
                          <w:ins w:id="10682" w:author="PAZ GENNI HIZA ROJAS" w:date="2022-02-22T11:11:00Z"/>
                          <w:rFonts w:asciiTheme="minorHAnsi" w:eastAsia="MS Mincho" w:hAnsiTheme="minorHAnsi" w:cstheme="minorHAnsi"/>
                          <w:b/>
                          <w:bCs/>
                          <w:color w:val="FF0000"/>
                          <w:lang w:val="es-ES_tradnl" w:eastAsia="ja-JP"/>
                        </w:rPr>
                      </w:rPrChange>
                    </w:rPr>
                  </w:pPr>
                </w:p>
                <w:p w14:paraId="5E6BFA0F" w14:textId="77777777" w:rsidR="007773AB" w:rsidRPr="007773AB" w:rsidRDefault="007773AB" w:rsidP="007773AB">
                  <w:pPr>
                    <w:jc w:val="center"/>
                    <w:rPr>
                      <w:ins w:id="10683" w:author="PAZ GENNI HIZA ROJAS" w:date="2022-02-22T11:11:00Z"/>
                      <w:rFonts w:asciiTheme="minorHAnsi" w:eastAsia="MS Mincho" w:hAnsiTheme="minorHAnsi" w:cstheme="minorHAnsi"/>
                      <w:b/>
                      <w:bCs/>
                      <w:color w:val="FF0000"/>
                      <w:sz w:val="16"/>
                      <w:szCs w:val="16"/>
                      <w:lang w:val="es-ES_tradnl" w:eastAsia="ja-JP"/>
                      <w:rPrChange w:id="10684" w:author="PAZ GENNI HIZA ROJAS" w:date="2022-02-22T11:11:00Z">
                        <w:rPr>
                          <w:ins w:id="10685" w:author="PAZ GENNI HIZA ROJAS" w:date="2022-02-22T11:11:00Z"/>
                          <w:rFonts w:asciiTheme="minorHAnsi" w:eastAsia="MS Mincho" w:hAnsiTheme="minorHAnsi" w:cstheme="minorHAnsi"/>
                          <w:b/>
                          <w:bCs/>
                          <w:color w:val="FF0000"/>
                          <w:lang w:val="es-ES_tradnl" w:eastAsia="ja-JP"/>
                        </w:rPr>
                      </w:rPrChange>
                    </w:rPr>
                  </w:pPr>
                  <w:ins w:id="10686" w:author="PAZ GENNI HIZA ROJAS" w:date="2022-02-22T11:11:00Z">
                    <w:r w:rsidRPr="007773AB">
                      <w:rPr>
                        <w:rFonts w:asciiTheme="minorHAnsi" w:eastAsia="MS Mincho" w:hAnsiTheme="minorHAnsi" w:cstheme="minorHAnsi"/>
                        <w:b/>
                        <w:bCs/>
                        <w:color w:val="FF0000"/>
                        <w:sz w:val="16"/>
                        <w:szCs w:val="16"/>
                        <w:lang w:val="es-ES_tradnl" w:eastAsia="ja-JP"/>
                        <w:rPrChange w:id="10687" w:author="PAZ GENNI HIZA ROJAS" w:date="2022-02-22T11:11:00Z">
                          <w:rPr>
                            <w:rFonts w:asciiTheme="minorHAnsi" w:eastAsia="MS Mincho" w:hAnsiTheme="minorHAnsi" w:cstheme="minorHAnsi"/>
                            <w:b/>
                            <w:bCs/>
                            <w:color w:val="FF0000"/>
                            <w:lang w:val="es-ES_tradnl" w:eastAsia="ja-JP"/>
                          </w:rPr>
                        </w:rPrChange>
                      </w:rPr>
                      <w:t>Almacén</w:t>
                    </w:r>
                  </w:ins>
                </w:p>
                <w:p w14:paraId="6F650C1B" w14:textId="77777777" w:rsidR="007773AB" w:rsidRPr="007773AB" w:rsidRDefault="007773AB" w:rsidP="007773AB">
                  <w:pPr>
                    <w:rPr>
                      <w:ins w:id="10688" w:author="PAZ GENNI HIZA ROJAS" w:date="2022-02-22T11:11:00Z"/>
                      <w:rFonts w:asciiTheme="minorHAnsi" w:eastAsia="MS Mincho" w:hAnsiTheme="minorHAnsi" w:cstheme="minorHAnsi"/>
                      <w:b/>
                      <w:bCs/>
                      <w:color w:val="FF0000"/>
                      <w:sz w:val="16"/>
                      <w:szCs w:val="16"/>
                      <w:lang w:val="es-ES_tradnl" w:eastAsia="ja-JP"/>
                      <w:rPrChange w:id="10689" w:author="PAZ GENNI HIZA ROJAS" w:date="2022-02-22T11:11:00Z">
                        <w:rPr>
                          <w:ins w:id="10690" w:author="PAZ GENNI HIZA ROJAS" w:date="2022-02-22T11:11:00Z"/>
                          <w:rFonts w:asciiTheme="minorHAnsi" w:eastAsia="MS Mincho" w:hAnsiTheme="minorHAnsi" w:cstheme="minorHAnsi"/>
                          <w:b/>
                          <w:bCs/>
                          <w:color w:val="FF0000"/>
                          <w:lang w:val="es-ES_tradnl" w:eastAsia="ja-JP"/>
                        </w:rPr>
                      </w:rPrChange>
                    </w:rPr>
                  </w:pPr>
                </w:p>
              </w:tc>
              <w:tc>
                <w:tcPr>
                  <w:tcW w:w="850" w:type="dxa"/>
                  <w:tcBorders>
                    <w:top w:val="single" w:sz="4" w:space="0" w:color="auto"/>
                    <w:left w:val="single" w:sz="4" w:space="0" w:color="auto"/>
                    <w:bottom w:val="single" w:sz="4" w:space="0" w:color="auto"/>
                    <w:right w:val="single" w:sz="4" w:space="0" w:color="auto"/>
                  </w:tcBorders>
                  <w:tcPrChange w:id="10691"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128E4EEA" w14:textId="77777777" w:rsidR="007773AB" w:rsidRPr="007773AB" w:rsidRDefault="007773AB" w:rsidP="007773AB">
                  <w:pPr>
                    <w:jc w:val="center"/>
                    <w:rPr>
                      <w:ins w:id="10692" w:author="PAZ GENNI HIZA ROJAS" w:date="2022-02-22T11:11:00Z"/>
                      <w:rFonts w:asciiTheme="minorHAnsi" w:eastAsia="MS Mincho" w:hAnsiTheme="minorHAnsi" w:cstheme="minorHAnsi"/>
                      <w:b/>
                      <w:bCs/>
                      <w:color w:val="FF0000"/>
                      <w:sz w:val="16"/>
                      <w:szCs w:val="16"/>
                      <w:lang w:val="es-ES_tradnl" w:eastAsia="ja-JP"/>
                      <w:rPrChange w:id="10693" w:author="PAZ GENNI HIZA ROJAS" w:date="2022-02-22T11:11:00Z">
                        <w:rPr>
                          <w:ins w:id="10694" w:author="PAZ GENNI HIZA ROJAS" w:date="2022-02-22T11:11:00Z"/>
                          <w:rFonts w:asciiTheme="minorHAnsi" w:eastAsia="MS Mincho" w:hAnsiTheme="minorHAnsi" w:cstheme="minorHAnsi"/>
                          <w:b/>
                          <w:bCs/>
                          <w:color w:val="FF0000"/>
                          <w:lang w:val="es-ES_tradnl" w:eastAsia="ja-JP"/>
                        </w:rPr>
                      </w:rPrChange>
                    </w:rPr>
                  </w:pPr>
                </w:p>
                <w:p w14:paraId="78761815" w14:textId="77777777" w:rsidR="007773AB" w:rsidRPr="007773AB" w:rsidRDefault="007773AB" w:rsidP="007773AB">
                  <w:pPr>
                    <w:jc w:val="center"/>
                    <w:rPr>
                      <w:ins w:id="10695" w:author="PAZ GENNI HIZA ROJAS" w:date="2022-02-22T11:11:00Z"/>
                      <w:rFonts w:asciiTheme="minorHAnsi" w:eastAsia="MS Mincho" w:hAnsiTheme="minorHAnsi" w:cstheme="minorHAnsi"/>
                      <w:b/>
                      <w:bCs/>
                      <w:color w:val="FF0000"/>
                      <w:sz w:val="16"/>
                      <w:szCs w:val="16"/>
                      <w:lang w:val="es-ES_tradnl" w:eastAsia="ja-JP"/>
                      <w:rPrChange w:id="10696" w:author="PAZ GENNI HIZA ROJAS" w:date="2022-02-22T11:11:00Z">
                        <w:rPr>
                          <w:ins w:id="10697" w:author="PAZ GENNI HIZA ROJAS" w:date="2022-02-22T11:11:00Z"/>
                          <w:rFonts w:asciiTheme="minorHAnsi" w:eastAsia="MS Mincho" w:hAnsiTheme="minorHAnsi" w:cstheme="minorHAnsi"/>
                          <w:b/>
                          <w:bCs/>
                          <w:color w:val="FF0000"/>
                          <w:lang w:val="es-ES_tradnl" w:eastAsia="ja-JP"/>
                        </w:rPr>
                      </w:rPrChange>
                    </w:rPr>
                  </w:pPr>
                  <w:ins w:id="10698" w:author="PAZ GENNI HIZA ROJAS" w:date="2022-02-22T11:11:00Z">
                    <w:r w:rsidRPr="007773AB">
                      <w:rPr>
                        <w:rFonts w:asciiTheme="minorHAnsi" w:eastAsia="MS Mincho" w:hAnsiTheme="minorHAnsi" w:cstheme="minorHAnsi"/>
                        <w:b/>
                        <w:bCs/>
                        <w:color w:val="FF0000"/>
                        <w:sz w:val="16"/>
                        <w:szCs w:val="16"/>
                        <w:lang w:val="es-ES_tradnl" w:eastAsia="ja-JP"/>
                        <w:rPrChange w:id="10699" w:author="PAZ GENNI HIZA ROJAS" w:date="2022-02-22T11:11:00Z">
                          <w:rPr>
                            <w:rFonts w:asciiTheme="minorHAnsi" w:eastAsia="MS Mincho" w:hAnsiTheme="minorHAnsi" w:cstheme="minorHAnsi"/>
                            <w:b/>
                            <w:bCs/>
                            <w:color w:val="FF0000"/>
                            <w:lang w:val="es-ES_tradnl" w:eastAsia="ja-JP"/>
                          </w:rPr>
                        </w:rPrChange>
                      </w:rPr>
                      <w:t xml:space="preserve">Clínica </w:t>
                    </w:r>
                  </w:ins>
                </w:p>
                <w:p w14:paraId="6586DCDB" w14:textId="77777777" w:rsidR="007773AB" w:rsidRPr="007773AB" w:rsidRDefault="007773AB" w:rsidP="007773AB">
                  <w:pPr>
                    <w:jc w:val="center"/>
                    <w:rPr>
                      <w:ins w:id="10700" w:author="PAZ GENNI HIZA ROJAS" w:date="2022-02-22T11:11:00Z"/>
                      <w:rFonts w:asciiTheme="minorHAnsi" w:eastAsia="MS Mincho" w:hAnsiTheme="minorHAnsi" w:cstheme="minorHAnsi"/>
                      <w:b/>
                      <w:bCs/>
                      <w:color w:val="FF0000"/>
                      <w:sz w:val="16"/>
                      <w:szCs w:val="16"/>
                      <w:lang w:val="es-ES_tradnl" w:eastAsia="ja-JP"/>
                      <w:rPrChange w:id="10701" w:author="PAZ GENNI HIZA ROJAS" w:date="2022-02-22T11:11:00Z">
                        <w:rPr>
                          <w:ins w:id="10702" w:author="PAZ GENNI HIZA ROJAS" w:date="2022-02-22T11:11:00Z"/>
                          <w:rFonts w:asciiTheme="minorHAnsi" w:eastAsia="MS Mincho" w:hAnsiTheme="minorHAnsi" w:cstheme="minorHAnsi"/>
                          <w:b/>
                          <w:bCs/>
                          <w:color w:val="FF0000"/>
                          <w:lang w:val="es-ES_tradnl" w:eastAsia="ja-JP"/>
                        </w:rPr>
                      </w:rPrChange>
                    </w:rPr>
                  </w:pPr>
                  <w:proofErr w:type="spellStart"/>
                  <w:ins w:id="10703" w:author="PAZ GENNI HIZA ROJAS" w:date="2022-02-22T11:11:00Z">
                    <w:r w:rsidRPr="007773AB">
                      <w:rPr>
                        <w:rFonts w:asciiTheme="minorHAnsi" w:eastAsia="MS Mincho" w:hAnsiTheme="minorHAnsi" w:cstheme="minorHAnsi"/>
                        <w:b/>
                        <w:bCs/>
                        <w:color w:val="FF0000"/>
                        <w:sz w:val="16"/>
                        <w:szCs w:val="16"/>
                        <w:lang w:val="es-ES_tradnl" w:eastAsia="ja-JP"/>
                        <w:rPrChange w:id="10704" w:author="PAZ GENNI HIZA ROJAS" w:date="2022-02-22T11:11:00Z">
                          <w:rPr>
                            <w:rFonts w:asciiTheme="minorHAnsi" w:eastAsia="MS Mincho" w:hAnsiTheme="minorHAnsi" w:cstheme="minorHAnsi"/>
                            <w:b/>
                            <w:bCs/>
                            <w:color w:val="FF0000"/>
                            <w:lang w:val="es-ES_tradnl" w:eastAsia="ja-JP"/>
                          </w:rPr>
                        </w:rPrChange>
                      </w:rPr>
                      <w:t>odont</w:t>
                    </w:r>
                    <w:proofErr w:type="spellEnd"/>
                    <w:r w:rsidRPr="007773AB">
                      <w:rPr>
                        <w:rFonts w:asciiTheme="minorHAnsi" w:eastAsia="MS Mincho" w:hAnsiTheme="minorHAnsi" w:cstheme="minorHAnsi"/>
                        <w:b/>
                        <w:bCs/>
                        <w:color w:val="FF0000"/>
                        <w:sz w:val="16"/>
                        <w:szCs w:val="16"/>
                        <w:lang w:val="es-ES_tradnl" w:eastAsia="ja-JP"/>
                        <w:rPrChange w:id="10705" w:author="PAZ GENNI HIZA ROJAS" w:date="2022-02-22T11:11:00Z">
                          <w:rPr>
                            <w:rFonts w:asciiTheme="minorHAnsi" w:eastAsia="MS Mincho" w:hAnsiTheme="minorHAnsi" w:cstheme="minorHAnsi"/>
                            <w:b/>
                            <w:bCs/>
                            <w:color w:val="FF0000"/>
                            <w:lang w:val="es-ES_tradnl" w:eastAsia="ja-JP"/>
                          </w:rPr>
                        </w:rPrChange>
                      </w:rPr>
                      <w:t>.</w:t>
                    </w:r>
                  </w:ins>
                </w:p>
              </w:tc>
              <w:tc>
                <w:tcPr>
                  <w:tcW w:w="992" w:type="dxa"/>
                  <w:tcBorders>
                    <w:top w:val="single" w:sz="4" w:space="0" w:color="auto"/>
                    <w:left w:val="single" w:sz="4" w:space="0" w:color="auto"/>
                    <w:bottom w:val="single" w:sz="4" w:space="0" w:color="auto"/>
                    <w:right w:val="single" w:sz="4" w:space="0" w:color="auto"/>
                  </w:tcBorders>
                  <w:tcPrChange w:id="10706"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01D3A7E3" w14:textId="77777777" w:rsidR="007773AB" w:rsidRPr="007773AB" w:rsidRDefault="007773AB" w:rsidP="007773AB">
                  <w:pPr>
                    <w:jc w:val="center"/>
                    <w:rPr>
                      <w:ins w:id="10707" w:author="PAZ GENNI HIZA ROJAS" w:date="2022-02-22T11:11:00Z"/>
                      <w:rFonts w:asciiTheme="minorHAnsi" w:eastAsia="MS Mincho" w:hAnsiTheme="minorHAnsi" w:cstheme="minorHAnsi"/>
                      <w:b/>
                      <w:bCs/>
                      <w:color w:val="FF0000"/>
                      <w:sz w:val="16"/>
                      <w:szCs w:val="16"/>
                      <w:lang w:val="es-ES_tradnl" w:eastAsia="ja-JP"/>
                      <w:rPrChange w:id="10708" w:author="PAZ GENNI HIZA ROJAS" w:date="2022-02-22T11:11:00Z">
                        <w:rPr>
                          <w:ins w:id="10709" w:author="PAZ GENNI HIZA ROJAS" w:date="2022-02-22T11:11:00Z"/>
                          <w:rFonts w:asciiTheme="minorHAnsi" w:eastAsia="MS Mincho" w:hAnsiTheme="minorHAnsi" w:cstheme="minorHAnsi"/>
                          <w:b/>
                          <w:bCs/>
                          <w:color w:val="FF0000"/>
                          <w:lang w:val="es-ES_tradnl" w:eastAsia="ja-JP"/>
                        </w:rPr>
                      </w:rPrChange>
                    </w:rPr>
                  </w:pPr>
                  <w:ins w:id="10710" w:author="PAZ GENNI HIZA ROJAS" w:date="2022-02-22T11:11:00Z">
                    <w:r w:rsidRPr="007773AB">
                      <w:rPr>
                        <w:rFonts w:asciiTheme="minorHAnsi" w:eastAsia="MS Mincho" w:hAnsiTheme="minorHAnsi" w:cstheme="minorHAnsi"/>
                        <w:b/>
                        <w:bCs/>
                        <w:color w:val="FF0000"/>
                        <w:sz w:val="16"/>
                        <w:szCs w:val="16"/>
                        <w:lang w:val="es-ES_tradnl" w:eastAsia="ja-JP"/>
                        <w:rPrChange w:id="10711" w:author="PAZ GENNI HIZA ROJAS" w:date="2022-02-22T11:11:00Z">
                          <w:rPr>
                            <w:rFonts w:asciiTheme="minorHAnsi" w:eastAsia="MS Mincho" w:hAnsiTheme="minorHAnsi" w:cstheme="minorHAnsi"/>
                            <w:b/>
                            <w:bCs/>
                            <w:color w:val="FF0000"/>
                            <w:lang w:val="es-ES_tradnl" w:eastAsia="ja-JP"/>
                          </w:rPr>
                        </w:rPrChange>
                      </w:rPr>
                      <w:t>Costo Unitario en Bs.</w:t>
                    </w:r>
                  </w:ins>
                </w:p>
              </w:tc>
            </w:tr>
            <w:tr w:rsidR="007773AB" w:rsidRPr="007773AB" w14:paraId="65E57C4E" w14:textId="77777777" w:rsidTr="007773AB">
              <w:tblPrEx>
                <w:tblPrExChange w:id="10712" w:author="PAZ GENNI HIZA ROJAS" w:date="2022-02-22T11:12:00Z">
                  <w:tblPrEx>
                    <w:tblW w:w="5158" w:type="dxa"/>
                  </w:tblPrEx>
                </w:tblPrExChange>
              </w:tblPrEx>
              <w:trPr>
                <w:trHeight w:val="551"/>
                <w:ins w:id="10713" w:author="PAZ GENNI HIZA ROJAS" w:date="2022-02-22T11:11:00Z"/>
                <w:trPrChange w:id="10714" w:author="PAZ GENNI HIZA ROJAS" w:date="2022-02-22T11:12:00Z">
                  <w:trPr>
                    <w:gridAfter w:val="0"/>
                    <w:trHeight w:val="55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0715" w:author="PAZ GENNI HIZA ROJAS" w:date="2022-02-22T11:12:00Z">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3359B9E9" w14:textId="77777777" w:rsidR="007773AB" w:rsidRPr="007773AB" w:rsidRDefault="007773AB" w:rsidP="007773AB">
                  <w:pPr>
                    <w:jc w:val="both"/>
                    <w:rPr>
                      <w:ins w:id="10716" w:author="PAZ GENNI HIZA ROJAS" w:date="2022-02-22T11:11:00Z"/>
                      <w:rFonts w:asciiTheme="minorHAnsi" w:hAnsiTheme="minorHAnsi" w:cstheme="minorHAnsi"/>
                      <w:sz w:val="16"/>
                      <w:szCs w:val="16"/>
                      <w:rPrChange w:id="10717" w:author="PAZ GENNI HIZA ROJAS" w:date="2022-02-22T11:11:00Z">
                        <w:rPr>
                          <w:ins w:id="10718" w:author="PAZ GENNI HIZA ROJAS" w:date="2022-02-22T11:11:00Z"/>
                          <w:rFonts w:asciiTheme="minorHAnsi" w:hAnsiTheme="minorHAnsi" w:cstheme="minorHAnsi"/>
                        </w:rPr>
                      </w:rPrChange>
                    </w:rPr>
                  </w:pPr>
                  <w:ins w:id="10719" w:author="PAZ GENNI HIZA ROJAS" w:date="2022-02-22T11:11:00Z">
                    <w:r w:rsidRPr="007773AB">
                      <w:rPr>
                        <w:rFonts w:asciiTheme="minorHAnsi" w:hAnsiTheme="minorHAnsi" w:cstheme="minorHAnsi"/>
                        <w:sz w:val="16"/>
                        <w:szCs w:val="16"/>
                        <w:rPrChange w:id="10720" w:author="PAZ GENNI HIZA ROJAS" w:date="2022-02-22T11:11:00Z">
                          <w:rPr>
                            <w:rFonts w:asciiTheme="minorHAnsi" w:hAnsiTheme="minorHAnsi" w:cstheme="minorHAnsi"/>
                          </w:rPr>
                        </w:rPrChange>
                      </w:rPr>
                      <w:t xml:space="preserve">Papel Higiénico rollos grandes 500 MTS. para dispensadores color blanco </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0721" w:author="PAZ GENNI HIZA ROJAS" w:date="2022-02-22T11:12:00Z">
                    <w:tcPr>
                      <w:tcW w:w="567" w:type="dxa"/>
                      <w:tcBorders>
                        <w:top w:val="single" w:sz="4" w:space="0" w:color="auto"/>
                        <w:left w:val="nil"/>
                        <w:bottom w:val="single" w:sz="4" w:space="0" w:color="auto"/>
                        <w:right w:val="single" w:sz="4" w:space="0" w:color="auto"/>
                      </w:tcBorders>
                      <w:shd w:val="clear" w:color="auto" w:fill="auto"/>
                      <w:noWrap/>
                      <w:vAlign w:val="center"/>
                    </w:tcPr>
                  </w:tcPrChange>
                </w:tcPr>
                <w:p w14:paraId="143DE435" w14:textId="77777777" w:rsidR="007773AB" w:rsidRPr="007773AB" w:rsidRDefault="007773AB" w:rsidP="007773AB">
                  <w:pPr>
                    <w:jc w:val="center"/>
                    <w:rPr>
                      <w:ins w:id="10722" w:author="PAZ GENNI HIZA ROJAS" w:date="2022-02-22T11:11:00Z"/>
                      <w:rFonts w:asciiTheme="minorHAnsi" w:hAnsiTheme="minorHAnsi" w:cstheme="minorHAnsi"/>
                      <w:b/>
                      <w:bCs/>
                      <w:sz w:val="16"/>
                      <w:szCs w:val="16"/>
                      <w:rPrChange w:id="10723" w:author="PAZ GENNI HIZA ROJAS" w:date="2022-02-22T11:11:00Z">
                        <w:rPr>
                          <w:ins w:id="10724" w:author="PAZ GENNI HIZA ROJAS" w:date="2022-02-22T11:11:00Z"/>
                          <w:rFonts w:asciiTheme="minorHAnsi" w:hAnsiTheme="minorHAnsi" w:cstheme="minorHAnsi"/>
                          <w:b/>
                          <w:bCs/>
                        </w:rPr>
                      </w:rPrChange>
                    </w:rPr>
                  </w:pPr>
                  <w:ins w:id="10725" w:author="PAZ GENNI HIZA ROJAS" w:date="2022-02-22T11:11:00Z">
                    <w:r w:rsidRPr="007773AB">
                      <w:rPr>
                        <w:rFonts w:asciiTheme="minorHAnsi" w:hAnsiTheme="minorHAnsi" w:cstheme="minorHAnsi"/>
                        <w:b/>
                        <w:bCs/>
                        <w:sz w:val="16"/>
                        <w:szCs w:val="16"/>
                        <w:rPrChange w:id="10726" w:author="PAZ GENNI HIZA ROJAS" w:date="2022-02-22T11:11:00Z">
                          <w:rPr>
                            <w:rFonts w:asciiTheme="minorHAnsi" w:hAnsiTheme="minorHAnsi" w:cstheme="minorHAnsi"/>
                            <w:b/>
                            <w:bCs/>
                          </w:rPr>
                        </w:rPrChange>
                      </w:rPr>
                      <w:t>50</w:t>
                    </w:r>
                  </w:ins>
                </w:p>
              </w:tc>
              <w:tc>
                <w:tcPr>
                  <w:tcW w:w="709" w:type="dxa"/>
                  <w:tcBorders>
                    <w:top w:val="single" w:sz="4" w:space="0" w:color="auto"/>
                    <w:left w:val="nil"/>
                    <w:bottom w:val="single" w:sz="4" w:space="0" w:color="auto"/>
                    <w:right w:val="single" w:sz="4" w:space="0" w:color="auto"/>
                  </w:tcBorders>
                  <w:vAlign w:val="center"/>
                  <w:tcPrChange w:id="10727" w:author="PAZ GENNI HIZA ROJAS" w:date="2022-02-22T11:12:00Z">
                    <w:tcPr>
                      <w:tcW w:w="709" w:type="dxa"/>
                      <w:tcBorders>
                        <w:top w:val="single" w:sz="4" w:space="0" w:color="auto"/>
                        <w:left w:val="nil"/>
                        <w:bottom w:val="single" w:sz="4" w:space="0" w:color="auto"/>
                        <w:right w:val="single" w:sz="4" w:space="0" w:color="auto"/>
                      </w:tcBorders>
                      <w:vAlign w:val="center"/>
                    </w:tcPr>
                  </w:tcPrChange>
                </w:tcPr>
                <w:p w14:paraId="25688073" w14:textId="77777777" w:rsidR="007773AB" w:rsidRPr="007773AB" w:rsidRDefault="007773AB" w:rsidP="007773AB">
                  <w:pPr>
                    <w:jc w:val="center"/>
                    <w:rPr>
                      <w:ins w:id="10728" w:author="PAZ GENNI HIZA ROJAS" w:date="2022-02-22T11:11:00Z"/>
                      <w:rFonts w:asciiTheme="minorHAnsi" w:hAnsiTheme="minorHAnsi" w:cstheme="minorHAnsi"/>
                      <w:b/>
                      <w:bCs/>
                      <w:color w:val="000000"/>
                      <w:sz w:val="16"/>
                      <w:szCs w:val="16"/>
                      <w:rPrChange w:id="10729" w:author="PAZ GENNI HIZA ROJAS" w:date="2022-02-22T11:11:00Z">
                        <w:rPr>
                          <w:ins w:id="10730" w:author="PAZ GENNI HIZA ROJAS" w:date="2022-02-22T11:11:00Z"/>
                          <w:rFonts w:asciiTheme="minorHAnsi" w:hAnsiTheme="minorHAnsi" w:cstheme="minorHAnsi"/>
                          <w:b/>
                          <w:bCs/>
                          <w:color w:val="000000"/>
                        </w:rPr>
                      </w:rPrChange>
                    </w:rPr>
                  </w:pPr>
                  <w:ins w:id="10731" w:author="PAZ GENNI HIZA ROJAS" w:date="2022-02-22T11:11:00Z">
                    <w:r w:rsidRPr="007773AB">
                      <w:rPr>
                        <w:rFonts w:asciiTheme="minorHAnsi" w:hAnsiTheme="minorHAnsi" w:cstheme="minorHAnsi"/>
                        <w:b/>
                        <w:bCs/>
                        <w:color w:val="000000"/>
                        <w:sz w:val="16"/>
                        <w:szCs w:val="16"/>
                        <w:rPrChange w:id="10732" w:author="PAZ GENNI HIZA ROJAS" w:date="2022-02-22T11:11:00Z">
                          <w:rPr>
                            <w:rFonts w:asciiTheme="minorHAnsi" w:hAnsiTheme="minorHAnsi" w:cstheme="minorHAnsi"/>
                            <w:b/>
                            <w:bCs/>
                            <w:color w:val="000000"/>
                          </w:rPr>
                        </w:rPrChange>
                      </w:rPr>
                      <w:t>16</w:t>
                    </w:r>
                  </w:ins>
                </w:p>
              </w:tc>
              <w:tc>
                <w:tcPr>
                  <w:tcW w:w="709" w:type="dxa"/>
                  <w:tcBorders>
                    <w:top w:val="single" w:sz="4" w:space="0" w:color="auto"/>
                    <w:left w:val="single" w:sz="4" w:space="0" w:color="auto"/>
                    <w:bottom w:val="single" w:sz="4" w:space="0" w:color="auto"/>
                    <w:right w:val="single" w:sz="4" w:space="0" w:color="auto"/>
                  </w:tcBorders>
                  <w:vAlign w:val="center"/>
                  <w:tcPrChange w:id="10733"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35148249" w14:textId="77777777" w:rsidR="007773AB" w:rsidRPr="007773AB" w:rsidRDefault="007773AB" w:rsidP="007773AB">
                  <w:pPr>
                    <w:jc w:val="center"/>
                    <w:rPr>
                      <w:ins w:id="10734" w:author="PAZ GENNI HIZA ROJAS" w:date="2022-02-22T11:11:00Z"/>
                      <w:rFonts w:asciiTheme="minorHAnsi" w:hAnsiTheme="minorHAnsi" w:cstheme="minorHAnsi"/>
                      <w:b/>
                      <w:bCs/>
                      <w:sz w:val="16"/>
                      <w:szCs w:val="16"/>
                      <w:rPrChange w:id="10735" w:author="PAZ GENNI HIZA ROJAS" w:date="2022-02-22T11:11:00Z">
                        <w:rPr>
                          <w:ins w:id="10736" w:author="PAZ GENNI HIZA ROJAS" w:date="2022-02-22T11:11:00Z"/>
                          <w:rFonts w:asciiTheme="minorHAnsi" w:hAnsiTheme="minorHAnsi" w:cstheme="minorHAnsi"/>
                          <w:b/>
                          <w:bCs/>
                        </w:rPr>
                      </w:rPrChange>
                    </w:rPr>
                  </w:pPr>
                  <w:ins w:id="10737" w:author="PAZ GENNI HIZA ROJAS" w:date="2022-02-22T11:11:00Z">
                    <w:r w:rsidRPr="007773AB">
                      <w:rPr>
                        <w:rFonts w:asciiTheme="minorHAnsi" w:hAnsiTheme="minorHAnsi" w:cstheme="minorHAnsi"/>
                        <w:b/>
                        <w:bCs/>
                        <w:sz w:val="16"/>
                        <w:szCs w:val="16"/>
                        <w:rPrChange w:id="10738" w:author="PAZ GENNI HIZA ROJAS" w:date="2022-02-22T11:11:00Z">
                          <w:rPr>
                            <w:rFonts w:asciiTheme="minorHAnsi" w:hAnsiTheme="minorHAnsi" w:cstheme="minorHAnsi"/>
                            <w:b/>
                            <w:bCs/>
                          </w:rPr>
                        </w:rPrChange>
                      </w:rPr>
                      <w:t>2</w:t>
                    </w:r>
                  </w:ins>
                </w:p>
              </w:tc>
              <w:tc>
                <w:tcPr>
                  <w:tcW w:w="850" w:type="dxa"/>
                  <w:tcBorders>
                    <w:top w:val="single" w:sz="4" w:space="0" w:color="auto"/>
                    <w:left w:val="single" w:sz="4" w:space="0" w:color="auto"/>
                    <w:bottom w:val="single" w:sz="4" w:space="0" w:color="auto"/>
                    <w:right w:val="single" w:sz="4" w:space="0" w:color="auto"/>
                  </w:tcBorders>
                  <w:tcPrChange w:id="10739"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6ED7016F" w14:textId="77777777" w:rsidR="007773AB" w:rsidRPr="007773AB" w:rsidRDefault="007773AB" w:rsidP="007773AB">
                  <w:pPr>
                    <w:jc w:val="center"/>
                    <w:rPr>
                      <w:ins w:id="10740" w:author="PAZ GENNI HIZA ROJAS" w:date="2022-02-22T11:11:00Z"/>
                      <w:rFonts w:asciiTheme="minorHAnsi" w:hAnsiTheme="minorHAnsi" w:cstheme="minorHAnsi"/>
                      <w:b/>
                      <w:bCs/>
                      <w:sz w:val="16"/>
                      <w:szCs w:val="16"/>
                      <w:rPrChange w:id="10741" w:author="PAZ GENNI HIZA ROJAS" w:date="2022-02-22T11:11:00Z">
                        <w:rPr>
                          <w:ins w:id="10742" w:author="PAZ GENNI HIZA ROJAS" w:date="2022-02-22T11:11:00Z"/>
                          <w:rFonts w:asciiTheme="minorHAnsi" w:hAnsiTheme="minorHAnsi" w:cstheme="minorHAnsi"/>
                          <w:b/>
                          <w:bCs/>
                        </w:rPr>
                      </w:rPrChange>
                    </w:rPr>
                  </w:pPr>
                </w:p>
                <w:p w14:paraId="495EF423" w14:textId="77777777" w:rsidR="007773AB" w:rsidRPr="007773AB" w:rsidRDefault="007773AB" w:rsidP="007773AB">
                  <w:pPr>
                    <w:jc w:val="center"/>
                    <w:rPr>
                      <w:ins w:id="10743" w:author="PAZ GENNI HIZA ROJAS" w:date="2022-02-22T11:11:00Z"/>
                      <w:rFonts w:asciiTheme="minorHAnsi" w:hAnsiTheme="minorHAnsi" w:cstheme="minorHAnsi"/>
                      <w:b/>
                      <w:bCs/>
                      <w:sz w:val="16"/>
                      <w:szCs w:val="16"/>
                      <w:rPrChange w:id="10744" w:author="PAZ GENNI HIZA ROJAS" w:date="2022-02-22T11:11:00Z">
                        <w:rPr>
                          <w:ins w:id="10745" w:author="PAZ GENNI HIZA ROJAS" w:date="2022-02-22T11:11:00Z"/>
                          <w:rFonts w:asciiTheme="minorHAnsi" w:hAnsiTheme="minorHAnsi" w:cstheme="minorHAnsi"/>
                          <w:b/>
                          <w:bCs/>
                        </w:rPr>
                      </w:rPrChange>
                    </w:rPr>
                  </w:pPr>
                  <w:ins w:id="10746" w:author="PAZ GENNI HIZA ROJAS" w:date="2022-02-22T11:11:00Z">
                    <w:r w:rsidRPr="007773AB">
                      <w:rPr>
                        <w:rFonts w:asciiTheme="minorHAnsi" w:hAnsiTheme="minorHAnsi" w:cstheme="minorHAnsi"/>
                        <w:b/>
                        <w:bCs/>
                        <w:sz w:val="16"/>
                        <w:szCs w:val="16"/>
                        <w:rPrChange w:id="10747" w:author="PAZ GENNI HIZA ROJAS" w:date="2022-02-22T11:11:00Z">
                          <w:rPr>
                            <w:rFonts w:asciiTheme="minorHAnsi" w:hAnsiTheme="minorHAnsi" w:cstheme="minorHAnsi"/>
                            <w:b/>
                            <w:bCs/>
                          </w:rPr>
                        </w:rPrChange>
                      </w:rPr>
                      <w:t>15</w:t>
                    </w:r>
                  </w:ins>
                </w:p>
                <w:p w14:paraId="5AC8C372" w14:textId="77777777" w:rsidR="007773AB" w:rsidRPr="007773AB" w:rsidRDefault="007773AB" w:rsidP="007773AB">
                  <w:pPr>
                    <w:rPr>
                      <w:ins w:id="10748" w:author="PAZ GENNI HIZA ROJAS" w:date="2022-02-22T11:11:00Z"/>
                      <w:rFonts w:asciiTheme="minorHAnsi" w:hAnsiTheme="minorHAnsi" w:cstheme="minorHAnsi"/>
                      <w:b/>
                      <w:bCs/>
                      <w:sz w:val="16"/>
                      <w:szCs w:val="16"/>
                      <w:rPrChange w:id="10749" w:author="PAZ GENNI HIZA ROJAS" w:date="2022-02-22T11:11:00Z">
                        <w:rPr>
                          <w:ins w:id="10750" w:author="PAZ GENNI HIZA ROJAS" w:date="2022-02-22T11:11:00Z"/>
                          <w:rFonts w:asciiTheme="minorHAnsi" w:hAnsiTheme="minorHAnsi" w:cstheme="minorHAnsi"/>
                          <w:b/>
                          <w:bCs/>
                        </w:rPr>
                      </w:rPrChange>
                    </w:rPr>
                  </w:pPr>
                </w:p>
              </w:tc>
              <w:tc>
                <w:tcPr>
                  <w:tcW w:w="992" w:type="dxa"/>
                  <w:tcBorders>
                    <w:top w:val="single" w:sz="4" w:space="0" w:color="auto"/>
                    <w:left w:val="single" w:sz="4" w:space="0" w:color="auto"/>
                    <w:bottom w:val="single" w:sz="4" w:space="0" w:color="auto"/>
                    <w:right w:val="single" w:sz="4" w:space="0" w:color="auto"/>
                  </w:tcBorders>
                  <w:tcPrChange w:id="10751" w:author="PAZ GENNI HIZA ROJAS" w:date="2022-02-22T11:12:00Z">
                    <w:tcPr>
                      <w:tcW w:w="992" w:type="dxa"/>
                      <w:gridSpan w:val="2"/>
                      <w:tcBorders>
                        <w:top w:val="single" w:sz="4" w:space="0" w:color="auto"/>
                        <w:left w:val="single" w:sz="4" w:space="0" w:color="auto"/>
                        <w:bottom w:val="single" w:sz="4" w:space="0" w:color="auto"/>
                        <w:right w:val="single" w:sz="4" w:space="0" w:color="auto"/>
                      </w:tcBorders>
                    </w:tcPr>
                  </w:tcPrChange>
                </w:tcPr>
                <w:p w14:paraId="62FED95C" w14:textId="77777777" w:rsidR="007773AB" w:rsidRPr="007773AB" w:rsidRDefault="007773AB" w:rsidP="007773AB">
                  <w:pPr>
                    <w:jc w:val="center"/>
                    <w:rPr>
                      <w:ins w:id="10752" w:author="PAZ GENNI HIZA ROJAS" w:date="2022-02-22T11:11:00Z"/>
                      <w:rFonts w:asciiTheme="minorHAnsi" w:hAnsiTheme="minorHAnsi" w:cstheme="minorHAnsi"/>
                      <w:b/>
                      <w:bCs/>
                      <w:sz w:val="16"/>
                      <w:szCs w:val="16"/>
                      <w:rPrChange w:id="10753" w:author="PAZ GENNI HIZA ROJAS" w:date="2022-02-22T11:11:00Z">
                        <w:rPr>
                          <w:ins w:id="10754" w:author="PAZ GENNI HIZA ROJAS" w:date="2022-02-22T11:11:00Z"/>
                          <w:rFonts w:asciiTheme="minorHAnsi" w:hAnsiTheme="minorHAnsi" w:cstheme="minorHAnsi"/>
                          <w:b/>
                          <w:bCs/>
                        </w:rPr>
                      </w:rPrChange>
                    </w:rPr>
                  </w:pPr>
                </w:p>
              </w:tc>
            </w:tr>
            <w:tr w:rsidR="007773AB" w:rsidRPr="007773AB" w14:paraId="37AE31C0" w14:textId="77777777" w:rsidTr="007773AB">
              <w:trPr>
                <w:trHeight w:val="213"/>
                <w:ins w:id="10755" w:author="PAZ GENNI HIZA ROJAS" w:date="2022-02-22T11:11:00Z"/>
                <w:trPrChange w:id="10756"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0757"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2FDEAD08" w14:textId="77777777" w:rsidR="007773AB" w:rsidRPr="007773AB" w:rsidRDefault="007773AB" w:rsidP="007773AB">
                  <w:pPr>
                    <w:rPr>
                      <w:ins w:id="10758" w:author="PAZ GENNI HIZA ROJAS" w:date="2022-02-22T11:11:00Z"/>
                      <w:rFonts w:asciiTheme="minorHAnsi" w:hAnsiTheme="minorHAnsi" w:cstheme="minorHAnsi"/>
                      <w:sz w:val="16"/>
                      <w:szCs w:val="16"/>
                      <w:rPrChange w:id="10759" w:author="PAZ GENNI HIZA ROJAS" w:date="2022-02-22T11:11:00Z">
                        <w:rPr>
                          <w:ins w:id="10760" w:author="PAZ GENNI HIZA ROJAS" w:date="2022-02-22T11:11:00Z"/>
                          <w:rFonts w:asciiTheme="minorHAnsi" w:hAnsiTheme="minorHAnsi" w:cstheme="minorHAnsi"/>
                        </w:rPr>
                      </w:rPrChange>
                    </w:rPr>
                  </w:pPr>
                  <w:ins w:id="10761" w:author="PAZ GENNI HIZA ROJAS" w:date="2022-02-22T11:11:00Z">
                    <w:r w:rsidRPr="007773AB">
                      <w:rPr>
                        <w:rFonts w:asciiTheme="minorHAnsi" w:hAnsiTheme="minorHAnsi" w:cstheme="minorHAnsi"/>
                        <w:sz w:val="16"/>
                        <w:szCs w:val="16"/>
                        <w:rPrChange w:id="10762" w:author="PAZ GENNI HIZA ROJAS" w:date="2022-02-22T11:11:00Z">
                          <w:rPr>
                            <w:rFonts w:asciiTheme="minorHAnsi" w:hAnsiTheme="minorHAnsi" w:cstheme="minorHAnsi"/>
                          </w:rPr>
                        </w:rPrChange>
                      </w:rPr>
                      <w:t xml:space="preserve">Papel Toalla rollos grandes 200 </w:t>
                    </w:r>
                    <w:proofErr w:type="spellStart"/>
                    <w:r w:rsidRPr="007773AB">
                      <w:rPr>
                        <w:rFonts w:asciiTheme="minorHAnsi" w:hAnsiTheme="minorHAnsi" w:cstheme="minorHAnsi"/>
                        <w:sz w:val="16"/>
                        <w:szCs w:val="16"/>
                        <w:rPrChange w:id="10763" w:author="PAZ GENNI HIZA ROJAS" w:date="2022-02-22T11:11:00Z">
                          <w:rPr>
                            <w:rFonts w:asciiTheme="minorHAnsi" w:hAnsiTheme="minorHAnsi" w:cstheme="minorHAnsi"/>
                          </w:rPr>
                        </w:rPrChange>
                      </w:rPr>
                      <w:t>Mts</w:t>
                    </w:r>
                    <w:proofErr w:type="spellEnd"/>
                    <w:r w:rsidRPr="007773AB">
                      <w:rPr>
                        <w:rFonts w:asciiTheme="minorHAnsi" w:hAnsiTheme="minorHAnsi" w:cstheme="minorHAnsi"/>
                        <w:sz w:val="16"/>
                        <w:szCs w:val="16"/>
                        <w:rPrChange w:id="10764" w:author="PAZ GENNI HIZA ROJAS" w:date="2022-02-22T11:11:00Z">
                          <w:rPr>
                            <w:rFonts w:asciiTheme="minorHAnsi" w:hAnsiTheme="minorHAnsi" w:cstheme="minorHAnsi"/>
                          </w:rPr>
                        </w:rPrChange>
                      </w:rPr>
                      <w:t xml:space="preserve">. para dispensadores </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0765"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CA0C694" w14:textId="77777777" w:rsidR="007773AB" w:rsidRPr="007773AB" w:rsidRDefault="007773AB" w:rsidP="007773AB">
                  <w:pPr>
                    <w:jc w:val="center"/>
                    <w:rPr>
                      <w:ins w:id="10766" w:author="PAZ GENNI HIZA ROJAS" w:date="2022-02-22T11:11:00Z"/>
                      <w:rFonts w:asciiTheme="minorHAnsi" w:hAnsiTheme="minorHAnsi" w:cstheme="minorHAnsi"/>
                      <w:b/>
                      <w:bCs/>
                      <w:sz w:val="16"/>
                      <w:szCs w:val="16"/>
                      <w:rPrChange w:id="10767" w:author="PAZ GENNI HIZA ROJAS" w:date="2022-02-22T11:11:00Z">
                        <w:rPr>
                          <w:ins w:id="10768" w:author="PAZ GENNI HIZA ROJAS" w:date="2022-02-22T11:11:00Z"/>
                          <w:rFonts w:asciiTheme="minorHAnsi" w:hAnsiTheme="minorHAnsi" w:cstheme="minorHAnsi"/>
                          <w:b/>
                          <w:bCs/>
                        </w:rPr>
                      </w:rPrChange>
                    </w:rPr>
                  </w:pPr>
                  <w:ins w:id="10769" w:author="PAZ GENNI HIZA ROJAS" w:date="2022-02-22T11:11:00Z">
                    <w:r w:rsidRPr="007773AB">
                      <w:rPr>
                        <w:rFonts w:asciiTheme="minorHAnsi" w:hAnsiTheme="minorHAnsi" w:cstheme="minorHAnsi"/>
                        <w:b/>
                        <w:bCs/>
                        <w:sz w:val="16"/>
                        <w:szCs w:val="16"/>
                        <w:rPrChange w:id="10770" w:author="PAZ GENNI HIZA ROJAS" w:date="2022-02-22T11:11:00Z">
                          <w:rPr>
                            <w:rFonts w:asciiTheme="minorHAnsi" w:hAnsiTheme="minorHAnsi" w:cstheme="minorHAnsi"/>
                            <w:b/>
                            <w:bCs/>
                          </w:rPr>
                        </w:rPrChange>
                      </w:rPr>
                      <w:t>60</w:t>
                    </w:r>
                  </w:ins>
                </w:p>
              </w:tc>
              <w:tc>
                <w:tcPr>
                  <w:tcW w:w="709" w:type="dxa"/>
                  <w:tcBorders>
                    <w:top w:val="single" w:sz="4" w:space="0" w:color="auto"/>
                    <w:left w:val="nil"/>
                    <w:bottom w:val="single" w:sz="4" w:space="0" w:color="auto"/>
                    <w:right w:val="single" w:sz="4" w:space="0" w:color="auto"/>
                  </w:tcBorders>
                  <w:vAlign w:val="center"/>
                  <w:tcPrChange w:id="10771"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0EEED7DD" w14:textId="77777777" w:rsidR="007773AB" w:rsidRPr="007773AB" w:rsidRDefault="007773AB" w:rsidP="007773AB">
                  <w:pPr>
                    <w:jc w:val="center"/>
                    <w:rPr>
                      <w:ins w:id="10772" w:author="PAZ GENNI HIZA ROJAS" w:date="2022-02-22T11:11:00Z"/>
                      <w:rFonts w:asciiTheme="minorHAnsi" w:hAnsiTheme="minorHAnsi" w:cstheme="minorHAnsi"/>
                      <w:b/>
                      <w:bCs/>
                      <w:color w:val="000000"/>
                      <w:sz w:val="16"/>
                      <w:szCs w:val="16"/>
                      <w:rPrChange w:id="10773" w:author="PAZ GENNI HIZA ROJAS" w:date="2022-02-22T11:11:00Z">
                        <w:rPr>
                          <w:ins w:id="10774" w:author="PAZ GENNI HIZA ROJAS" w:date="2022-02-22T11:11:00Z"/>
                          <w:rFonts w:asciiTheme="minorHAnsi" w:hAnsiTheme="minorHAnsi" w:cstheme="minorHAnsi"/>
                          <w:b/>
                          <w:bCs/>
                          <w:color w:val="000000"/>
                        </w:rPr>
                      </w:rPrChange>
                    </w:rPr>
                  </w:pPr>
                  <w:ins w:id="10775" w:author="PAZ GENNI HIZA ROJAS" w:date="2022-02-22T11:11:00Z">
                    <w:r w:rsidRPr="007773AB">
                      <w:rPr>
                        <w:rFonts w:asciiTheme="minorHAnsi" w:hAnsiTheme="minorHAnsi" w:cstheme="minorHAnsi"/>
                        <w:b/>
                        <w:bCs/>
                        <w:color w:val="000000"/>
                        <w:sz w:val="16"/>
                        <w:szCs w:val="16"/>
                        <w:rPrChange w:id="10776" w:author="PAZ GENNI HIZA ROJAS" w:date="2022-02-22T11:11:00Z">
                          <w:rPr>
                            <w:rFonts w:asciiTheme="minorHAnsi" w:hAnsiTheme="minorHAnsi" w:cstheme="minorHAnsi"/>
                            <w:b/>
                            <w:bCs/>
                            <w:color w:val="000000"/>
                          </w:rPr>
                        </w:rPrChange>
                      </w:rPr>
                      <w:t>10</w:t>
                    </w:r>
                  </w:ins>
                </w:p>
              </w:tc>
              <w:tc>
                <w:tcPr>
                  <w:tcW w:w="709" w:type="dxa"/>
                  <w:tcBorders>
                    <w:top w:val="single" w:sz="4" w:space="0" w:color="auto"/>
                    <w:left w:val="single" w:sz="4" w:space="0" w:color="auto"/>
                    <w:bottom w:val="single" w:sz="4" w:space="0" w:color="auto"/>
                    <w:right w:val="single" w:sz="4" w:space="0" w:color="auto"/>
                  </w:tcBorders>
                  <w:vAlign w:val="center"/>
                  <w:tcPrChange w:id="10777"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7BDBE052" w14:textId="77777777" w:rsidR="007773AB" w:rsidRPr="007773AB" w:rsidRDefault="007773AB" w:rsidP="007773AB">
                  <w:pPr>
                    <w:jc w:val="center"/>
                    <w:rPr>
                      <w:ins w:id="10778" w:author="PAZ GENNI HIZA ROJAS" w:date="2022-02-22T11:11:00Z"/>
                      <w:rFonts w:asciiTheme="minorHAnsi" w:hAnsiTheme="minorHAnsi" w:cstheme="minorHAnsi"/>
                      <w:b/>
                      <w:bCs/>
                      <w:sz w:val="16"/>
                      <w:szCs w:val="16"/>
                      <w:rPrChange w:id="10779" w:author="PAZ GENNI HIZA ROJAS" w:date="2022-02-22T11:11:00Z">
                        <w:rPr>
                          <w:ins w:id="10780" w:author="PAZ GENNI HIZA ROJAS" w:date="2022-02-22T11:11:00Z"/>
                          <w:rFonts w:asciiTheme="minorHAnsi" w:hAnsiTheme="minorHAnsi" w:cstheme="minorHAnsi"/>
                          <w:b/>
                          <w:bCs/>
                        </w:rPr>
                      </w:rPrChange>
                    </w:rPr>
                  </w:pPr>
                  <w:ins w:id="10781" w:author="PAZ GENNI HIZA ROJAS" w:date="2022-02-22T11:11:00Z">
                    <w:r w:rsidRPr="007773AB">
                      <w:rPr>
                        <w:rFonts w:asciiTheme="minorHAnsi" w:hAnsiTheme="minorHAnsi" w:cstheme="minorHAnsi"/>
                        <w:b/>
                        <w:bCs/>
                        <w:sz w:val="16"/>
                        <w:szCs w:val="16"/>
                        <w:rPrChange w:id="10782" w:author="PAZ GENNI HIZA ROJAS" w:date="2022-02-22T11:11:00Z">
                          <w:rPr>
                            <w:rFonts w:asciiTheme="minorHAnsi" w:hAnsiTheme="minorHAnsi" w:cstheme="minorHAnsi"/>
                            <w:b/>
                            <w:bCs/>
                          </w:rPr>
                        </w:rPrChange>
                      </w:rPr>
                      <w:t>2</w:t>
                    </w:r>
                  </w:ins>
                </w:p>
              </w:tc>
              <w:tc>
                <w:tcPr>
                  <w:tcW w:w="850" w:type="dxa"/>
                  <w:tcBorders>
                    <w:top w:val="single" w:sz="4" w:space="0" w:color="auto"/>
                    <w:left w:val="single" w:sz="4" w:space="0" w:color="auto"/>
                    <w:bottom w:val="single" w:sz="4" w:space="0" w:color="auto"/>
                    <w:right w:val="single" w:sz="4" w:space="0" w:color="auto"/>
                  </w:tcBorders>
                  <w:tcPrChange w:id="1078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D399BFB" w14:textId="77777777" w:rsidR="007773AB" w:rsidRPr="007773AB" w:rsidRDefault="007773AB" w:rsidP="007773AB">
                  <w:pPr>
                    <w:jc w:val="center"/>
                    <w:rPr>
                      <w:ins w:id="10784" w:author="PAZ GENNI HIZA ROJAS" w:date="2022-02-22T11:11:00Z"/>
                      <w:rFonts w:asciiTheme="minorHAnsi" w:hAnsiTheme="minorHAnsi" w:cstheme="minorHAnsi"/>
                      <w:b/>
                      <w:bCs/>
                      <w:sz w:val="16"/>
                      <w:szCs w:val="16"/>
                      <w:rPrChange w:id="10785" w:author="PAZ GENNI HIZA ROJAS" w:date="2022-02-22T11:11:00Z">
                        <w:rPr>
                          <w:ins w:id="10786" w:author="PAZ GENNI HIZA ROJAS" w:date="2022-02-22T11:11:00Z"/>
                          <w:rFonts w:asciiTheme="minorHAnsi" w:hAnsiTheme="minorHAnsi" w:cstheme="minorHAnsi"/>
                          <w:b/>
                          <w:bCs/>
                        </w:rPr>
                      </w:rPrChange>
                    </w:rPr>
                  </w:pPr>
                  <w:ins w:id="10787" w:author="PAZ GENNI HIZA ROJAS" w:date="2022-02-22T11:11:00Z">
                    <w:r w:rsidRPr="007773AB">
                      <w:rPr>
                        <w:rFonts w:asciiTheme="minorHAnsi" w:hAnsiTheme="minorHAnsi" w:cstheme="minorHAnsi"/>
                        <w:b/>
                        <w:bCs/>
                        <w:sz w:val="16"/>
                        <w:szCs w:val="16"/>
                        <w:rPrChange w:id="10788" w:author="PAZ GENNI HIZA ROJAS" w:date="2022-02-22T11:11:00Z">
                          <w:rPr>
                            <w:rFonts w:asciiTheme="minorHAnsi" w:hAnsiTheme="minorHAnsi" w:cstheme="minorHAnsi"/>
                            <w:b/>
                            <w:bCs/>
                          </w:rPr>
                        </w:rPrChange>
                      </w:rPr>
                      <w:t>30</w:t>
                    </w:r>
                  </w:ins>
                </w:p>
              </w:tc>
              <w:tc>
                <w:tcPr>
                  <w:tcW w:w="992" w:type="dxa"/>
                  <w:tcBorders>
                    <w:top w:val="single" w:sz="4" w:space="0" w:color="auto"/>
                    <w:left w:val="single" w:sz="4" w:space="0" w:color="auto"/>
                    <w:bottom w:val="single" w:sz="4" w:space="0" w:color="auto"/>
                    <w:right w:val="single" w:sz="4" w:space="0" w:color="auto"/>
                  </w:tcBorders>
                  <w:tcPrChange w:id="10789"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6621BF21" w14:textId="77777777" w:rsidR="007773AB" w:rsidRPr="007773AB" w:rsidRDefault="007773AB" w:rsidP="007773AB">
                  <w:pPr>
                    <w:jc w:val="center"/>
                    <w:rPr>
                      <w:ins w:id="10790" w:author="PAZ GENNI HIZA ROJAS" w:date="2022-02-22T11:11:00Z"/>
                      <w:rFonts w:asciiTheme="minorHAnsi" w:hAnsiTheme="minorHAnsi" w:cstheme="minorHAnsi"/>
                      <w:b/>
                      <w:bCs/>
                      <w:sz w:val="16"/>
                      <w:szCs w:val="16"/>
                      <w:rPrChange w:id="10791" w:author="PAZ GENNI HIZA ROJAS" w:date="2022-02-22T11:11:00Z">
                        <w:rPr>
                          <w:ins w:id="10792" w:author="PAZ GENNI HIZA ROJAS" w:date="2022-02-22T11:11:00Z"/>
                          <w:rFonts w:asciiTheme="minorHAnsi" w:hAnsiTheme="minorHAnsi" w:cstheme="minorHAnsi"/>
                          <w:b/>
                          <w:bCs/>
                        </w:rPr>
                      </w:rPrChange>
                    </w:rPr>
                  </w:pPr>
                </w:p>
              </w:tc>
            </w:tr>
            <w:tr w:rsidR="007773AB" w:rsidRPr="007773AB" w14:paraId="7910C8CB" w14:textId="77777777" w:rsidTr="007773AB">
              <w:trPr>
                <w:trHeight w:val="213"/>
                <w:ins w:id="10793" w:author="PAZ GENNI HIZA ROJAS" w:date="2022-02-22T11:11:00Z"/>
                <w:trPrChange w:id="10794"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0795"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30B767A5" w14:textId="77777777" w:rsidR="007773AB" w:rsidRPr="007773AB" w:rsidRDefault="007773AB" w:rsidP="007773AB">
                  <w:pPr>
                    <w:rPr>
                      <w:ins w:id="10796" w:author="PAZ GENNI HIZA ROJAS" w:date="2022-02-22T11:11:00Z"/>
                      <w:rFonts w:asciiTheme="minorHAnsi" w:hAnsiTheme="minorHAnsi" w:cstheme="minorHAnsi"/>
                      <w:sz w:val="16"/>
                      <w:szCs w:val="16"/>
                      <w:rPrChange w:id="10797" w:author="PAZ GENNI HIZA ROJAS" w:date="2022-02-22T11:11:00Z">
                        <w:rPr>
                          <w:ins w:id="10798" w:author="PAZ GENNI HIZA ROJAS" w:date="2022-02-22T11:11:00Z"/>
                          <w:rFonts w:asciiTheme="minorHAnsi" w:hAnsiTheme="minorHAnsi" w:cstheme="minorHAnsi"/>
                        </w:rPr>
                      </w:rPrChange>
                    </w:rPr>
                  </w:pPr>
                  <w:ins w:id="10799" w:author="PAZ GENNI HIZA ROJAS" w:date="2022-02-22T11:11:00Z">
                    <w:r w:rsidRPr="007773AB">
                      <w:rPr>
                        <w:rFonts w:asciiTheme="minorHAnsi" w:hAnsiTheme="minorHAnsi" w:cstheme="minorHAnsi"/>
                        <w:sz w:val="16"/>
                        <w:szCs w:val="16"/>
                        <w:rPrChange w:id="10800" w:author="PAZ GENNI HIZA ROJAS" w:date="2022-02-22T11:11:00Z">
                          <w:rPr>
                            <w:rFonts w:asciiTheme="minorHAnsi" w:hAnsiTheme="minorHAnsi" w:cstheme="minorHAnsi"/>
                          </w:rPr>
                        </w:rPrChange>
                      </w:rPr>
                      <w:t>Papel Toalla Multiuso</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0801"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70FF711" w14:textId="77777777" w:rsidR="007773AB" w:rsidRPr="007773AB" w:rsidRDefault="007773AB" w:rsidP="007773AB">
                  <w:pPr>
                    <w:jc w:val="center"/>
                    <w:rPr>
                      <w:ins w:id="10802" w:author="PAZ GENNI HIZA ROJAS" w:date="2022-02-22T11:11:00Z"/>
                      <w:rFonts w:asciiTheme="minorHAnsi" w:hAnsiTheme="minorHAnsi" w:cstheme="minorHAnsi"/>
                      <w:b/>
                      <w:bCs/>
                      <w:sz w:val="16"/>
                      <w:szCs w:val="16"/>
                      <w:rPrChange w:id="10803" w:author="PAZ GENNI HIZA ROJAS" w:date="2022-02-22T11:11:00Z">
                        <w:rPr>
                          <w:ins w:id="10804" w:author="PAZ GENNI HIZA ROJAS" w:date="2022-02-22T11:11:00Z"/>
                          <w:rFonts w:asciiTheme="minorHAnsi" w:hAnsiTheme="minorHAnsi" w:cstheme="minorHAnsi"/>
                          <w:b/>
                          <w:bCs/>
                        </w:rPr>
                      </w:rPrChange>
                    </w:rPr>
                  </w:pPr>
                  <w:ins w:id="10805" w:author="PAZ GENNI HIZA ROJAS" w:date="2022-02-22T11:11:00Z">
                    <w:r w:rsidRPr="007773AB">
                      <w:rPr>
                        <w:rFonts w:asciiTheme="minorHAnsi" w:hAnsiTheme="minorHAnsi" w:cstheme="minorHAnsi"/>
                        <w:b/>
                        <w:bCs/>
                        <w:sz w:val="16"/>
                        <w:szCs w:val="16"/>
                        <w:rPrChange w:id="10806" w:author="PAZ GENNI HIZA ROJAS" w:date="2022-02-22T11:11:00Z">
                          <w:rPr>
                            <w:rFonts w:asciiTheme="minorHAnsi" w:hAnsiTheme="minorHAnsi" w:cstheme="minorHAnsi"/>
                            <w:b/>
                            <w:bCs/>
                          </w:rPr>
                        </w:rPrChange>
                      </w:rPr>
                      <w:t>45</w:t>
                    </w:r>
                  </w:ins>
                </w:p>
              </w:tc>
              <w:tc>
                <w:tcPr>
                  <w:tcW w:w="709" w:type="dxa"/>
                  <w:tcBorders>
                    <w:top w:val="single" w:sz="4" w:space="0" w:color="auto"/>
                    <w:left w:val="nil"/>
                    <w:bottom w:val="single" w:sz="4" w:space="0" w:color="auto"/>
                    <w:right w:val="single" w:sz="4" w:space="0" w:color="auto"/>
                  </w:tcBorders>
                  <w:vAlign w:val="center"/>
                  <w:tcPrChange w:id="10807"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0A85FDA7" w14:textId="77777777" w:rsidR="007773AB" w:rsidRPr="007773AB" w:rsidRDefault="007773AB" w:rsidP="007773AB">
                  <w:pPr>
                    <w:jc w:val="center"/>
                    <w:rPr>
                      <w:ins w:id="10808" w:author="PAZ GENNI HIZA ROJAS" w:date="2022-02-22T11:11:00Z"/>
                      <w:rFonts w:asciiTheme="minorHAnsi" w:hAnsiTheme="minorHAnsi" w:cstheme="minorHAnsi"/>
                      <w:b/>
                      <w:bCs/>
                      <w:color w:val="000000"/>
                      <w:sz w:val="16"/>
                      <w:szCs w:val="16"/>
                      <w:rPrChange w:id="10809" w:author="PAZ GENNI HIZA ROJAS" w:date="2022-02-22T11:11:00Z">
                        <w:rPr>
                          <w:ins w:id="10810" w:author="PAZ GENNI HIZA ROJAS" w:date="2022-02-22T11:11:00Z"/>
                          <w:rFonts w:asciiTheme="minorHAnsi" w:hAnsiTheme="minorHAnsi" w:cstheme="minorHAnsi"/>
                          <w:b/>
                          <w:bCs/>
                          <w:color w:val="000000"/>
                        </w:rPr>
                      </w:rPrChange>
                    </w:rPr>
                  </w:pPr>
                  <w:ins w:id="10811" w:author="PAZ GENNI HIZA ROJAS" w:date="2022-02-22T11:11:00Z">
                    <w:r w:rsidRPr="007773AB">
                      <w:rPr>
                        <w:rFonts w:asciiTheme="minorHAnsi" w:hAnsiTheme="minorHAnsi" w:cstheme="minorHAnsi"/>
                        <w:b/>
                        <w:bCs/>
                        <w:color w:val="000000"/>
                        <w:sz w:val="16"/>
                        <w:szCs w:val="16"/>
                        <w:rPrChange w:id="10812" w:author="PAZ GENNI HIZA ROJAS" w:date="2022-02-22T11:11:00Z">
                          <w:rPr>
                            <w:rFonts w:asciiTheme="minorHAnsi" w:hAnsiTheme="minorHAnsi" w:cstheme="minorHAnsi"/>
                            <w:b/>
                            <w:bCs/>
                            <w:color w:val="000000"/>
                          </w:rPr>
                        </w:rPrChange>
                      </w:rPr>
                      <w:t>20</w:t>
                    </w:r>
                  </w:ins>
                </w:p>
              </w:tc>
              <w:tc>
                <w:tcPr>
                  <w:tcW w:w="709" w:type="dxa"/>
                  <w:tcBorders>
                    <w:top w:val="single" w:sz="4" w:space="0" w:color="auto"/>
                    <w:left w:val="single" w:sz="4" w:space="0" w:color="auto"/>
                    <w:bottom w:val="single" w:sz="4" w:space="0" w:color="auto"/>
                    <w:right w:val="single" w:sz="4" w:space="0" w:color="auto"/>
                  </w:tcBorders>
                  <w:vAlign w:val="center"/>
                  <w:tcPrChange w:id="10813"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5160A52B" w14:textId="77777777" w:rsidR="007773AB" w:rsidRPr="007773AB" w:rsidRDefault="007773AB" w:rsidP="007773AB">
                  <w:pPr>
                    <w:jc w:val="center"/>
                    <w:rPr>
                      <w:ins w:id="10814" w:author="PAZ GENNI HIZA ROJAS" w:date="2022-02-22T11:11:00Z"/>
                      <w:rFonts w:asciiTheme="minorHAnsi" w:hAnsiTheme="minorHAnsi" w:cstheme="minorHAnsi"/>
                      <w:b/>
                      <w:bCs/>
                      <w:sz w:val="16"/>
                      <w:szCs w:val="16"/>
                      <w:rPrChange w:id="10815" w:author="PAZ GENNI HIZA ROJAS" w:date="2022-02-22T11:11:00Z">
                        <w:rPr>
                          <w:ins w:id="10816" w:author="PAZ GENNI HIZA ROJAS" w:date="2022-02-22T11:11:00Z"/>
                          <w:rFonts w:asciiTheme="minorHAnsi" w:hAnsiTheme="minorHAnsi" w:cstheme="minorHAnsi"/>
                          <w:b/>
                          <w:bCs/>
                        </w:rPr>
                      </w:rPrChange>
                    </w:rPr>
                  </w:pPr>
                  <w:ins w:id="10817" w:author="PAZ GENNI HIZA ROJAS" w:date="2022-02-22T11:11:00Z">
                    <w:r w:rsidRPr="007773AB">
                      <w:rPr>
                        <w:rFonts w:asciiTheme="minorHAnsi" w:hAnsiTheme="minorHAnsi" w:cstheme="minorHAnsi"/>
                        <w:b/>
                        <w:bCs/>
                        <w:sz w:val="16"/>
                        <w:szCs w:val="16"/>
                        <w:rPrChange w:id="10818" w:author="PAZ GENNI HIZA ROJAS" w:date="2022-02-22T11:11:00Z">
                          <w:rPr>
                            <w:rFonts w:asciiTheme="minorHAnsi" w:hAnsiTheme="minorHAnsi" w:cstheme="minorHAnsi"/>
                            <w:b/>
                            <w:bCs/>
                          </w:rPr>
                        </w:rPrChange>
                      </w:rPr>
                      <w:t>2</w:t>
                    </w:r>
                  </w:ins>
                </w:p>
              </w:tc>
              <w:tc>
                <w:tcPr>
                  <w:tcW w:w="850" w:type="dxa"/>
                  <w:tcBorders>
                    <w:top w:val="single" w:sz="4" w:space="0" w:color="auto"/>
                    <w:left w:val="single" w:sz="4" w:space="0" w:color="auto"/>
                    <w:bottom w:val="single" w:sz="4" w:space="0" w:color="auto"/>
                    <w:right w:val="single" w:sz="4" w:space="0" w:color="auto"/>
                  </w:tcBorders>
                  <w:tcPrChange w:id="10819"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03AD30A0" w14:textId="77777777" w:rsidR="007773AB" w:rsidRPr="007773AB" w:rsidRDefault="007773AB" w:rsidP="007773AB">
                  <w:pPr>
                    <w:jc w:val="center"/>
                    <w:rPr>
                      <w:ins w:id="10820" w:author="PAZ GENNI HIZA ROJAS" w:date="2022-02-22T11:11:00Z"/>
                      <w:rFonts w:asciiTheme="minorHAnsi" w:hAnsiTheme="minorHAnsi" w:cstheme="minorHAnsi"/>
                      <w:b/>
                      <w:bCs/>
                      <w:sz w:val="16"/>
                      <w:szCs w:val="16"/>
                      <w:rPrChange w:id="10821" w:author="PAZ GENNI HIZA ROJAS" w:date="2022-02-22T11:11:00Z">
                        <w:rPr>
                          <w:ins w:id="10822" w:author="PAZ GENNI HIZA ROJAS" w:date="2022-02-22T11:11:00Z"/>
                          <w:rFonts w:asciiTheme="minorHAnsi" w:hAnsiTheme="minorHAnsi" w:cstheme="minorHAnsi"/>
                          <w:b/>
                          <w:bCs/>
                        </w:rPr>
                      </w:rPrChange>
                    </w:rPr>
                  </w:pPr>
                  <w:ins w:id="10823" w:author="PAZ GENNI HIZA ROJAS" w:date="2022-02-22T11:11:00Z">
                    <w:r w:rsidRPr="007773AB">
                      <w:rPr>
                        <w:rFonts w:asciiTheme="minorHAnsi" w:hAnsiTheme="minorHAnsi" w:cstheme="minorHAnsi"/>
                        <w:b/>
                        <w:bCs/>
                        <w:sz w:val="16"/>
                        <w:szCs w:val="16"/>
                        <w:rPrChange w:id="10824" w:author="PAZ GENNI HIZA ROJAS" w:date="2022-02-22T11:11:00Z">
                          <w:rPr>
                            <w:rFonts w:asciiTheme="minorHAnsi" w:hAnsiTheme="minorHAnsi" w:cstheme="minorHAnsi"/>
                            <w:b/>
                            <w:bCs/>
                          </w:rPr>
                        </w:rPrChange>
                      </w:rPr>
                      <w:t>2</w:t>
                    </w:r>
                  </w:ins>
                </w:p>
              </w:tc>
              <w:tc>
                <w:tcPr>
                  <w:tcW w:w="992" w:type="dxa"/>
                  <w:tcBorders>
                    <w:top w:val="single" w:sz="4" w:space="0" w:color="auto"/>
                    <w:left w:val="single" w:sz="4" w:space="0" w:color="auto"/>
                    <w:bottom w:val="single" w:sz="4" w:space="0" w:color="auto"/>
                    <w:right w:val="single" w:sz="4" w:space="0" w:color="auto"/>
                  </w:tcBorders>
                  <w:tcPrChange w:id="10825"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262F20F9" w14:textId="77777777" w:rsidR="007773AB" w:rsidRPr="007773AB" w:rsidRDefault="007773AB" w:rsidP="007773AB">
                  <w:pPr>
                    <w:jc w:val="center"/>
                    <w:rPr>
                      <w:ins w:id="10826" w:author="PAZ GENNI HIZA ROJAS" w:date="2022-02-22T11:11:00Z"/>
                      <w:rFonts w:asciiTheme="minorHAnsi" w:hAnsiTheme="minorHAnsi" w:cstheme="minorHAnsi"/>
                      <w:b/>
                      <w:bCs/>
                      <w:sz w:val="16"/>
                      <w:szCs w:val="16"/>
                      <w:rPrChange w:id="10827" w:author="PAZ GENNI HIZA ROJAS" w:date="2022-02-22T11:11:00Z">
                        <w:rPr>
                          <w:ins w:id="10828" w:author="PAZ GENNI HIZA ROJAS" w:date="2022-02-22T11:11:00Z"/>
                          <w:rFonts w:asciiTheme="minorHAnsi" w:hAnsiTheme="minorHAnsi" w:cstheme="minorHAnsi"/>
                          <w:b/>
                          <w:bCs/>
                        </w:rPr>
                      </w:rPrChange>
                    </w:rPr>
                  </w:pPr>
                </w:p>
              </w:tc>
            </w:tr>
            <w:tr w:rsidR="007773AB" w:rsidRPr="007773AB" w14:paraId="7C513D10" w14:textId="77777777" w:rsidTr="007773AB">
              <w:trPr>
                <w:trHeight w:val="213"/>
                <w:ins w:id="10829" w:author="PAZ GENNI HIZA ROJAS" w:date="2022-02-22T11:11:00Z"/>
                <w:trPrChange w:id="10830"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0831"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13F419DF" w14:textId="77777777" w:rsidR="007773AB" w:rsidRPr="007773AB" w:rsidRDefault="007773AB" w:rsidP="007773AB">
                  <w:pPr>
                    <w:rPr>
                      <w:ins w:id="10832" w:author="PAZ GENNI HIZA ROJAS" w:date="2022-02-22T11:11:00Z"/>
                      <w:rFonts w:asciiTheme="minorHAnsi" w:hAnsiTheme="minorHAnsi" w:cstheme="minorHAnsi"/>
                      <w:sz w:val="16"/>
                      <w:szCs w:val="16"/>
                      <w:rPrChange w:id="10833" w:author="PAZ GENNI HIZA ROJAS" w:date="2022-02-22T11:11:00Z">
                        <w:rPr>
                          <w:ins w:id="10834" w:author="PAZ GENNI HIZA ROJAS" w:date="2022-02-22T11:11:00Z"/>
                          <w:rFonts w:asciiTheme="minorHAnsi" w:hAnsiTheme="minorHAnsi" w:cstheme="minorHAnsi"/>
                        </w:rPr>
                      </w:rPrChange>
                    </w:rPr>
                  </w:pPr>
                  <w:ins w:id="10835" w:author="PAZ GENNI HIZA ROJAS" w:date="2022-02-22T11:11:00Z">
                    <w:r w:rsidRPr="007773AB">
                      <w:rPr>
                        <w:rFonts w:asciiTheme="minorHAnsi" w:hAnsiTheme="minorHAnsi" w:cstheme="minorHAnsi"/>
                        <w:sz w:val="16"/>
                        <w:szCs w:val="16"/>
                        <w:rPrChange w:id="10836" w:author="PAZ GENNI HIZA ROJAS" w:date="2022-02-22T11:11:00Z">
                          <w:rPr>
                            <w:rFonts w:asciiTheme="minorHAnsi" w:hAnsiTheme="minorHAnsi" w:cstheme="minorHAnsi"/>
                          </w:rPr>
                        </w:rPrChange>
                      </w:rPr>
                      <w:t>Desodorante Aerosol</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0837"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69138E3" w14:textId="77777777" w:rsidR="007773AB" w:rsidRPr="007773AB" w:rsidRDefault="007773AB" w:rsidP="007773AB">
                  <w:pPr>
                    <w:jc w:val="center"/>
                    <w:rPr>
                      <w:ins w:id="10838" w:author="PAZ GENNI HIZA ROJAS" w:date="2022-02-22T11:11:00Z"/>
                      <w:rFonts w:asciiTheme="minorHAnsi" w:hAnsiTheme="minorHAnsi" w:cstheme="minorHAnsi"/>
                      <w:b/>
                      <w:bCs/>
                      <w:sz w:val="16"/>
                      <w:szCs w:val="16"/>
                      <w:rPrChange w:id="10839" w:author="PAZ GENNI HIZA ROJAS" w:date="2022-02-22T11:11:00Z">
                        <w:rPr>
                          <w:ins w:id="10840" w:author="PAZ GENNI HIZA ROJAS" w:date="2022-02-22T11:11:00Z"/>
                          <w:rFonts w:asciiTheme="minorHAnsi" w:hAnsiTheme="minorHAnsi" w:cstheme="minorHAnsi"/>
                          <w:b/>
                          <w:bCs/>
                        </w:rPr>
                      </w:rPrChange>
                    </w:rPr>
                  </w:pPr>
                  <w:ins w:id="10841" w:author="PAZ GENNI HIZA ROJAS" w:date="2022-02-22T11:11:00Z">
                    <w:r w:rsidRPr="007773AB">
                      <w:rPr>
                        <w:rFonts w:asciiTheme="minorHAnsi" w:hAnsiTheme="minorHAnsi" w:cstheme="minorHAnsi"/>
                        <w:b/>
                        <w:bCs/>
                        <w:sz w:val="16"/>
                        <w:szCs w:val="16"/>
                        <w:rPrChange w:id="10842" w:author="PAZ GENNI HIZA ROJAS" w:date="2022-02-22T11:11:00Z">
                          <w:rPr>
                            <w:rFonts w:asciiTheme="minorHAnsi" w:hAnsiTheme="minorHAnsi" w:cstheme="minorHAnsi"/>
                            <w:b/>
                            <w:bCs/>
                          </w:rPr>
                        </w:rPrChange>
                      </w:rPr>
                      <w:t>30</w:t>
                    </w:r>
                  </w:ins>
                </w:p>
              </w:tc>
              <w:tc>
                <w:tcPr>
                  <w:tcW w:w="709" w:type="dxa"/>
                  <w:tcBorders>
                    <w:top w:val="single" w:sz="4" w:space="0" w:color="auto"/>
                    <w:left w:val="nil"/>
                    <w:bottom w:val="single" w:sz="4" w:space="0" w:color="auto"/>
                    <w:right w:val="single" w:sz="4" w:space="0" w:color="auto"/>
                  </w:tcBorders>
                  <w:vAlign w:val="center"/>
                  <w:tcPrChange w:id="10843"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5C400AC5" w14:textId="77777777" w:rsidR="007773AB" w:rsidRPr="007773AB" w:rsidRDefault="007773AB" w:rsidP="007773AB">
                  <w:pPr>
                    <w:jc w:val="center"/>
                    <w:rPr>
                      <w:ins w:id="10844" w:author="PAZ GENNI HIZA ROJAS" w:date="2022-02-22T11:11:00Z"/>
                      <w:rFonts w:asciiTheme="minorHAnsi" w:hAnsiTheme="minorHAnsi" w:cstheme="minorHAnsi"/>
                      <w:b/>
                      <w:bCs/>
                      <w:color w:val="000000"/>
                      <w:sz w:val="16"/>
                      <w:szCs w:val="16"/>
                      <w:rPrChange w:id="10845" w:author="PAZ GENNI HIZA ROJAS" w:date="2022-02-22T11:11:00Z">
                        <w:rPr>
                          <w:ins w:id="10846" w:author="PAZ GENNI HIZA ROJAS" w:date="2022-02-22T11:11:00Z"/>
                          <w:rFonts w:asciiTheme="minorHAnsi" w:hAnsiTheme="minorHAnsi" w:cstheme="minorHAnsi"/>
                          <w:b/>
                          <w:bCs/>
                          <w:color w:val="000000"/>
                        </w:rPr>
                      </w:rPrChange>
                    </w:rPr>
                  </w:pPr>
                  <w:ins w:id="10847" w:author="PAZ GENNI HIZA ROJAS" w:date="2022-02-22T11:11:00Z">
                    <w:r w:rsidRPr="007773AB">
                      <w:rPr>
                        <w:rFonts w:asciiTheme="minorHAnsi" w:hAnsiTheme="minorHAnsi" w:cstheme="minorHAnsi"/>
                        <w:b/>
                        <w:bCs/>
                        <w:color w:val="000000"/>
                        <w:sz w:val="16"/>
                        <w:szCs w:val="16"/>
                        <w:rPrChange w:id="10848" w:author="PAZ GENNI HIZA ROJAS" w:date="2022-02-22T11:11:00Z">
                          <w:rPr>
                            <w:rFonts w:asciiTheme="minorHAnsi" w:hAnsiTheme="minorHAnsi" w:cstheme="minorHAnsi"/>
                            <w:b/>
                            <w:bCs/>
                            <w:color w:val="000000"/>
                          </w:rPr>
                        </w:rPrChange>
                      </w:rPr>
                      <w:t>12</w:t>
                    </w:r>
                  </w:ins>
                </w:p>
              </w:tc>
              <w:tc>
                <w:tcPr>
                  <w:tcW w:w="709" w:type="dxa"/>
                  <w:tcBorders>
                    <w:top w:val="single" w:sz="4" w:space="0" w:color="auto"/>
                    <w:left w:val="single" w:sz="4" w:space="0" w:color="auto"/>
                    <w:bottom w:val="single" w:sz="4" w:space="0" w:color="auto"/>
                    <w:right w:val="single" w:sz="4" w:space="0" w:color="auto"/>
                  </w:tcBorders>
                  <w:vAlign w:val="center"/>
                  <w:tcPrChange w:id="10849"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1FEA0B26" w14:textId="77777777" w:rsidR="007773AB" w:rsidRPr="007773AB" w:rsidRDefault="007773AB" w:rsidP="007773AB">
                  <w:pPr>
                    <w:jc w:val="center"/>
                    <w:rPr>
                      <w:ins w:id="10850" w:author="PAZ GENNI HIZA ROJAS" w:date="2022-02-22T11:11:00Z"/>
                      <w:rFonts w:asciiTheme="minorHAnsi" w:hAnsiTheme="minorHAnsi" w:cstheme="minorHAnsi"/>
                      <w:b/>
                      <w:bCs/>
                      <w:sz w:val="16"/>
                      <w:szCs w:val="16"/>
                      <w:rPrChange w:id="10851" w:author="PAZ GENNI HIZA ROJAS" w:date="2022-02-22T11:11:00Z">
                        <w:rPr>
                          <w:ins w:id="10852" w:author="PAZ GENNI HIZA ROJAS" w:date="2022-02-22T11:11:00Z"/>
                          <w:rFonts w:asciiTheme="minorHAnsi" w:hAnsiTheme="minorHAnsi" w:cstheme="minorHAnsi"/>
                          <w:b/>
                          <w:bCs/>
                        </w:rPr>
                      </w:rPrChange>
                    </w:rPr>
                  </w:pPr>
                  <w:ins w:id="10853" w:author="PAZ GENNI HIZA ROJAS" w:date="2022-02-22T11:11:00Z">
                    <w:r w:rsidRPr="007773AB">
                      <w:rPr>
                        <w:rFonts w:asciiTheme="minorHAnsi" w:hAnsiTheme="minorHAnsi" w:cstheme="minorHAnsi"/>
                        <w:b/>
                        <w:bCs/>
                        <w:sz w:val="16"/>
                        <w:szCs w:val="16"/>
                        <w:rPrChange w:id="10854" w:author="PAZ GENNI HIZA ROJAS" w:date="2022-02-22T11:11:00Z">
                          <w:rPr>
                            <w:rFonts w:asciiTheme="minorHAnsi" w:hAnsiTheme="minorHAnsi" w:cstheme="minorHAnsi"/>
                            <w:b/>
                            <w:bCs/>
                          </w:rPr>
                        </w:rPrChange>
                      </w:rPr>
                      <w:t>6</w:t>
                    </w:r>
                  </w:ins>
                </w:p>
              </w:tc>
              <w:tc>
                <w:tcPr>
                  <w:tcW w:w="850" w:type="dxa"/>
                  <w:tcBorders>
                    <w:top w:val="single" w:sz="4" w:space="0" w:color="auto"/>
                    <w:left w:val="single" w:sz="4" w:space="0" w:color="auto"/>
                    <w:bottom w:val="single" w:sz="4" w:space="0" w:color="auto"/>
                    <w:right w:val="single" w:sz="4" w:space="0" w:color="auto"/>
                  </w:tcBorders>
                  <w:tcPrChange w:id="10855"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70BA73A3" w14:textId="77777777" w:rsidR="007773AB" w:rsidRPr="007773AB" w:rsidRDefault="007773AB" w:rsidP="007773AB">
                  <w:pPr>
                    <w:jc w:val="center"/>
                    <w:rPr>
                      <w:ins w:id="10856" w:author="PAZ GENNI HIZA ROJAS" w:date="2022-02-22T11:11:00Z"/>
                      <w:rFonts w:asciiTheme="minorHAnsi" w:hAnsiTheme="minorHAnsi" w:cstheme="minorHAnsi"/>
                      <w:b/>
                      <w:bCs/>
                      <w:sz w:val="16"/>
                      <w:szCs w:val="16"/>
                      <w:rPrChange w:id="10857" w:author="PAZ GENNI HIZA ROJAS" w:date="2022-02-22T11:11:00Z">
                        <w:rPr>
                          <w:ins w:id="10858" w:author="PAZ GENNI HIZA ROJAS" w:date="2022-02-22T11:11:00Z"/>
                          <w:rFonts w:asciiTheme="minorHAnsi" w:hAnsiTheme="minorHAnsi" w:cstheme="minorHAnsi"/>
                          <w:b/>
                          <w:bCs/>
                        </w:rPr>
                      </w:rPrChange>
                    </w:rPr>
                  </w:pPr>
                  <w:ins w:id="10859" w:author="PAZ GENNI HIZA ROJAS" w:date="2022-02-22T11:11:00Z">
                    <w:r w:rsidRPr="007773AB">
                      <w:rPr>
                        <w:rFonts w:asciiTheme="minorHAnsi" w:hAnsiTheme="minorHAnsi" w:cstheme="minorHAnsi"/>
                        <w:b/>
                        <w:bCs/>
                        <w:sz w:val="16"/>
                        <w:szCs w:val="16"/>
                        <w:rPrChange w:id="10860" w:author="PAZ GENNI HIZA ROJAS" w:date="2022-02-22T11:11:00Z">
                          <w:rPr>
                            <w:rFonts w:asciiTheme="minorHAnsi" w:hAnsiTheme="minorHAnsi" w:cstheme="minorHAnsi"/>
                            <w:b/>
                            <w:bCs/>
                          </w:rPr>
                        </w:rPrChange>
                      </w:rPr>
                      <w:t>10</w:t>
                    </w:r>
                  </w:ins>
                </w:p>
              </w:tc>
              <w:tc>
                <w:tcPr>
                  <w:tcW w:w="992" w:type="dxa"/>
                  <w:tcBorders>
                    <w:top w:val="single" w:sz="4" w:space="0" w:color="auto"/>
                    <w:left w:val="single" w:sz="4" w:space="0" w:color="auto"/>
                    <w:bottom w:val="single" w:sz="4" w:space="0" w:color="auto"/>
                    <w:right w:val="single" w:sz="4" w:space="0" w:color="auto"/>
                  </w:tcBorders>
                  <w:tcPrChange w:id="10861"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BF33551" w14:textId="77777777" w:rsidR="007773AB" w:rsidRPr="007773AB" w:rsidRDefault="007773AB" w:rsidP="007773AB">
                  <w:pPr>
                    <w:jc w:val="center"/>
                    <w:rPr>
                      <w:ins w:id="10862" w:author="PAZ GENNI HIZA ROJAS" w:date="2022-02-22T11:11:00Z"/>
                      <w:rFonts w:asciiTheme="minorHAnsi" w:hAnsiTheme="minorHAnsi" w:cstheme="minorHAnsi"/>
                      <w:b/>
                      <w:bCs/>
                      <w:sz w:val="16"/>
                      <w:szCs w:val="16"/>
                      <w:rPrChange w:id="10863" w:author="PAZ GENNI HIZA ROJAS" w:date="2022-02-22T11:11:00Z">
                        <w:rPr>
                          <w:ins w:id="10864" w:author="PAZ GENNI HIZA ROJAS" w:date="2022-02-22T11:11:00Z"/>
                          <w:rFonts w:asciiTheme="minorHAnsi" w:hAnsiTheme="minorHAnsi" w:cstheme="minorHAnsi"/>
                          <w:b/>
                          <w:bCs/>
                        </w:rPr>
                      </w:rPrChange>
                    </w:rPr>
                  </w:pPr>
                </w:p>
              </w:tc>
            </w:tr>
            <w:tr w:rsidR="007773AB" w:rsidRPr="007773AB" w14:paraId="04A2FC08" w14:textId="77777777" w:rsidTr="007773AB">
              <w:trPr>
                <w:trHeight w:val="213"/>
                <w:ins w:id="10865" w:author="PAZ GENNI HIZA ROJAS" w:date="2022-02-22T11:11:00Z"/>
                <w:trPrChange w:id="10866"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0867"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3A08A71" w14:textId="77777777" w:rsidR="007773AB" w:rsidRPr="007773AB" w:rsidRDefault="007773AB" w:rsidP="007773AB">
                  <w:pPr>
                    <w:rPr>
                      <w:ins w:id="10868" w:author="PAZ GENNI HIZA ROJAS" w:date="2022-02-22T11:11:00Z"/>
                      <w:rFonts w:asciiTheme="minorHAnsi" w:hAnsiTheme="minorHAnsi" w:cstheme="minorHAnsi"/>
                      <w:sz w:val="16"/>
                      <w:szCs w:val="16"/>
                      <w:rPrChange w:id="10869" w:author="PAZ GENNI HIZA ROJAS" w:date="2022-02-22T11:11:00Z">
                        <w:rPr>
                          <w:ins w:id="10870" w:author="PAZ GENNI HIZA ROJAS" w:date="2022-02-22T11:11:00Z"/>
                          <w:rFonts w:asciiTheme="minorHAnsi" w:hAnsiTheme="minorHAnsi" w:cstheme="minorHAnsi"/>
                        </w:rPr>
                      </w:rPrChange>
                    </w:rPr>
                  </w:pPr>
                  <w:ins w:id="10871" w:author="PAZ GENNI HIZA ROJAS" w:date="2022-02-22T11:11:00Z">
                    <w:r w:rsidRPr="007773AB">
                      <w:rPr>
                        <w:rFonts w:asciiTheme="minorHAnsi" w:hAnsiTheme="minorHAnsi" w:cstheme="minorHAnsi"/>
                        <w:sz w:val="16"/>
                        <w:szCs w:val="16"/>
                        <w:rPrChange w:id="10872" w:author="PAZ GENNI HIZA ROJAS" w:date="2022-02-22T11:11:00Z">
                          <w:rPr>
                            <w:rFonts w:asciiTheme="minorHAnsi" w:hAnsiTheme="minorHAnsi" w:cstheme="minorHAnsi"/>
                          </w:rPr>
                        </w:rPrChange>
                      </w:rPr>
                      <w:t>Ambientador CHERRY   o similar (litros)para pisos</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0873"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0EC062A" w14:textId="77777777" w:rsidR="007773AB" w:rsidRPr="007773AB" w:rsidRDefault="007773AB" w:rsidP="007773AB">
                  <w:pPr>
                    <w:jc w:val="center"/>
                    <w:rPr>
                      <w:ins w:id="10874" w:author="PAZ GENNI HIZA ROJAS" w:date="2022-02-22T11:11:00Z"/>
                      <w:rFonts w:asciiTheme="minorHAnsi" w:hAnsiTheme="minorHAnsi" w:cstheme="minorHAnsi"/>
                      <w:b/>
                      <w:bCs/>
                      <w:sz w:val="16"/>
                      <w:szCs w:val="16"/>
                      <w:rPrChange w:id="10875" w:author="PAZ GENNI HIZA ROJAS" w:date="2022-02-22T11:11:00Z">
                        <w:rPr>
                          <w:ins w:id="10876" w:author="PAZ GENNI HIZA ROJAS" w:date="2022-02-22T11:11:00Z"/>
                          <w:rFonts w:asciiTheme="minorHAnsi" w:hAnsiTheme="minorHAnsi" w:cstheme="minorHAnsi"/>
                          <w:b/>
                          <w:bCs/>
                        </w:rPr>
                      </w:rPrChange>
                    </w:rPr>
                  </w:pPr>
                  <w:ins w:id="10877" w:author="PAZ GENNI HIZA ROJAS" w:date="2022-02-22T11:11:00Z">
                    <w:r w:rsidRPr="007773AB">
                      <w:rPr>
                        <w:rFonts w:asciiTheme="minorHAnsi" w:hAnsiTheme="minorHAnsi" w:cstheme="minorHAnsi"/>
                        <w:b/>
                        <w:bCs/>
                        <w:sz w:val="16"/>
                        <w:szCs w:val="16"/>
                        <w:rPrChange w:id="10878" w:author="PAZ GENNI HIZA ROJAS" w:date="2022-02-22T11:11:00Z">
                          <w:rPr>
                            <w:rFonts w:asciiTheme="minorHAnsi" w:hAnsiTheme="minorHAnsi" w:cstheme="minorHAnsi"/>
                            <w:b/>
                            <w:bCs/>
                          </w:rPr>
                        </w:rPrChange>
                      </w:rPr>
                      <w:t>40</w:t>
                    </w:r>
                  </w:ins>
                </w:p>
              </w:tc>
              <w:tc>
                <w:tcPr>
                  <w:tcW w:w="709" w:type="dxa"/>
                  <w:tcBorders>
                    <w:top w:val="single" w:sz="4" w:space="0" w:color="auto"/>
                    <w:left w:val="nil"/>
                    <w:bottom w:val="single" w:sz="4" w:space="0" w:color="auto"/>
                    <w:right w:val="single" w:sz="4" w:space="0" w:color="auto"/>
                  </w:tcBorders>
                  <w:vAlign w:val="center"/>
                  <w:tcPrChange w:id="10879"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09B54F6E" w14:textId="77777777" w:rsidR="007773AB" w:rsidRPr="007773AB" w:rsidRDefault="007773AB" w:rsidP="007773AB">
                  <w:pPr>
                    <w:jc w:val="center"/>
                    <w:rPr>
                      <w:ins w:id="10880" w:author="PAZ GENNI HIZA ROJAS" w:date="2022-02-22T11:11:00Z"/>
                      <w:rFonts w:asciiTheme="minorHAnsi" w:hAnsiTheme="minorHAnsi" w:cstheme="minorHAnsi"/>
                      <w:b/>
                      <w:bCs/>
                      <w:color w:val="000000"/>
                      <w:sz w:val="16"/>
                      <w:szCs w:val="16"/>
                      <w:rPrChange w:id="10881" w:author="PAZ GENNI HIZA ROJAS" w:date="2022-02-22T11:11:00Z">
                        <w:rPr>
                          <w:ins w:id="10882" w:author="PAZ GENNI HIZA ROJAS" w:date="2022-02-22T11:11:00Z"/>
                          <w:rFonts w:asciiTheme="minorHAnsi" w:hAnsiTheme="minorHAnsi" w:cstheme="minorHAnsi"/>
                          <w:b/>
                          <w:bCs/>
                          <w:color w:val="000000"/>
                        </w:rPr>
                      </w:rPrChange>
                    </w:rPr>
                  </w:pPr>
                  <w:ins w:id="10883" w:author="PAZ GENNI HIZA ROJAS" w:date="2022-02-22T11:11:00Z">
                    <w:r w:rsidRPr="007773AB">
                      <w:rPr>
                        <w:rFonts w:asciiTheme="minorHAnsi" w:hAnsiTheme="minorHAnsi" w:cstheme="minorHAnsi"/>
                        <w:b/>
                        <w:bCs/>
                        <w:color w:val="000000"/>
                        <w:sz w:val="16"/>
                        <w:szCs w:val="16"/>
                        <w:rPrChange w:id="10884" w:author="PAZ GENNI HIZA ROJAS" w:date="2022-02-22T11:11:00Z">
                          <w:rPr>
                            <w:rFonts w:asciiTheme="minorHAnsi" w:hAnsiTheme="minorHAnsi" w:cstheme="minorHAnsi"/>
                            <w:b/>
                            <w:bCs/>
                            <w:color w:val="000000"/>
                          </w:rPr>
                        </w:rPrChange>
                      </w:rPr>
                      <w:t>10</w:t>
                    </w:r>
                  </w:ins>
                </w:p>
              </w:tc>
              <w:tc>
                <w:tcPr>
                  <w:tcW w:w="709" w:type="dxa"/>
                  <w:tcBorders>
                    <w:top w:val="single" w:sz="4" w:space="0" w:color="auto"/>
                    <w:left w:val="single" w:sz="4" w:space="0" w:color="auto"/>
                    <w:bottom w:val="single" w:sz="4" w:space="0" w:color="auto"/>
                    <w:right w:val="single" w:sz="4" w:space="0" w:color="auto"/>
                  </w:tcBorders>
                  <w:vAlign w:val="center"/>
                  <w:tcPrChange w:id="10885"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0BB4DE18" w14:textId="77777777" w:rsidR="007773AB" w:rsidRPr="007773AB" w:rsidRDefault="007773AB" w:rsidP="007773AB">
                  <w:pPr>
                    <w:jc w:val="center"/>
                    <w:rPr>
                      <w:ins w:id="10886" w:author="PAZ GENNI HIZA ROJAS" w:date="2022-02-22T11:11:00Z"/>
                      <w:rFonts w:asciiTheme="minorHAnsi" w:hAnsiTheme="minorHAnsi" w:cstheme="minorHAnsi"/>
                      <w:b/>
                      <w:bCs/>
                      <w:color w:val="000000"/>
                      <w:sz w:val="16"/>
                      <w:szCs w:val="16"/>
                      <w:rPrChange w:id="10887" w:author="PAZ GENNI HIZA ROJAS" w:date="2022-02-22T11:11:00Z">
                        <w:rPr>
                          <w:ins w:id="10888" w:author="PAZ GENNI HIZA ROJAS" w:date="2022-02-22T11:11:00Z"/>
                          <w:rFonts w:asciiTheme="minorHAnsi" w:hAnsiTheme="minorHAnsi" w:cstheme="minorHAnsi"/>
                          <w:b/>
                          <w:bCs/>
                          <w:color w:val="000000"/>
                        </w:rPr>
                      </w:rPrChange>
                    </w:rPr>
                  </w:pPr>
                  <w:ins w:id="10889" w:author="PAZ GENNI HIZA ROJAS" w:date="2022-02-22T11:11:00Z">
                    <w:r w:rsidRPr="007773AB">
                      <w:rPr>
                        <w:rFonts w:asciiTheme="minorHAnsi" w:hAnsiTheme="minorHAnsi" w:cstheme="minorHAnsi"/>
                        <w:b/>
                        <w:bCs/>
                        <w:color w:val="000000"/>
                        <w:sz w:val="16"/>
                        <w:szCs w:val="16"/>
                        <w:rPrChange w:id="10890" w:author="PAZ GENNI HIZA ROJAS" w:date="2022-02-22T11:11:00Z">
                          <w:rPr>
                            <w:rFonts w:asciiTheme="minorHAnsi" w:hAnsiTheme="minorHAnsi" w:cstheme="minorHAnsi"/>
                            <w:b/>
                            <w:bCs/>
                            <w:color w:val="000000"/>
                          </w:rPr>
                        </w:rPrChange>
                      </w:rPr>
                      <w:t>5</w:t>
                    </w:r>
                  </w:ins>
                </w:p>
              </w:tc>
              <w:tc>
                <w:tcPr>
                  <w:tcW w:w="850" w:type="dxa"/>
                  <w:tcBorders>
                    <w:top w:val="single" w:sz="4" w:space="0" w:color="auto"/>
                    <w:left w:val="single" w:sz="4" w:space="0" w:color="auto"/>
                    <w:bottom w:val="single" w:sz="4" w:space="0" w:color="auto"/>
                    <w:right w:val="single" w:sz="4" w:space="0" w:color="auto"/>
                  </w:tcBorders>
                  <w:tcPrChange w:id="10891"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4B8FBDC" w14:textId="77777777" w:rsidR="007773AB" w:rsidRPr="007773AB" w:rsidRDefault="007773AB" w:rsidP="007773AB">
                  <w:pPr>
                    <w:jc w:val="center"/>
                    <w:rPr>
                      <w:ins w:id="10892" w:author="PAZ GENNI HIZA ROJAS" w:date="2022-02-22T11:11:00Z"/>
                      <w:rFonts w:asciiTheme="minorHAnsi" w:hAnsiTheme="minorHAnsi" w:cstheme="minorHAnsi"/>
                      <w:b/>
                      <w:bCs/>
                      <w:sz w:val="16"/>
                      <w:szCs w:val="16"/>
                      <w:rPrChange w:id="10893" w:author="PAZ GENNI HIZA ROJAS" w:date="2022-02-22T11:11:00Z">
                        <w:rPr>
                          <w:ins w:id="10894" w:author="PAZ GENNI HIZA ROJAS" w:date="2022-02-22T11:11:00Z"/>
                          <w:rFonts w:asciiTheme="minorHAnsi" w:hAnsiTheme="minorHAnsi" w:cstheme="minorHAnsi"/>
                          <w:b/>
                          <w:bCs/>
                        </w:rPr>
                      </w:rPrChange>
                    </w:rPr>
                  </w:pPr>
                  <w:ins w:id="10895" w:author="PAZ GENNI HIZA ROJAS" w:date="2022-02-22T11:11:00Z">
                    <w:r w:rsidRPr="007773AB">
                      <w:rPr>
                        <w:rFonts w:asciiTheme="minorHAnsi" w:hAnsiTheme="minorHAnsi" w:cstheme="minorHAnsi"/>
                        <w:b/>
                        <w:bCs/>
                        <w:sz w:val="16"/>
                        <w:szCs w:val="16"/>
                        <w:rPrChange w:id="10896" w:author="PAZ GENNI HIZA ROJAS" w:date="2022-02-22T11:11:00Z">
                          <w:rPr>
                            <w:rFonts w:asciiTheme="minorHAnsi" w:hAnsiTheme="minorHAnsi" w:cstheme="minorHAnsi"/>
                            <w:b/>
                            <w:bCs/>
                          </w:rPr>
                        </w:rPrChange>
                      </w:rPr>
                      <w:t>10</w:t>
                    </w:r>
                  </w:ins>
                </w:p>
              </w:tc>
              <w:tc>
                <w:tcPr>
                  <w:tcW w:w="992" w:type="dxa"/>
                  <w:tcBorders>
                    <w:top w:val="single" w:sz="4" w:space="0" w:color="auto"/>
                    <w:left w:val="single" w:sz="4" w:space="0" w:color="auto"/>
                    <w:bottom w:val="single" w:sz="4" w:space="0" w:color="auto"/>
                    <w:right w:val="single" w:sz="4" w:space="0" w:color="auto"/>
                  </w:tcBorders>
                  <w:tcPrChange w:id="10897"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7A30927" w14:textId="77777777" w:rsidR="007773AB" w:rsidRPr="007773AB" w:rsidRDefault="007773AB" w:rsidP="007773AB">
                  <w:pPr>
                    <w:jc w:val="center"/>
                    <w:rPr>
                      <w:ins w:id="10898" w:author="PAZ GENNI HIZA ROJAS" w:date="2022-02-22T11:11:00Z"/>
                      <w:rFonts w:asciiTheme="minorHAnsi" w:hAnsiTheme="minorHAnsi" w:cstheme="minorHAnsi"/>
                      <w:b/>
                      <w:bCs/>
                      <w:sz w:val="16"/>
                      <w:szCs w:val="16"/>
                      <w:rPrChange w:id="10899" w:author="PAZ GENNI HIZA ROJAS" w:date="2022-02-22T11:11:00Z">
                        <w:rPr>
                          <w:ins w:id="10900" w:author="PAZ GENNI HIZA ROJAS" w:date="2022-02-22T11:11:00Z"/>
                          <w:rFonts w:asciiTheme="minorHAnsi" w:hAnsiTheme="minorHAnsi" w:cstheme="minorHAnsi"/>
                          <w:b/>
                          <w:bCs/>
                        </w:rPr>
                      </w:rPrChange>
                    </w:rPr>
                  </w:pPr>
                </w:p>
              </w:tc>
            </w:tr>
            <w:tr w:rsidR="007773AB" w:rsidRPr="007773AB" w14:paraId="00EEA0A0" w14:textId="77777777" w:rsidTr="007773AB">
              <w:trPr>
                <w:trHeight w:val="213"/>
                <w:ins w:id="10901" w:author="PAZ GENNI HIZA ROJAS" w:date="2022-02-22T11:11:00Z"/>
                <w:trPrChange w:id="10902"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0903"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7BAB70BB" w14:textId="77777777" w:rsidR="007773AB" w:rsidRPr="007773AB" w:rsidRDefault="007773AB" w:rsidP="007773AB">
                  <w:pPr>
                    <w:rPr>
                      <w:ins w:id="10904" w:author="PAZ GENNI HIZA ROJAS" w:date="2022-02-22T11:11:00Z"/>
                      <w:rFonts w:asciiTheme="minorHAnsi" w:hAnsiTheme="minorHAnsi" w:cstheme="minorHAnsi"/>
                      <w:sz w:val="16"/>
                      <w:szCs w:val="16"/>
                      <w:rPrChange w:id="10905" w:author="PAZ GENNI HIZA ROJAS" w:date="2022-02-22T11:11:00Z">
                        <w:rPr>
                          <w:ins w:id="10906" w:author="PAZ GENNI HIZA ROJAS" w:date="2022-02-22T11:11:00Z"/>
                          <w:rFonts w:asciiTheme="minorHAnsi" w:hAnsiTheme="minorHAnsi" w:cstheme="minorHAnsi"/>
                        </w:rPr>
                      </w:rPrChange>
                    </w:rPr>
                  </w:pPr>
                  <w:ins w:id="10907" w:author="PAZ GENNI HIZA ROJAS" w:date="2022-02-22T11:11:00Z">
                    <w:r w:rsidRPr="007773AB">
                      <w:rPr>
                        <w:rFonts w:asciiTheme="minorHAnsi" w:hAnsiTheme="minorHAnsi" w:cstheme="minorHAnsi"/>
                        <w:sz w:val="16"/>
                        <w:szCs w:val="16"/>
                        <w:rPrChange w:id="10908" w:author="PAZ GENNI HIZA ROJAS" w:date="2022-02-22T11:11:00Z">
                          <w:rPr>
                            <w:rFonts w:asciiTheme="minorHAnsi" w:hAnsiTheme="minorHAnsi" w:cstheme="minorHAnsi"/>
                          </w:rPr>
                        </w:rPrChange>
                      </w:rPr>
                      <w:t xml:space="preserve">Alcohol </w:t>
                    </w:r>
                    <w:proofErr w:type="gramStart"/>
                    <w:r w:rsidRPr="007773AB">
                      <w:rPr>
                        <w:rFonts w:asciiTheme="minorHAnsi" w:hAnsiTheme="minorHAnsi" w:cstheme="minorHAnsi"/>
                        <w:sz w:val="16"/>
                        <w:szCs w:val="16"/>
                        <w:rPrChange w:id="10909" w:author="PAZ GENNI HIZA ROJAS" w:date="2022-02-22T11:11:00Z">
                          <w:rPr>
                            <w:rFonts w:asciiTheme="minorHAnsi" w:hAnsiTheme="minorHAnsi" w:cstheme="minorHAnsi"/>
                          </w:rPr>
                        </w:rPrChange>
                      </w:rPr>
                      <w:t>( 1</w:t>
                    </w:r>
                    <w:proofErr w:type="gramEnd"/>
                    <w:r w:rsidRPr="007773AB">
                      <w:rPr>
                        <w:rFonts w:asciiTheme="minorHAnsi" w:hAnsiTheme="minorHAnsi" w:cstheme="minorHAnsi"/>
                        <w:sz w:val="16"/>
                        <w:szCs w:val="16"/>
                        <w:rPrChange w:id="10910" w:author="PAZ GENNI HIZA ROJAS" w:date="2022-02-22T11:11:00Z">
                          <w:rPr>
                            <w:rFonts w:asciiTheme="minorHAnsi" w:hAnsiTheme="minorHAnsi" w:cstheme="minorHAnsi"/>
                          </w:rPr>
                        </w:rPrChange>
                      </w:rPr>
                      <w:t xml:space="preserve"> litro)</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0911"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7B10AE1E" w14:textId="77777777" w:rsidR="007773AB" w:rsidRPr="007773AB" w:rsidRDefault="007773AB" w:rsidP="007773AB">
                  <w:pPr>
                    <w:jc w:val="center"/>
                    <w:rPr>
                      <w:ins w:id="10912" w:author="PAZ GENNI HIZA ROJAS" w:date="2022-02-22T11:11:00Z"/>
                      <w:rFonts w:asciiTheme="minorHAnsi" w:hAnsiTheme="minorHAnsi" w:cstheme="minorHAnsi"/>
                      <w:b/>
                      <w:bCs/>
                      <w:sz w:val="16"/>
                      <w:szCs w:val="16"/>
                      <w:rPrChange w:id="10913" w:author="PAZ GENNI HIZA ROJAS" w:date="2022-02-22T11:11:00Z">
                        <w:rPr>
                          <w:ins w:id="10914" w:author="PAZ GENNI HIZA ROJAS" w:date="2022-02-22T11:11:00Z"/>
                          <w:rFonts w:asciiTheme="minorHAnsi" w:hAnsiTheme="minorHAnsi" w:cstheme="minorHAnsi"/>
                          <w:b/>
                          <w:bCs/>
                        </w:rPr>
                      </w:rPrChange>
                    </w:rPr>
                  </w:pPr>
                  <w:ins w:id="10915" w:author="PAZ GENNI HIZA ROJAS" w:date="2022-02-22T11:11:00Z">
                    <w:r w:rsidRPr="007773AB">
                      <w:rPr>
                        <w:rFonts w:asciiTheme="minorHAnsi" w:hAnsiTheme="minorHAnsi" w:cstheme="minorHAnsi"/>
                        <w:b/>
                        <w:bCs/>
                        <w:sz w:val="16"/>
                        <w:szCs w:val="16"/>
                        <w:rPrChange w:id="10916" w:author="PAZ GENNI HIZA ROJAS" w:date="2022-02-22T11:11:00Z">
                          <w:rPr>
                            <w:rFonts w:asciiTheme="minorHAnsi" w:hAnsiTheme="minorHAnsi" w:cstheme="minorHAnsi"/>
                            <w:b/>
                            <w:bCs/>
                          </w:rPr>
                        </w:rPrChange>
                      </w:rPr>
                      <w:t>22</w:t>
                    </w:r>
                  </w:ins>
                </w:p>
              </w:tc>
              <w:tc>
                <w:tcPr>
                  <w:tcW w:w="709" w:type="dxa"/>
                  <w:tcBorders>
                    <w:top w:val="single" w:sz="4" w:space="0" w:color="auto"/>
                    <w:left w:val="nil"/>
                    <w:bottom w:val="single" w:sz="4" w:space="0" w:color="auto"/>
                    <w:right w:val="single" w:sz="4" w:space="0" w:color="auto"/>
                  </w:tcBorders>
                  <w:vAlign w:val="center"/>
                  <w:tcPrChange w:id="10917"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49F49C39" w14:textId="77777777" w:rsidR="007773AB" w:rsidRPr="007773AB" w:rsidRDefault="007773AB" w:rsidP="007773AB">
                  <w:pPr>
                    <w:jc w:val="center"/>
                    <w:rPr>
                      <w:ins w:id="10918" w:author="PAZ GENNI HIZA ROJAS" w:date="2022-02-22T11:11:00Z"/>
                      <w:rFonts w:asciiTheme="minorHAnsi" w:hAnsiTheme="minorHAnsi" w:cstheme="minorHAnsi"/>
                      <w:b/>
                      <w:bCs/>
                      <w:color w:val="000000"/>
                      <w:sz w:val="16"/>
                      <w:szCs w:val="16"/>
                      <w:rPrChange w:id="10919" w:author="PAZ GENNI HIZA ROJAS" w:date="2022-02-22T11:11:00Z">
                        <w:rPr>
                          <w:ins w:id="10920" w:author="PAZ GENNI HIZA ROJAS" w:date="2022-02-22T11:11:00Z"/>
                          <w:rFonts w:asciiTheme="minorHAnsi" w:hAnsiTheme="minorHAnsi" w:cstheme="minorHAnsi"/>
                          <w:b/>
                          <w:bCs/>
                          <w:color w:val="000000"/>
                        </w:rPr>
                      </w:rPrChange>
                    </w:rPr>
                  </w:pPr>
                  <w:ins w:id="10921" w:author="PAZ GENNI HIZA ROJAS" w:date="2022-02-22T11:11:00Z">
                    <w:r w:rsidRPr="007773AB">
                      <w:rPr>
                        <w:rFonts w:asciiTheme="minorHAnsi" w:hAnsiTheme="minorHAnsi" w:cstheme="minorHAnsi"/>
                        <w:b/>
                        <w:bCs/>
                        <w:color w:val="000000"/>
                        <w:sz w:val="16"/>
                        <w:szCs w:val="16"/>
                        <w:rPrChange w:id="10922" w:author="PAZ GENNI HIZA ROJAS" w:date="2022-02-22T11:11:00Z">
                          <w:rPr>
                            <w:rFonts w:asciiTheme="minorHAnsi" w:hAnsiTheme="minorHAnsi" w:cstheme="minorHAnsi"/>
                            <w:b/>
                            <w:bCs/>
                            <w:color w:val="000000"/>
                          </w:rPr>
                        </w:rPrChange>
                      </w:rPr>
                      <w:t>10</w:t>
                    </w:r>
                  </w:ins>
                </w:p>
              </w:tc>
              <w:tc>
                <w:tcPr>
                  <w:tcW w:w="709" w:type="dxa"/>
                  <w:tcBorders>
                    <w:top w:val="single" w:sz="4" w:space="0" w:color="auto"/>
                    <w:left w:val="single" w:sz="4" w:space="0" w:color="auto"/>
                    <w:bottom w:val="single" w:sz="4" w:space="0" w:color="auto"/>
                    <w:right w:val="single" w:sz="4" w:space="0" w:color="auto"/>
                  </w:tcBorders>
                  <w:vAlign w:val="center"/>
                  <w:tcPrChange w:id="10923"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481A2321" w14:textId="77777777" w:rsidR="007773AB" w:rsidRPr="007773AB" w:rsidRDefault="007773AB" w:rsidP="007773AB">
                  <w:pPr>
                    <w:jc w:val="center"/>
                    <w:rPr>
                      <w:ins w:id="10924" w:author="PAZ GENNI HIZA ROJAS" w:date="2022-02-22T11:11:00Z"/>
                      <w:rFonts w:asciiTheme="minorHAnsi" w:hAnsiTheme="minorHAnsi" w:cstheme="minorHAnsi"/>
                      <w:b/>
                      <w:bCs/>
                      <w:color w:val="FF0000"/>
                      <w:sz w:val="16"/>
                      <w:szCs w:val="16"/>
                      <w:rPrChange w:id="10925" w:author="PAZ GENNI HIZA ROJAS" w:date="2022-02-22T11:11:00Z">
                        <w:rPr>
                          <w:ins w:id="10926" w:author="PAZ GENNI HIZA ROJAS" w:date="2022-02-22T11:11:00Z"/>
                          <w:rFonts w:asciiTheme="minorHAnsi" w:hAnsiTheme="minorHAnsi" w:cstheme="minorHAnsi"/>
                          <w:b/>
                          <w:bCs/>
                          <w:color w:val="FF0000"/>
                        </w:rPr>
                      </w:rPrChange>
                    </w:rPr>
                  </w:pPr>
                  <w:ins w:id="10927" w:author="PAZ GENNI HIZA ROJAS" w:date="2022-02-22T11:11:00Z">
                    <w:r w:rsidRPr="007773AB">
                      <w:rPr>
                        <w:rFonts w:asciiTheme="minorHAnsi" w:hAnsiTheme="minorHAnsi" w:cstheme="minorHAnsi"/>
                        <w:b/>
                        <w:bCs/>
                        <w:color w:val="FF0000"/>
                        <w:sz w:val="16"/>
                        <w:szCs w:val="16"/>
                        <w:rPrChange w:id="10928" w:author="PAZ GENNI HIZA ROJAS" w:date="2022-02-22T11:11:00Z">
                          <w:rPr>
                            <w:rFonts w:asciiTheme="minorHAnsi" w:hAnsiTheme="minorHAnsi" w:cstheme="minorHAnsi"/>
                            <w:b/>
                            <w:bCs/>
                            <w:color w:val="FF0000"/>
                          </w:rPr>
                        </w:rPrChange>
                      </w:rPr>
                      <w:t>-</w:t>
                    </w:r>
                  </w:ins>
                </w:p>
              </w:tc>
              <w:tc>
                <w:tcPr>
                  <w:tcW w:w="850" w:type="dxa"/>
                  <w:tcBorders>
                    <w:top w:val="single" w:sz="4" w:space="0" w:color="auto"/>
                    <w:left w:val="single" w:sz="4" w:space="0" w:color="auto"/>
                    <w:bottom w:val="single" w:sz="4" w:space="0" w:color="auto"/>
                    <w:right w:val="single" w:sz="4" w:space="0" w:color="auto"/>
                  </w:tcBorders>
                  <w:tcPrChange w:id="10929"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2DC27C76" w14:textId="77777777" w:rsidR="007773AB" w:rsidRPr="007773AB" w:rsidRDefault="007773AB" w:rsidP="007773AB">
                  <w:pPr>
                    <w:jc w:val="center"/>
                    <w:rPr>
                      <w:ins w:id="10930" w:author="PAZ GENNI HIZA ROJAS" w:date="2022-02-22T11:11:00Z"/>
                      <w:rFonts w:asciiTheme="minorHAnsi" w:hAnsiTheme="minorHAnsi" w:cstheme="minorHAnsi"/>
                      <w:b/>
                      <w:bCs/>
                      <w:sz w:val="16"/>
                      <w:szCs w:val="16"/>
                      <w:rPrChange w:id="10931" w:author="PAZ GENNI HIZA ROJAS" w:date="2022-02-22T11:11:00Z">
                        <w:rPr>
                          <w:ins w:id="10932" w:author="PAZ GENNI HIZA ROJAS" w:date="2022-02-22T11:11:00Z"/>
                          <w:rFonts w:asciiTheme="minorHAnsi" w:hAnsiTheme="minorHAnsi" w:cstheme="minorHAnsi"/>
                          <w:b/>
                          <w:bCs/>
                        </w:rPr>
                      </w:rPrChange>
                    </w:rPr>
                  </w:pPr>
                  <w:ins w:id="10933" w:author="PAZ GENNI HIZA ROJAS" w:date="2022-02-22T11:11:00Z">
                    <w:r w:rsidRPr="007773AB">
                      <w:rPr>
                        <w:rFonts w:asciiTheme="minorHAnsi" w:hAnsiTheme="minorHAnsi" w:cstheme="minorHAnsi"/>
                        <w:b/>
                        <w:bCs/>
                        <w:sz w:val="16"/>
                        <w:szCs w:val="16"/>
                        <w:rPrChange w:id="10934" w:author="PAZ GENNI HIZA ROJAS" w:date="2022-02-22T11:11:00Z">
                          <w:rPr>
                            <w:rFonts w:asciiTheme="minorHAnsi" w:hAnsiTheme="minorHAnsi" w:cstheme="minorHAnsi"/>
                            <w:b/>
                            <w:bCs/>
                          </w:rPr>
                        </w:rPrChange>
                      </w:rPr>
                      <w:t>6</w:t>
                    </w:r>
                  </w:ins>
                </w:p>
              </w:tc>
              <w:tc>
                <w:tcPr>
                  <w:tcW w:w="992" w:type="dxa"/>
                  <w:tcBorders>
                    <w:top w:val="single" w:sz="4" w:space="0" w:color="auto"/>
                    <w:left w:val="single" w:sz="4" w:space="0" w:color="auto"/>
                    <w:bottom w:val="single" w:sz="4" w:space="0" w:color="auto"/>
                    <w:right w:val="single" w:sz="4" w:space="0" w:color="auto"/>
                  </w:tcBorders>
                  <w:tcPrChange w:id="10935"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192D7BAF" w14:textId="77777777" w:rsidR="007773AB" w:rsidRPr="007773AB" w:rsidRDefault="007773AB" w:rsidP="007773AB">
                  <w:pPr>
                    <w:jc w:val="center"/>
                    <w:rPr>
                      <w:ins w:id="10936" w:author="PAZ GENNI HIZA ROJAS" w:date="2022-02-22T11:11:00Z"/>
                      <w:rFonts w:asciiTheme="minorHAnsi" w:hAnsiTheme="minorHAnsi" w:cstheme="minorHAnsi"/>
                      <w:b/>
                      <w:bCs/>
                      <w:sz w:val="16"/>
                      <w:szCs w:val="16"/>
                      <w:rPrChange w:id="10937" w:author="PAZ GENNI HIZA ROJAS" w:date="2022-02-22T11:11:00Z">
                        <w:rPr>
                          <w:ins w:id="10938" w:author="PAZ GENNI HIZA ROJAS" w:date="2022-02-22T11:11:00Z"/>
                          <w:rFonts w:asciiTheme="minorHAnsi" w:hAnsiTheme="minorHAnsi" w:cstheme="minorHAnsi"/>
                          <w:b/>
                          <w:bCs/>
                        </w:rPr>
                      </w:rPrChange>
                    </w:rPr>
                  </w:pPr>
                </w:p>
              </w:tc>
            </w:tr>
            <w:tr w:rsidR="007773AB" w:rsidRPr="007773AB" w14:paraId="0407E951" w14:textId="77777777" w:rsidTr="007773AB">
              <w:trPr>
                <w:trHeight w:val="213"/>
                <w:ins w:id="10939" w:author="PAZ GENNI HIZA ROJAS" w:date="2022-02-22T11:11:00Z"/>
                <w:trPrChange w:id="10940"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0941"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D94C881" w14:textId="77777777" w:rsidR="007773AB" w:rsidRPr="007773AB" w:rsidRDefault="007773AB" w:rsidP="007773AB">
                  <w:pPr>
                    <w:rPr>
                      <w:ins w:id="10942" w:author="PAZ GENNI HIZA ROJAS" w:date="2022-02-22T11:11:00Z"/>
                      <w:rFonts w:asciiTheme="minorHAnsi" w:hAnsiTheme="minorHAnsi" w:cstheme="minorHAnsi"/>
                      <w:sz w:val="16"/>
                      <w:szCs w:val="16"/>
                      <w:rPrChange w:id="10943" w:author="PAZ GENNI HIZA ROJAS" w:date="2022-02-22T11:11:00Z">
                        <w:rPr>
                          <w:ins w:id="10944" w:author="PAZ GENNI HIZA ROJAS" w:date="2022-02-22T11:11:00Z"/>
                          <w:rFonts w:asciiTheme="minorHAnsi" w:hAnsiTheme="minorHAnsi" w:cstheme="minorHAnsi"/>
                        </w:rPr>
                      </w:rPrChange>
                    </w:rPr>
                  </w:pPr>
                  <w:ins w:id="10945" w:author="PAZ GENNI HIZA ROJAS" w:date="2022-02-22T11:11:00Z">
                    <w:r w:rsidRPr="007773AB">
                      <w:rPr>
                        <w:rFonts w:asciiTheme="minorHAnsi" w:hAnsiTheme="minorHAnsi" w:cstheme="minorHAnsi"/>
                        <w:sz w:val="16"/>
                        <w:szCs w:val="16"/>
                        <w:rPrChange w:id="10946" w:author="PAZ GENNI HIZA ROJAS" w:date="2022-02-22T11:11:00Z">
                          <w:rPr>
                            <w:rFonts w:asciiTheme="minorHAnsi" w:hAnsiTheme="minorHAnsi" w:cstheme="minorHAnsi"/>
                          </w:rPr>
                        </w:rPrChange>
                      </w:rPr>
                      <w:t xml:space="preserve">Pastillas desodorantes para tanque de </w:t>
                    </w:r>
                    <w:proofErr w:type="spellStart"/>
                    <w:r w:rsidRPr="007773AB">
                      <w:rPr>
                        <w:rFonts w:asciiTheme="minorHAnsi" w:hAnsiTheme="minorHAnsi" w:cstheme="minorHAnsi"/>
                        <w:sz w:val="16"/>
                        <w:szCs w:val="16"/>
                        <w:rPrChange w:id="10947" w:author="PAZ GENNI HIZA ROJAS" w:date="2022-02-22T11:11:00Z">
                          <w:rPr>
                            <w:rFonts w:asciiTheme="minorHAnsi" w:hAnsiTheme="minorHAnsi" w:cstheme="minorHAnsi"/>
                          </w:rPr>
                        </w:rPrChange>
                      </w:rPr>
                      <w:t>inhodoro</w:t>
                    </w:r>
                    <w:proofErr w:type="spellEnd"/>
                    <w:r w:rsidRPr="007773AB">
                      <w:rPr>
                        <w:rFonts w:asciiTheme="minorHAnsi" w:hAnsiTheme="minorHAnsi" w:cstheme="minorHAnsi"/>
                        <w:sz w:val="16"/>
                        <w:szCs w:val="16"/>
                        <w:rPrChange w:id="10948" w:author="PAZ GENNI HIZA ROJAS" w:date="2022-02-22T11:11:00Z">
                          <w:rPr>
                            <w:rFonts w:asciiTheme="minorHAnsi" w:hAnsiTheme="minorHAnsi" w:cstheme="minorHAnsi"/>
                          </w:rPr>
                        </w:rPrChange>
                      </w:rPr>
                      <w:t xml:space="preserve"> </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0949"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2FDCE76A" w14:textId="77777777" w:rsidR="007773AB" w:rsidRPr="007773AB" w:rsidRDefault="007773AB" w:rsidP="007773AB">
                  <w:pPr>
                    <w:rPr>
                      <w:ins w:id="10950" w:author="PAZ GENNI HIZA ROJAS" w:date="2022-02-22T11:11:00Z"/>
                      <w:rFonts w:asciiTheme="minorHAnsi" w:hAnsiTheme="minorHAnsi" w:cstheme="minorHAnsi"/>
                      <w:b/>
                      <w:bCs/>
                      <w:sz w:val="16"/>
                      <w:szCs w:val="16"/>
                      <w:rPrChange w:id="10951" w:author="PAZ GENNI HIZA ROJAS" w:date="2022-02-22T11:11:00Z">
                        <w:rPr>
                          <w:ins w:id="10952" w:author="PAZ GENNI HIZA ROJAS" w:date="2022-02-22T11:11:00Z"/>
                          <w:rFonts w:asciiTheme="minorHAnsi" w:hAnsiTheme="minorHAnsi" w:cstheme="minorHAnsi"/>
                          <w:b/>
                          <w:bCs/>
                        </w:rPr>
                      </w:rPrChange>
                    </w:rPr>
                  </w:pPr>
                  <w:ins w:id="10953" w:author="PAZ GENNI HIZA ROJAS" w:date="2022-02-22T11:11:00Z">
                    <w:r w:rsidRPr="007773AB">
                      <w:rPr>
                        <w:rFonts w:asciiTheme="minorHAnsi" w:hAnsiTheme="minorHAnsi" w:cstheme="minorHAnsi"/>
                        <w:b/>
                        <w:bCs/>
                        <w:sz w:val="16"/>
                        <w:szCs w:val="16"/>
                        <w:rPrChange w:id="10954" w:author="PAZ GENNI HIZA ROJAS" w:date="2022-02-22T11:11:00Z">
                          <w:rPr>
                            <w:rFonts w:asciiTheme="minorHAnsi" w:hAnsiTheme="minorHAnsi" w:cstheme="minorHAnsi"/>
                            <w:b/>
                            <w:bCs/>
                          </w:rPr>
                        </w:rPrChange>
                      </w:rPr>
                      <w:t xml:space="preserve">    40</w:t>
                    </w:r>
                  </w:ins>
                </w:p>
              </w:tc>
              <w:tc>
                <w:tcPr>
                  <w:tcW w:w="709" w:type="dxa"/>
                  <w:tcBorders>
                    <w:top w:val="single" w:sz="4" w:space="0" w:color="auto"/>
                    <w:left w:val="nil"/>
                    <w:bottom w:val="single" w:sz="4" w:space="0" w:color="auto"/>
                    <w:right w:val="single" w:sz="4" w:space="0" w:color="auto"/>
                  </w:tcBorders>
                  <w:vAlign w:val="center"/>
                  <w:tcPrChange w:id="10955"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48A697B0" w14:textId="77777777" w:rsidR="007773AB" w:rsidRPr="007773AB" w:rsidRDefault="007773AB" w:rsidP="007773AB">
                  <w:pPr>
                    <w:jc w:val="center"/>
                    <w:rPr>
                      <w:ins w:id="10956" w:author="PAZ GENNI HIZA ROJAS" w:date="2022-02-22T11:11:00Z"/>
                      <w:rFonts w:asciiTheme="minorHAnsi" w:hAnsiTheme="minorHAnsi" w:cstheme="minorHAnsi"/>
                      <w:b/>
                      <w:bCs/>
                      <w:color w:val="000000"/>
                      <w:sz w:val="16"/>
                      <w:szCs w:val="16"/>
                      <w:rPrChange w:id="10957" w:author="PAZ GENNI HIZA ROJAS" w:date="2022-02-22T11:11:00Z">
                        <w:rPr>
                          <w:ins w:id="10958" w:author="PAZ GENNI HIZA ROJAS" w:date="2022-02-22T11:11:00Z"/>
                          <w:rFonts w:asciiTheme="minorHAnsi" w:hAnsiTheme="minorHAnsi" w:cstheme="minorHAnsi"/>
                          <w:b/>
                          <w:bCs/>
                          <w:color w:val="000000"/>
                        </w:rPr>
                      </w:rPrChange>
                    </w:rPr>
                  </w:pPr>
                  <w:ins w:id="10959" w:author="PAZ GENNI HIZA ROJAS" w:date="2022-02-22T11:11:00Z">
                    <w:r w:rsidRPr="007773AB">
                      <w:rPr>
                        <w:rFonts w:asciiTheme="minorHAnsi" w:hAnsiTheme="minorHAnsi" w:cstheme="minorHAnsi"/>
                        <w:b/>
                        <w:bCs/>
                        <w:color w:val="000000"/>
                        <w:sz w:val="16"/>
                        <w:szCs w:val="16"/>
                        <w:rPrChange w:id="10960" w:author="PAZ GENNI HIZA ROJAS" w:date="2022-02-22T11:11:00Z">
                          <w:rPr>
                            <w:rFonts w:asciiTheme="minorHAnsi" w:hAnsiTheme="minorHAnsi" w:cstheme="minorHAnsi"/>
                            <w:b/>
                            <w:bCs/>
                            <w:color w:val="000000"/>
                          </w:rPr>
                        </w:rPrChange>
                      </w:rPr>
                      <w:t>20</w:t>
                    </w:r>
                  </w:ins>
                </w:p>
              </w:tc>
              <w:tc>
                <w:tcPr>
                  <w:tcW w:w="709" w:type="dxa"/>
                  <w:tcBorders>
                    <w:top w:val="single" w:sz="4" w:space="0" w:color="auto"/>
                    <w:left w:val="single" w:sz="4" w:space="0" w:color="auto"/>
                    <w:bottom w:val="single" w:sz="4" w:space="0" w:color="auto"/>
                    <w:right w:val="single" w:sz="4" w:space="0" w:color="auto"/>
                  </w:tcBorders>
                  <w:vAlign w:val="center"/>
                  <w:tcPrChange w:id="10961"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3A160E09" w14:textId="77777777" w:rsidR="007773AB" w:rsidRPr="007773AB" w:rsidRDefault="007773AB" w:rsidP="007773AB">
                  <w:pPr>
                    <w:jc w:val="center"/>
                    <w:rPr>
                      <w:ins w:id="10962" w:author="PAZ GENNI HIZA ROJAS" w:date="2022-02-22T11:11:00Z"/>
                      <w:rFonts w:asciiTheme="minorHAnsi" w:hAnsiTheme="minorHAnsi" w:cstheme="minorHAnsi"/>
                      <w:b/>
                      <w:bCs/>
                      <w:color w:val="000000"/>
                      <w:sz w:val="16"/>
                      <w:szCs w:val="16"/>
                      <w:rPrChange w:id="10963" w:author="PAZ GENNI HIZA ROJAS" w:date="2022-02-22T11:11:00Z">
                        <w:rPr>
                          <w:ins w:id="10964" w:author="PAZ GENNI HIZA ROJAS" w:date="2022-02-22T11:11:00Z"/>
                          <w:rFonts w:asciiTheme="minorHAnsi" w:hAnsiTheme="minorHAnsi" w:cstheme="minorHAnsi"/>
                          <w:b/>
                          <w:bCs/>
                          <w:color w:val="000000"/>
                        </w:rPr>
                      </w:rPrChange>
                    </w:rPr>
                  </w:pPr>
                  <w:ins w:id="10965" w:author="PAZ GENNI HIZA ROJAS" w:date="2022-02-22T11:11:00Z">
                    <w:r w:rsidRPr="007773AB">
                      <w:rPr>
                        <w:rFonts w:asciiTheme="minorHAnsi" w:hAnsiTheme="minorHAnsi" w:cstheme="minorHAnsi"/>
                        <w:b/>
                        <w:bCs/>
                        <w:color w:val="000000"/>
                        <w:sz w:val="16"/>
                        <w:szCs w:val="16"/>
                        <w:rPrChange w:id="10966" w:author="PAZ GENNI HIZA ROJAS" w:date="2022-02-22T11:11:00Z">
                          <w:rPr>
                            <w:rFonts w:asciiTheme="minorHAnsi" w:hAnsiTheme="minorHAnsi" w:cstheme="minorHAnsi"/>
                            <w:b/>
                            <w:bCs/>
                            <w:color w:val="000000"/>
                          </w:rPr>
                        </w:rPrChange>
                      </w:rPr>
                      <w:t>8</w:t>
                    </w:r>
                  </w:ins>
                </w:p>
              </w:tc>
              <w:tc>
                <w:tcPr>
                  <w:tcW w:w="850" w:type="dxa"/>
                  <w:tcBorders>
                    <w:top w:val="single" w:sz="4" w:space="0" w:color="auto"/>
                    <w:left w:val="single" w:sz="4" w:space="0" w:color="auto"/>
                    <w:bottom w:val="single" w:sz="4" w:space="0" w:color="auto"/>
                    <w:right w:val="single" w:sz="4" w:space="0" w:color="auto"/>
                  </w:tcBorders>
                  <w:tcPrChange w:id="10967"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7B25339A" w14:textId="77777777" w:rsidR="007773AB" w:rsidRPr="007773AB" w:rsidRDefault="007773AB" w:rsidP="007773AB">
                  <w:pPr>
                    <w:jc w:val="center"/>
                    <w:rPr>
                      <w:ins w:id="10968" w:author="PAZ GENNI HIZA ROJAS" w:date="2022-02-22T11:11:00Z"/>
                      <w:rFonts w:asciiTheme="minorHAnsi" w:hAnsiTheme="minorHAnsi" w:cstheme="minorHAnsi"/>
                      <w:b/>
                      <w:bCs/>
                      <w:sz w:val="16"/>
                      <w:szCs w:val="16"/>
                      <w:rPrChange w:id="10969" w:author="PAZ GENNI HIZA ROJAS" w:date="2022-02-22T11:11:00Z">
                        <w:rPr>
                          <w:ins w:id="10970" w:author="PAZ GENNI HIZA ROJAS" w:date="2022-02-22T11:11:00Z"/>
                          <w:rFonts w:asciiTheme="minorHAnsi" w:hAnsiTheme="minorHAnsi" w:cstheme="minorHAnsi"/>
                          <w:b/>
                          <w:bCs/>
                        </w:rPr>
                      </w:rPrChange>
                    </w:rPr>
                  </w:pPr>
                  <w:ins w:id="10971" w:author="PAZ GENNI HIZA ROJAS" w:date="2022-02-22T11:11:00Z">
                    <w:r w:rsidRPr="007773AB">
                      <w:rPr>
                        <w:rFonts w:asciiTheme="minorHAnsi" w:hAnsiTheme="minorHAnsi" w:cstheme="minorHAnsi"/>
                        <w:b/>
                        <w:bCs/>
                        <w:sz w:val="16"/>
                        <w:szCs w:val="16"/>
                        <w:rPrChange w:id="10972" w:author="PAZ GENNI HIZA ROJAS" w:date="2022-02-22T11:11:00Z">
                          <w:rPr>
                            <w:rFonts w:asciiTheme="minorHAnsi" w:hAnsiTheme="minorHAnsi" w:cstheme="minorHAnsi"/>
                            <w:b/>
                            <w:bCs/>
                          </w:rPr>
                        </w:rPrChange>
                      </w:rPr>
                      <w:t>5</w:t>
                    </w:r>
                  </w:ins>
                </w:p>
              </w:tc>
              <w:tc>
                <w:tcPr>
                  <w:tcW w:w="992" w:type="dxa"/>
                  <w:tcBorders>
                    <w:top w:val="single" w:sz="4" w:space="0" w:color="auto"/>
                    <w:left w:val="single" w:sz="4" w:space="0" w:color="auto"/>
                    <w:bottom w:val="single" w:sz="4" w:space="0" w:color="auto"/>
                    <w:right w:val="single" w:sz="4" w:space="0" w:color="auto"/>
                  </w:tcBorders>
                  <w:tcPrChange w:id="1097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D398DF5" w14:textId="77777777" w:rsidR="007773AB" w:rsidRPr="007773AB" w:rsidRDefault="007773AB" w:rsidP="007773AB">
                  <w:pPr>
                    <w:jc w:val="center"/>
                    <w:rPr>
                      <w:ins w:id="10974" w:author="PAZ GENNI HIZA ROJAS" w:date="2022-02-22T11:11:00Z"/>
                      <w:rFonts w:asciiTheme="minorHAnsi" w:hAnsiTheme="minorHAnsi" w:cstheme="minorHAnsi"/>
                      <w:b/>
                      <w:bCs/>
                      <w:sz w:val="16"/>
                      <w:szCs w:val="16"/>
                      <w:rPrChange w:id="10975" w:author="PAZ GENNI HIZA ROJAS" w:date="2022-02-22T11:11:00Z">
                        <w:rPr>
                          <w:ins w:id="10976" w:author="PAZ GENNI HIZA ROJAS" w:date="2022-02-22T11:11:00Z"/>
                          <w:rFonts w:asciiTheme="minorHAnsi" w:hAnsiTheme="minorHAnsi" w:cstheme="minorHAnsi"/>
                          <w:b/>
                          <w:bCs/>
                        </w:rPr>
                      </w:rPrChange>
                    </w:rPr>
                  </w:pPr>
                </w:p>
              </w:tc>
            </w:tr>
            <w:tr w:rsidR="007773AB" w:rsidRPr="007773AB" w14:paraId="3F9517D4" w14:textId="77777777" w:rsidTr="007773AB">
              <w:trPr>
                <w:trHeight w:val="213"/>
                <w:ins w:id="10977" w:author="PAZ GENNI HIZA ROJAS" w:date="2022-02-22T11:11:00Z"/>
                <w:trPrChange w:id="10978"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0979"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3E8E7ED3" w14:textId="77777777" w:rsidR="007773AB" w:rsidRPr="007773AB" w:rsidRDefault="007773AB" w:rsidP="007773AB">
                  <w:pPr>
                    <w:rPr>
                      <w:ins w:id="10980" w:author="PAZ GENNI HIZA ROJAS" w:date="2022-02-22T11:11:00Z"/>
                      <w:rFonts w:asciiTheme="minorHAnsi" w:hAnsiTheme="minorHAnsi" w:cstheme="minorHAnsi"/>
                      <w:sz w:val="16"/>
                      <w:szCs w:val="16"/>
                      <w:rPrChange w:id="10981" w:author="PAZ GENNI HIZA ROJAS" w:date="2022-02-22T11:11:00Z">
                        <w:rPr>
                          <w:ins w:id="10982" w:author="PAZ GENNI HIZA ROJAS" w:date="2022-02-22T11:11:00Z"/>
                          <w:rFonts w:asciiTheme="minorHAnsi" w:hAnsiTheme="minorHAnsi" w:cstheme="minorHAnsi"/>
                        </w:rPr>
                      </w:rPrChange>
                    </w:rPr>
                  </w:pPr>
                  <w:ins w:id="10983" w:author="PAZ GENNI HIZA ROJAS" w:date="2022-02-22T11:11:00Z">
                    <w:r w:rsidRPr="007773AB">
                      <w:rPr>
                        <w:rFonts w:asciiTheme="minorHAnsi" w:hAnsiTheme="minorHAnsi" w:cstheme="minorHAnsi"/>
                        <w:sz w:val="16"/>
                        <w:szCs w:val="16"/>
                        <w:rPrChange w:id="10984" w:author="PAZ GENNI HIZA ROJAS" w:date="2022-02-22T11:11:00Z">
                          <w:rPr>
                            <w:rFonts w:asciiTheme="minorHAnsi" w:hAnsiTheme="minorHAnsi" w:cstheme="minorHAnsi"/>
                          </w:rPr>
                        </w:rPrChange>
                      </w:rPr>
                      <w:t>Limpiavidrios SD-20 o Similar (litros)</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0985"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7BA4398B" w14:textId="77777777" w:rsidR="007773AB" w:rsidRPr="007773AB" w:rsidRDefault="007773AB" w:rsidP="007773AB">
                  <w:pPr>
                    <w:jc w:val="center"/>
                    <w:rPr>
                      <w:ins w:id="10986" w:author="PAZ GENNI HIZA ROJAS" w:date="2022-02-22T11:11:00Z"/>
                      <w:rFonts w:asciiTheme="minorHAnsi" w:hAnsiTheme="minorHAnsi" w:cstheme="minorHAnsi"/>
                      <w:b/>
                      <w:bCs/>
                      <w:sz w:val="16"/>
                      <w:szCs w:val="16"/>
                      <w:rPrChange w:id="10987" w:author="PAZ GENNI HIZA ROJAS" w:date="2022-02-22T11:11:00Z">
                        <w:rPr>
                          <w:ins w:id="10988" w:author="PAZ GENNI HIZA ROJAS" w:date="2022-02-22T11:11:00Z"/>
                          <w:rFonts w:asciiTheme="minorHAnsi" w:hAnsiTheme="minorHAnsi" w:cstheme="minorHAnsi"/>
                          <w:b/>
                          <w:bCs/>
                        </w:rPr>
                      </w:rPrChange>
                    </w:rPr>
                  </w:pPr>
                  <w:ins w:id="10989" w:author="PAZ GENNI HIZA ROJAS" w:date="2022-02-22T11:11:00Z">
                    <w:r w:rsidRPr="007773AB">
                      <w:rPr>
                        <w:rFonts w:asciiTheme="minorHAnsi" w:hAnsiTheme="minorHAnsi" w:cstheme="minorHAnsi"/>
                        <w:b/>
                        <w:bCs/>
                        <w:sz w:val="16"/>
                        <w:szCs w:val="16"/>
                        <w:rPrChange w:id="10990" w:author="PAZ GENNI HIZA ROJAS" w:date="2022-02-22T11:11:00Z">
                          <w:rPr>
                            <w:rFonts w:asciiTheme="minorHAnsi" w:hAnsiTheme="minorHAnsi" w:cstheme="minorHAnsi"/>
                            <w:b/>
                            <w:bCs/>
                          </w:rPr>
                        </w:rPrChange>
                      </w:rPr>
                      <w:t>10</w:t>
                    </w:r>
                  </w:ins>
                </w:p>
              </w:tc>
              <w:tc>
                <w:tcPr>
                  <w:tcW w:w="709" w:type="dxa"/>
                  <w:tcBorders>
                    <w:top w:val="single" w:sz="4" w:space="0" w:color="auto"/>
                    <w:left w:val="nil"/>
                    <w:bottom w:val="single" w:sz="4" w:space="0" w:color="auto"/>
                    <w:right w:val="single" w:sz="4" w:space="0" w:color="auto"/>
                  </w:tcBorders>
                  <w:vAlign w:val="center"/>
                  <w:tcPrChange w:id="10991"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664081FB" w14:textId="77777777" w:rsidR="007773AB" w:rsidRPr="007773AB" w:rsidRDefault="007773AB" w:rsidP="007773AB">
                  <w:pPr>
                    <w:jc w:val="center"/>
                    <w:rPr>
                      <w:ins w:id="10992" w:author="PAZ GENNI HIZA ROJAS" w:date="2022-02-22T11:11:00Z"/>
                      <w:rFonts w:asciiTheme="minorHAnsi" w:hAnsiTheme="minorHAnsi" w:cstheme="minorHAnsi"/>
                      <w:b/>
                      <w:bCs/>
                      <w:color w:val="000000"/>
                      <w:sz w:val="16"/>
                      <w:szCs w:val="16"/>
                      <w:rPrChange w:id="10993" w:author="PAZ GENNI HIZA ROJAS" w:date="2022-02-22T11:11:00Z">
                        <w:rPr>
                          <w:ins w:id="10994" w:author="PAZ GENNI HIZA ROJAS" w:date="2022-02-22T11:11:00Z"/>
                          <w:rFonts w:asciiTheme="minorHAnsi" w:hAnsiTheme="minorHAnsi" w:cstheme="minorHAnsi"/>
                          <w:b/>
                          <w:bCs/>
                          <w:color w:val="000000"/>
                        </w:rPr>
                      </w:rPrChange>
                    </w:rPr>
                  </w:pPr>
                  <w:ins w:id="10995" w:author="PAZ GENNI HIZA ROJAS" w:date="2022-02-22T11:11:00Z">
                    <w:r w:rsidRPr="007773AB">
                      <w:rPr>
                        <w:rFonts w:asciiTheme="minorHAnsi" w:hAnsiTheme="minorHAnsi" w:cstheme="minorHAnsi"/>
                        <w:b/>
                        <w:bCs/>
                        <w:color w:val="000000"/>
                        <w:sz w:val="16"/>
                        <w:szCs w:val="16"/>
                        <w:rPrChange w:id="10996" w:author="PAZ GENNI HIZA ROJAS" w:date="2022-02-22T11:11:00Z">
                          <w:rPr>
                            <w:rFonts w:asciiTheme="minorHAnsi" w:hAnsiTheme="minorHAnsi" w:cstheme="minorHAnsi"/>
                            <w:b/>
                            <w:bCs/>
                            <w:color w:val="000000"/>
                          </w:rPr>
                        </w:rPrChange>
                      </w:rPr>
                      <w:t>5</w:t>
                    </w:r>
                  </w:ins>
                </w:p>
              </w:tc>
              <w:tc>
                <w:tcPr>
                  <w:tcW w:w="709" w:type="dxa"/>
                  <w:tcBorders>
                    <w:top w:val="single" w:sz="4" w:space="0" w:color="auto"/>
                    <w:left w:val="single" w:sz="4" w:space="0" w:color="auto"/>
                    <w:bottom w:val="single" w:sz="4" w:space="0" w:color="auto"/>
                    <w:right w:val="single" w:sz="4" w:space="0" w:color="auto"/>
                  </w:tcBorders>
                  <w:vAlign w:val="center"/>
                  <w:tcPrChange w:id="10997"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53C75705" w14:textId="77777777" w:rsidR="007773AB" w:rsidRPr="007773AB" w:rsidRDefault="007773AB" w:rsidP="007773AB">
                  <w:pPr>
                    <w:jc w:val="center"/>
                    <w:rPr>
                      <w:ins w:id="10998" w:author="PAZ GENNI HIZA ROJAS" w:date="2022-02-22T11:11:00Z"/>
                      <w:rFonts w:asciiTheme="minorHAnsi" w:hAnsiTheme="minorHAnsi" w:cstheme="minorHAnsi"/>
                      <w:b/>
                      <w:bCs/>
                      <w:color w:val="000000"/>
                      <w:sz w:val="16"/>
                      <w:szCs w:val="16"/>
                      <w:rPrChange w:id="10999" w:author="PAZ GENNI HIZA ROJAS" w:date="2022-02-22T11:11:00Z">
                        <w:rPr>
                          <w:ins w:id="11000" w:author="PAZ GENNI HIZA ROJAS" w:date="2022-02-22T11:11:00Z"/>
                          <w:rFonts w:asciiTheme="minorHAnsi" w:hAnsiTheme="minorHAnsi" w:cstheme="minorHAnsi"/>
                          <w:b/>
                          <w:bCs/>
                          <w:color w:val="000000"/>
                        </w:rPr>
                      </w:rPrChange>
                    </w:rPr>
                  </w:pPr>
                  <w:ins w:id="11001" w:author="PAZ GENNI HIZA ROJAS" w:date="2022-02-22T11:11:00Z">
                    <w:r w:rsidRPr="007773AB">
                      <w:rPr>
                        <w:rFonts w:asciiTheme="minorHAnsi" w:hAnsiTheme="minorHAnsi" w:cstheme="minorHAnsi"/>
                        <w:b/>
                        <w:bCs/>
                        <w:color w:val="000000"/>
                        <w:sz w:val="16"/>
                        <w:szCs w:val="16"/>
                        <w:rPrChange w:id="11002" w:author="PAZ GENNI HIZA ROJAS" w:date="2022-02-22T11:11:00Z">
                          <w:rPr>
                            <w:rFonts w:asciiTheme="minorHAnsi" w:hAnsiTheme="minorHAnsi" w:cstheme="minorHAnsi"/>
                            <w:b/>
                            <w:bCs/>
                            <w:color w:val="000000"/>
                          </w:rPr>
                        </w:rPrChange>
                      </w:rPr>
                      <w:t>1</w:t>
                    </w:r>
                  </w:ins>
                </w:p>
              </w:tc>
              <w:tc>
                <w:tcPr>
                  <w:tcW w:w="850" w:type="dxa"/>
                  <w:tcBorders>
                    <w:top w:val="single" w:sz="4" w:space="0" w:color="auto"/>
                    <w:left w:val="single" w:sz="4" w:space="0" w:color="auto"/>
                    <w:bottom w:val="single" w:sz="4" w:space="0" w:color="auto"/>
                    <w:right w:val="single" w:sz="4" w:space="0" w:color="auto"/>
                  </w:tcBorders>
                  <w:tcPrChange w:id="1100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216236AE" w14:textId="77777777" w:rsidR="007773AB" w:rsidRPr="007773AB" w:rsidRDefault="007773AB" w:rsidP="007773AB">
                  <w:pPr>
                    <w:jc w:val="center"/>
                    <w:rPr>
                      <w:ins w:id="11004" w:author="PAZ GENNI HIZA ROJAS" w:date="2022-02-22T11:11:00Z"/>
                      <w:rFonts w:asciiTheme="minorHAnsi" w:hAnsiTheme="minorHAnsi" w:cstheme="minorHAnsi"/>
                      <w:b/>
                      <w:bCs/>
                      <w:sz w:val="16"/>
                      <w:szCs w:val="16"/>
                      <w:rPrChange w:id="11005" w:author="PAZ GENNI HIZA ROJAS" w:date="2022-02-22T11:11:00Z">
                        <w:rPr>
                          <w:ins w:id="11006" w:author="PAZ GENNI HIZA ROJAS" w:date="2022-02-22T11:11:00Z"/>
                          <w:rFonts w:asciiTheme="minorHAnsi" w:hAnsiTheme="minorHAnsi" w:cstheme="minorHAnsi"/>
                          <w:b/>
                          <w:bCs/>
                        </w:rPr>
                      </w:rPrChange>
                    </w:rPr>
                  </w:pPr>
                  <w:ins w:id="11007" w:author="PAZ GENNI HIZA ROJAS" w:date="2022-02-22T11:11:00Z">
                    <w:r w:rsidRPr="007773AB">
                      <w:rPr>
                        <w:rFonts w:asciiTheme="minorHAnsi" w:hAnsiTheme="minorHAnsi" w:cstheme="minorHAnsi"/>
                        <w:b/>
                        <w:bCs/>
                        <w:sz w:val="16"/>
                        <w:szCs w:val="16"/>
                        <w:rPrChange w:id="11008" w:author="PAZ GENNI HIZA ROJAS" w:date="2022-02-22T11:11:00Z">
                          <w:rPr>
                            <w:rFonts w:asciiTheme="minorHAnsi" w:hAnsiTheme="minorHAnsi" w:cstheme="minorHAnsi"/>
                            <w:b/>
                            <w:bCs/>
                          </w:rPr>
                        </w:rPrChange>
                      </w:rPr>
                      <w:t>10</w:t>
                    </w:r>
                  </w:ins>
                </w:p>
              </w:tc>
              <w:tc>
                <w:tcPr>
                  <w:tcW w:w="992" w:type="dxa"/>
                  <w:tcBorders>
                    <w:top w:val="single" w:sz="4" w:space="0" w:color="auto"/>
                    <w:left w:val="single" w:sz="4" w:space="0" w:color="auto"/>
                    <w:bottom w:val="single" w:sz="4" w:space="0" w:color="auto"/>
                    <w:right w:val="single" w:sz="4" w:space="0" w:color="auto"/>
                  </w:tcBorders>
                  <w:tcPrChange w:id="11009"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4FD87F36" w14:textId="77777777" w:rsidR="007773AB" w:rsidRPr="007773AB" w:rsidRDefault="007773AB" w:rsidP="007773AB">
                  <w:pPr>
                    <w:jc w:val="center"/>
                    <w:rPr>
                      <w:ins w:id="11010" w:author="PAZ GENNI HIZA ROJAS" w:date="2022-02-22T11:11:00Z"/>
                      <w:rFonts w:asciiTheme="minorHAnsi" w:hAnsiTheme="minorHAnsi" w:cstheme="minorHAnsi"/>
                      <w:b/>
                      <w:bCs/>
                      <w:sz w:val="16"/>
                      <w:szCs w:val="16"/>
                      <w:rPrChange w:id="11011" w:author="PAZ GENNI HIZA ROJAS" w:date="2022-02-22T11:11:00Z">
                        <w:rPr>
                          <w:ins w:id="11012" w:author="PAZ GENNI HIZA ROJAS" w:date="2022-02-22T11:11:00Z"/>
                          <w:rFonts w:asciiTheme="minorHAnsi" w:hAnsiTheme="minorHAnsi" w:cstheme="minorHAnsi"/>
                          <w:b/>
                          <w:bCs/>
                        </w:rPr>
                      </w:rPrChange>
                    </w:rPr>
                  </w:pPr>
                </w:p>
              </w:tc>
            </w:tr>
            <w:tr w:rsidR="007773AB" w:rsidRPr="007773AB" w14:paraId="3BBF3B6A" w14:textId="77777777" w:rsidTr="007773AB">
              <w:trPr>
                <w:trHeight w:val="213"/>
                <w:ins w:id="11013" w:author="PAZ GENNI HIZA ROJAS" w:date="2022-02-22T11:11:00Z"/>
                <w:trPrChange w:id="11014"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015"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5BFF85B" w14:textId="77777777" w:rsidR="007773AB" w:rsidRPr="007773AB" w:rsidRDefault="007773AB" w:rsidP="007773AB">
                  <w:pPr>
                    <w:rPr>
                      <w:ins w:id="11016" w:author="PAZ GENNI HIZA ROJAS" w:date="2022-02-22T11:11:00Z"/>
                      <w:rFonts w:asciiTheme="minorHAnsi" w:hAnsiTheme="minorHAnsi" w:cstheme="minorHAnsi"/>
                      <w:sz w:val="16"/>
                      <w:szCs w:val="16"/>
                      <w:rPrChange w:id="11017" w:author="PAZ GENNI HIZA ROJAS" w:date="2022-02-22T11:11:00Z">
                        <w:rPr>
                          <w:ins w:id="11018" w:author="PAZ GENNI HIZA ROJAS" w:date="2022-02-22T11:11:00Z"/>
                          <w:rFonts w:asciiTheme="minorHAnsi" w:hAnsiTheme="minorHAnsi" w:cstheme="minorHAnsi"/>
                        </w:rPr>
                      </w:rPrChange>
                    </w:rPr>
                  </w:pPr>
                  <w:ins w:id="11019" w:author="PAZ GENNI HIZA ROJAS" w:date="2022-02-22T11:11:00Z">
                    <w:r w:rsidRPr="007773AB">
                      <w:rPr>
                        <w:rFonts w:asciiTheme="minorHAnsi" w:hAnsiTheme="minorHAnsi" w:cstheme="minorHAnsi"/>
                        <w:sz w:val="16"/>
                        <w:szCs w:val="16"/>
                        <w:rPrChange w:id="11020" w:author="PAZ GENNI HIZA ROJAS" w:date="2022-02-22T11:11:00Z">
                          <w:rPr>
                            <w:rFonts w:asciiTheme="minorHAnsi" w:hAnsiTheme="minorHAnsi" w:cstheme="minorHAnsi"/>
                          </w:rPr>
                        </w:rPrChange>
                      </w:rPr>
                      <w:t xml:space="preserve">Lustra Muebles </w:t>
                    </w:r>
                    <w:proofErr w:type="spellStart"/>
                    <w:r w:rsidRPr="007773AB">
                      <w:rPr>
                        <w:rFonts w:asciiTheme="minorHAnsi" w:hAnsiTheme="minorHAnsi" w:cstheme="minorHAnsi"/>
                        <w:sz w:val="16"/>
                        <w:szCs w:val="16"/>
                        <w:rPrChange w:id="11021" w:author="PAZ GENNI HIZA ROJAS" w:date="2022-02-22T11:11:00Z">
                          <w:rPr>
                            <w:rFonts w:asciiTheme="minorHAnsi" w:hAnsiTheme="minorHAnsi" w:cstheme="minorHAnsi"/>
                          </w:rPr>
                        </w:rPrChange>
                      </w:rPr>
                      <w:t>Arche</w:t>
                    </w:r>
                    <w:proofErr w:type="spellEnd"/>
                    <w:r w:rsidRPr="007773AB">
                      <w:rPr>
                        <w:rFonts w:asciiTheme="minorHAnsi" w:hAnsiTheme="minorHAnsi" w:cstheme="minorHAnsi"/>
                        <w:sz w:val="16"/>
                        <w:szCs w:val="16"/>
                        <w:rPrChange w:id="11022" w:author="PAZ GENNI HIZA ROJAS" w:date="2022-02-22T11:11:00Z">
                          <w:rPr>
                            <w:rFonts w:asciiTheme="minorHAnsi" w:hAnsiTheme="minorHAnsi" w:cstheme="minorHAnsi"/>
                          </w:rPr>
                        </w:rPrChange>
                      </w:rPr>
                      <w:t xml:space="preserve"> (10 unidades) o similar (frasco 2.50 Ml)</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023"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0A79AD1" w14:textId="77777777" w:rsidR="007773AB" w:rsidRPr="007773AB" w:rsidRDefault="007773AB" w:rsidP="007773AB">
                  <w:pPr>
                    <w:jc w:val="center"/>
                    <w:rPr>
                      <w:ins w:id="11024" w:author="PAZ GENNI HIZA ROJAS" w:date="2022-02-22T11:11:00Z"/>
                      <w:rFonts w:asciiTheme="minorHAnsi" w:hAnsiTheme="minorHAnsi" w:cstheme="minorHAnsi"/>
                      <w:b/>
                      <w:bCs/>
                      <w:sz w:val="16"/>
                      <w:szCs w:val="16"/>
                      <w:rPrChange w:id="11025" w:author="PAZ GENNI HIZA ROJAS" w:date="2022-02-22T11:11:00Z">
                        <w:rPr>
                          <w:ins w:id="11026" w:author="PAZ GENNI HIZA ROJAS" w:date="2022-02-22T11:11:00Z"/>
                          <w:rFonts w:asciiTheme="minorHAnsi" w:hAnsiTheme="minorHAnsi" w:cstheme="minorHAnsi"/>
                          <w:b/>
                          <w:bCs/>
                        </w:rPr>
                      </w:rPrChange>
                    </w:rPr>
                  </w:pPr>
                  <w:ins w:id="11027" w:author="PAZ GENNI HIZA ROJAS" w:date="2022-02-22T11:11:00Z">
                    <w:r w:rsidRPr="007773AB">
                      <w:rPr>
                        <w:rFonts w:asciiTheme="minorHAnsi" w:hAnsiTheme="minorHAnsi" w:cstheme="minorHAnsi"/>
                        <w:b/>
                        <w:bCs/>
                        <w:sz w:val="16"/>
                        <w:szCs w:val="16"/>
                        <w:rPrChange w:id="11028" w:author="PAZ GENNI HIZA ROJAS" w:date="2022-02-22T11:11:00Z">
                          <w:rPr>
                            <w:rFonts w:asciiTheme="minorHAnsi" w:hAnsiTheme="minorHAnsi" w:cstheme="minorHAnsi"/>
                            <w:b/>
                            <w:bCs/>
                          </w:rPr>
                        </w:rPrChange>
                      </w:rPr>
                      <w:t>5</w:t>
                    </w:r>
                  </w:ins>
                </w:p>
              </w:tc>
              <w:tc>
                <w:tcPr>
                  <w:tcW w:w="709" w:type="dxa"/>
                  <w:tcBorders>
                    <w:top w:val="single" w:sz="4" w:space="0" w:color="auto"/>
                    <w:left w:val="nil"/>
                    <w:bottom w:val="single" w:sz="4" w:space="0" w:color="auto"/>
                    <w:right w:val="single" w:sz="4" w:space="0" w:color="auto"/>
                  </w:tcBorders>
                  <w:vAlign w:val="center"/>
                  <w:tcPrChange w:id="11029"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78EB2302" w14:textId="77777777" w:rsidR="007773AB" w:rsidRPr="007773AB" w:rsidRDefault="007773AB" w:rsidP="007773AB">
                  <w:pPr>
                    <w:jc w:val="center"/>
                    <w:rPr>
                      <w:ins w:id="11030" w:author="PAZ GENNI HIZA ROJAS" w:date="2022-02-22T11:11:00Z"/>
                      <w:rFonts w:asciiTheme="minorHAnsi" w:hAnsiTheme="minorHAnsi" w:cstheme="minorHAnsi"/>
                      <w:b/>
                      <w:bCs/>
                      <w:color w:val="000000"/>
                      <w:sz w:val="16"/>
                      <w:szCs w:val="16"/>
                      <w:rPrChange w:id="11031" w:author="PAZ GENNI HIZA ROJAS" w:date="2022-02-22T11:11:00Z">
                        <w:rPr>
                          <w:ins w:id="11032" w:author="PAZ GENNI HIZA ROJAS" w:date="2022-02-22T11:11:00Z"/>
                          <w:rFonts w:asciiTheme="minorHAnsi" w:hAnsiTheme="minorHAnsi" w:cstheme="minorHAnsi"/>
                          <w:b/>
                          <w:bCs/>
                          <w:color w:val="000000"/>
                        </w:rPr>
                      </w:rPrChange>
                    </w:rPr>
                  </w:pPr>
                  <w:ins w:id="11033" w:author="PAZ GENNI HIZA ROJAS" w:date="2022-02-22T11:11:00Z">
                    <w:r w:rsidRPr="007773AB">
                      <w:rPr>
                        <w:rFonts w:asciiTheme="minorHAnsi" w:hAnsiTheme="minorHAnsi" w:cstheme="minorHAnsi"/>
                        <w:b/>
                        <w:bCs/>
                        <w:color w:val="000000"/>
                        <w:sz w:val="16"/>
                        <w:szCs w:val="16"/>
                        <w:rPrChange w:id="11034" w:author="PAZ GENNI HIZA ROJAS" w:date="2022-02-22T11:11:00Z">
                          <w:rPr>
                            <w:rFonts w:asciiTheme="minorHAnsi" w:hAnsiTheme="minorHAnsi" w:cstheme="minorHAnsi"/>
                            <w:b/>
                            <w:bCs/>
                            <w:color w:val="000000"/>
                          </w:rPr>
                        </w:rPrChange>
                      </w:rPr>
                      <w:t>2</w:t>
                    </w:r>
                  </w:ins>
                </w:p>
              </w:tc>
              <w:tc>
                <w:tcPr>
                  <w:tcW w:w="709" w:type="dxa"/>
                  <w:tcBorders>
                    <w:top w:val="single" w:sz="4" w:space="0" w:color="auto"/>
                    <w:left w:val="single" w:sz="4" w:space="0" w:color="auto"/>
                    <w:bottom w:val="single" w:sz="4" w:space="0" w:color="auto"/>
                    <w:right w:val="single" w:sz="4" w:space="0" w:color="auto"/>
                  </w:tcBorders>
                  <w:vAlign w:val="center"/>
                  <w:tcPrChange w:id="11035"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6FAAF0D2" w14:textId="77777777" w:rsidR="007773AB" w:rsidRPr="007773AB" w:rsidRDefault="007773AB" w:rsidP="007773AB">
                  <w:pPr>
                    <w:jc w:val="center"/>
                    <w:rPr>
                      <w:ins w:id="11036" w:author="PAZ GENNI HIZA ROJAS" w:date="2022-02-22T11:11:00Z"/>
                      <w:rFonts w:asciiTheme="minorHAnsi" w:hAnsiTheme="minorHAnsi" w:cstheme="minorHAnsi"/>
                      <w:b/>
                      <w:bCs/>
                      <w:color w:val="000000"/>
                      <w:sz w:val="16"/>
                      <w:szCs w:val="16"/>
                      <w:rPrChange w:id="11037" w:author="PAZ GENNI HIZA ROJAS" w:date="2022-02-22T11:11:00Z">
                        <w:rPr>
                          <w:ins w:id="11038" w:author="PAZ GENNI HIZA ROJAS" w:date="2022-02-22T11:11:00Z"/>
                          <w:rFonts w:asciiTheme="minorHAnsi" w:hAnsiTheme="minorHAnsi" w:cstheme="minorHAnsi"/>
                          <w:b/>
                          <w:bCs/>
                          <w:color w:val="000000"/>
                        </w:rPr>
                      </w:rPrChange>
                    </w:rPr>
                  </w:pPr>
                  <w:ins w:id="11039" w:author="PAZ GENNI HIZA ROJAS" w:date="2022-02-22T11:11:00Z">
                    <w:r w:rsidRPr="007773AB">
                      <w:rPr>
                        <w:rFonts w:asciiTheme="minorHAnsi" w:hAnsiTheme="minorHAnsi" w:cstheme="minorHAnsi"/>
                        <w:b/>
                        <w:bCs/>
                        <w:color w:val="000000"/>
                        <w:sz w:val="16"/>
                        <w:szCs w:val="16"/>
                        <w:rPrChange w:id="11040" w:author="PAZ GENNI HIZA ROJAS" w:date="2022-02-22T11:11:00Z">
                          <w:rPr>
                            <w:rFonts w:asciiTheme="minorHAnsi" w:hAnsiTheme="minorHAnsi" w:cstheme="minorHAnsi"/>
                            <w:b/>
                            <w:bCs/>
                            <w:color w:val="000000"/>
                          </w:rPr>
                        </w:rPrChange>
                      </w:rPr>
                      <w:t>3</w:t>
                    </w:r>
                  </w:ins>
                </w:p>
              </w:tc>
              <w:tc>
                <w:tcPr>
                  <w:tcW w:w="850" w:type="dxa"/>
                  <w:tcBorders>
                    <w:top w:val="single" w:sz="4" w:space="0" w:color="auto"/>
                    <w:left w:val="single" w:sz="4" w:space="0" w:color="auto"/>
                    <w:bottom w:val="single" w:sz="4" w:space="0" w:color="auto"/>
                    <w:right w:val="single" w:sz="4" w:space="0" w:color="auto"/>
                  </w:tcBorders>
                  <w:tcPrChange w:id="11041"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0BE5941D" w14:textId="77777777" w:rsidR="007773AB" w:rsidRPr="007773AB" w:rsidRDefault="007773AB" w:rsidP="007773AB">
                  <w:pPr>
                    <w:jc w:val="center"/>
                    <w:rPr>
                      <w:ins w:id="11042" w:author="PAZ GENNI HIZA ROJAS" w:date="2022-02-22T11:11:00Z"/>
                      <w:rFonts w:asciiTheme="minorHAnsi" w:hAnsiTheme="minorHAnsi" w:cstheme="minorHAnsi"/>
                      <w:b/>
                      <w:bCs/>
                      <w:sz w:val="16"/>
                      <w:szCs w:val="16"/>
                      <w:rPrChange w:id="11043" w:author="PAZ GENNI HIZA ROJAS" w:date="2022-02-22T11:11:00Z">
                        <w:rPr>
                          <w:ins w:id="11044" w:author="PAZ GENNI HIZA ROJAS" w:date="2022-02-22T11:11:00Z"/>
                          <w:rFonts w:asciiTheme="minorHAnsi" w:hAnsiTheme="minorHAnsi" w:cstheme="minorHAnsi"/>
                          <w:b/>
                          <w:bCs/>
                        </w:rPr>
                      </w:rPrChange>
                    </w:rPr>
                  </w:pPr>
                  <w:ins w:id="11045" w:author="PAZ GENNI HIZA ROJAS" w:date="2022-02-22T11:11:00Z">
                    <w:r w:rsidRPr="007773AB">
                      <w:rPr>
                        <w:rFonts w:asciiTheme="minorHAnsi" w:hAnsiTheme="minorHAnsi" w:cstheme="minorHAnsi"/>
                        <w:b/>
                        <w:bCs/>
                        <w:sz w:val="16"/>
                        <w:szCs w:val="16"/>
                        <w:rPrChange w:id="11046" w:author="PAZ GENNI HIZA ROJAS" w:date="2022-02-22T11:11:00Z">
                          <w:rPr>
                            <w:rFonts w:asciiTheme="minorHAnsi" w:hAnsiTheme="minorHAnsi" w:cstheme="minorHAnsi"/>
                            <w:b/>
                            <w:bCs/>
                          </w:rPr>
                        </w:rPrChange>
                      </w:rPr>
                      <w:t>4</w:t>
                    </w:r>
                  </w:ins>
                </w:p>
              </w:tc>
              <w:tc>
                <w:tcPr>
                  <w:tcW w:w="992" w:type="dxa"/>
                  <w:tcBorders>
                    <w:top w:val="single" w:sz="4" w:space="0" w:color="auto"/>
                    <w:left w:val="single" w:sz="4" w:space="0" w:color="auto"/>
                    <w:bottom w:val="single" w:sz="4" w:space="0" w:color="auto"/>
                    <w:right w:val="single" w:sz="4" w:space="0" w:color="auto"/>
                  </w:tcBorders>
                  <w:tcPrChange w:id="11047"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016FDEB3" w14:textId="77777777" w:rsidR="007773AB" w:rsidRPr="007773AB" w:rsidRDefault="007773AB" w:rsidP="007773AB">
                  <w:pPr>
                    <w:jc w:val="center"/>
                    <w:rPr>
                      <w:ins w:id="11048" w:author="PAZ GENNI HIZA ROJAS" w:date="2022-02-22T11:11:00Z"/>
                      <w:rFonts w:asciiTheme="minorHAnsi" w:hAnsiTheme="minorHAnsi" w:cstheme="minorHAnsi"/>
                      <w:b/>
                      <w:bCs/>
                      <w:sz w:val="16"/>
                      <w:szCs w:val="16"/>
                      <w:rPrChange w:id="11049" w:author="PAZ GENNI HIZA ROJAS" w:date="2022-02-22T11:11:00Z">
                        <w:rPr>
                          <w:ins w:id="11050" w:author="PAZ GENNI HIZA ROJAS" w:date="2022-02-22T11:11:00Z"/>
                          <w:rFonts w:asciiTheme="minorHAnsi" w:hAnsiTheme="minorHAnsi" w:cstheme="minorHAnsi"/>
                          <w:b/>
                          <w:bCs/>
                        </w:rPr>
                      </w:rPrChange>
                    </w:rPr>
                  </w:pPr>
                </w:p>
              </w:tc>
            </w:tr>
            <w:tr w:rsidR="007773AB" w:rsidRPr="007773AB" w14:paraId="47280B5F" w14:textId="77777777" w:rsidTr="007773AB">
              <w:trPr>
                <w:trHeight w:val="213"/>
                <w:ins w:id="11051" w:author="PAZ GENNI HIZA ROJAS" w:date="2022-02-22T11:11:00Z"/>
                <w:trPrChange w:id="11052"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053"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325728CD" w14:textId="77777777" w:rsidR="007773AB" w:rsidRPr="007773AB" w:rsidRDefault="007773AB" w:rsidP="007773AB">
                  <w:pPr>
                    <w:rPr>
                      <w:ins w:id="11054" w:author="PAZ GENNI HIZA ROJAS" w:date="2022-02-22T11:11:00Z"/>
                      <w:rFonts w:asciiTheme="minorHAnsi" w:hAnsiTheme="minorHAnsi" w:cstheme="minorHAnsi"/>
                      <w:sz w:val="16"/>
                      <w:szCs w:val="16"/>
                      <w:rPrChange w:id="11055" w:author="PAZ GENNI HIZA ROJAS" w:date="2022-02-22T11:11:00Z">
                        <w:rPr>
                          <w:ins w:id="11056" w:author="PAZ GENNI HIZA ROJAS" w:date="2022-02-22T11:11:00Z"/>
                          <w:rFonts w:asciiTheme="minorHAnsi" w:hAnsiTheme="minorHAnsi" w:cstheme="minorHAnsi"/>
                        </w:rPr>
                      </w:rPrChange>
                    </w:rPr>
                  </w:pPr>
                  <w:ins w:id="11057" w:author="PAZ GENNI HIZA ROJAS" w:date="2022-02-22T11:11:00Z">
                    <w:r w:rsidRPr="007773AB">
                      <w:rPr>
                        <w:rFonts w:asciiTheme="minorHAnsi" w:hAnsiTheme="minorHAnsi" w:cstheme="minorHAnsi"/>
                        <w:sz w:val="16"/>
                        <w:szCs w:val="16"/>
                        <w:rPrChange w:id="11058" w:author="PAZ GENNI HIZA ROJAS" w:date="2022-02-22T11:11:00Z">
                          <w:rPr>
                            <w:rFonts w:asciiTheme="minorHAnsi" w:hAnsiTheme="minorHAnsi" w:cstheme="minorHAnsi"/>
                          </w:rPr>
                        </w:rPrChange>
                      </w:rPr>
                      <w:t>Bolsas negras BELEM o similar para basureros (unidad) (60 a 120 micro gramaje)</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059"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4C516DD" w14:textId="77777777" w:rsidR="007773AB" w:rsidRPr="007773AB" w:rsidRDefault="007773AB" w:rsidP="007773AB">
                  <w:pPr>
                    <w:jc w:val="center"/>
                    <w:rPr>
                      <w:ins w:id="11060" w:author="PAZ GENNI HIZA ROJAS" w:date="2022-02-22T11:11:00Z"/>
                      <w:rFonts w:asciiTheme="minorHAnsi" w:hAnsiTheme="minorHAnsi" w:cstheme="minorHAnsi"/>
                      <w:b/>
                      <w:bCs/>
                      <w:sz w:val="16"/>
                      <w:szCs w:val="16"/>
                      <w:rPrChange w:id="11061" w:author="PAZ GENNI HIZA ROJAS" w:date="2022-02-22T11:11:00Z">
                        <w:rPr>
                          <w:ins w:id="11062" w:author="PAZ GENNI HIZA ROJAS" w:date="2022-02-22T11:11:00Z"/>
                          <w:rFonts w:asciiTheme="minorHAnsi" w:hAnsiTheme="minorHAnsi" w:cstheme="minorHAnsi"/>
                          <w:b/>
                          <w:bCs/>
                        </w:rPr>
                      </w:rPrChange>
                    </w:rPr>
                  </w:pPr>
                  <w:ins w:id="11063" w:author="PAZ GENNI HIZA ROJAS" w:date="2022-02-22T11:11:00Z">
                    <w:r w:rsidRPr="007773AB">
                      <w:rPr>
                        <w:rFonts w:asciiTheme="minorHAnsi" w:hAnsiTheme="minorHAnsi" w:cstheme="minorHAnsi"/>
                        <w:b/>
                        <w:bCs/>
                        <w:sz w:val="16"/>
                        <w:szCs w:val="16"/>
                        <w:rPrChange w:id="11064" w:author="PAZ GENNI HIZA ROJAS" w:date="2022-02-22T11:11:00Z">
                          <w:rPr>
                            <w:rFonts w:asciiTheme="minorHAnsi" w:hAnsiTheme="minorHAnsi" w:cstheme="minorHAnsi"/>
                            <w:b/>
                            <w:bCs/>
                          </w:rPr>
                        </w:rPrChange>
                      </w:rPr>
                      <w:t>1500</w:t>
                    </w:r>
                  </w:ins>
                </w:p>
              </w:tc>
              <w:tc>
                <w:tcPr>
                  <w:tcW w:w="709" w:type="dxa"/>
                  <w:tcBorders>
                    <w:top w:val="single" w:sz="4" w:space="0" w:color="auto"/>
                    <w:left w:val="nil"/>
                    <w:bottom w:val="single" w:sz="4" w:space="0" w:color="auto"/>
                    <w:right w:val="single" w:sz="4" w:space="0" w:color="auto"/>
                  </w:tcBorders>
                  <w:vAlign w:val="center"/>
                  <w:tcPrChange w:id="11065"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280B06AF" w14:textId="77777777" w:rsidR="007773AB" w:rsidRPr="007773AB" w:rsidRDefault="007773AB" w:rsidP="007773AB">
                  <w:pPr>
                    <w:jc w:val="center"/>
                    <w:rPr>
                      <w:ins w:id="11066" w:author="PAZ GENNI HIZA ROJAS" w:date="2022-02-22T11:11:00Z"/>
                      <w:rFonts w:asciiTheme="minorHAnsi" w:hAnsiTheme="minorHAnsi" w:cstheme="minorHAnsi"/>
                      <w:b/>
                      <w:bCs/>
                      <w:color w:val="000000"/>
                      <w:sz w:val="16"/>
                      <w:szCs w:val="16"/>
                      <w:rPrChange w:id="11067" w:author="PAZ GENNI HIZA ROJAS" w:date="2022-02-22T11:11:00Z">
                        <w:rPr>
                          <w:ins w:id="11068" w:author="PAZ GENNI HIZA ROJAS" w:date="2022-02-22T11:11:00Z"/>
                          <w:rFonts w:asciiTheme="minorHAnsi" w:hAnsiTheme="minorHAnsi" w:cstheme="minorHAnsi"/>
                          <w:b/>
                          <w:bCs/>
                          <w:color w:val="000000"/>
                        </w:rPr>
                      </w:rPrChange>
                    </w:rPr>
                  </w:pPr>
                  <w:ins w:id="11069" w:author="PAZ GENNI HIZA ROJAS" w:date="2022-02-22T11:11:00Z">
                    <w:r w:rsidRPr="007773AB">
                      <w:rPr>
                        <w:rFonts w:asciiTheme="minorHAnsi" w:hAnsiTheme="minorHAnsi" w:cstheme="minorHAnsi"/>
                        <w:b/>
                        <w:bCs/>
                        <w:color w:val="000000"/>
                        <w:sz w:val="16"/>
                        <w:szCs w:val="16"/>
                        <w:rPrChange w:id="11070" w:author="PAZ GENNI HIZA ROJAS" w:date="2022-02-22T11:11:00Z">
                          <w:rPr>
                            <w:rFonts w:asciiTheme="minorHAnsi" w:hAnsiTheme="minorHAnsi" w:cstheme="minorHAnsi"/>
                            <w:b/>
                            <w:bCs/>
                            <w:color w:val="000000"/>
                          </w:rPr>
                        </w:rPrChange>
                      </w:rPr>
                      <w:t>250</w:t>
                    </w:r>
                  </w:ins>
                </w:p>
              </w:tc>
              <w:tc>
                <w:tcPr>
                  <w:tcW w:w="709" w:type="dxa"/>
                  <w:tcBorders>
                    <w:top w:val="single" w:sz="4" w:space="0" w:color="auto"/>
                    <w:left w:val="single" w:sz="4" w:space="0" w:color="auto"/>
                    <w:bottom w:val="single" w:sz="4" w:space="0" w:color="auto"/>
                    <w:right w:val="single" w:sz="4" w:space="0" w:color="auto"/>
                  </w:tcBorders>
                  <w:vAlign w:val="center"/>
                  <w:tcPrChange w:id="11071"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4A0C3EB7" w14:textId="77777777" w:rsidR="007773AB" w:rsidRPr="007773AB" w:rsidRDefault="007773AB" w:rsidP="007773AB">
                  <w:pPr>
                    <w:jc w:val="center"/>
                    <w:rPr>
                      <w:ins w:id="11072" w:author="PAZ GENNI HIZA ROJAS" w:date="2022-02-22T11:11:00Z"/>
                      <w:rFonts w:asciiTheme="minorHAnsi" w:hAnsiTheme="minorHAnsi" w:cstheme="minorHAnsi"/>
                      <w:b/>
                      <w:bCs/>
                      <w:color w:val="000000"/>
                      <w:sz w:val="16"/>
                      <w:szCs w:val="16"/>
                      <w:rPrChange w:id="11073" w:author="PAZ GENNI HIZA ROJAS" w:date="2022-02-22T11:11:00Z">
                        <w:rPr>
                          <w:ins w:id="11074" w:author="PAZ GENNI HIZA ROJAS" w:date="2022-02-22T11:11:00Z"/>
                          <w:rFonts w:asciiTheme="minorHAnsi" w:hAnsiTheme="minorHAnsi" w:cstheme="minorHAnsi"/>
                          <w:b/>
                          <w:bCs/>
                          <w:color w:val="000000"/>
                        </w:rPr>
                      </w:rPrChange>
                    </w:rPr>
                  </w:pPr>
                  <w:ins w:id="11075" w:author="PAZ GENNI HIZA ROJAS" w:date="2022-02-22T11:11:00Z">
                    <w:r w:rsidRPr="007773AB">
                      <w:rPr>
                        <w:rFonts w:asciiTheme="minorHAnsi" w:hAnsiTheme="minorHAnsi" w:cstheme="minorHAnsi"/>
                        <w:b/>
                        <w:bCs/>
                        <w:color w:val="000000"/>
                        <w:sz w:val="16"/>
                        <w:szCs w:val="16"/>
                        <w:rPrChange w:id="11076" w:author="PAZ GENNI HIZA ROJAS" w:date="2022-02-22T11:11:00Z">
                          <w:rPr>
                            <w:rFonts w:asciiTheme="minorHAnsi" w:hAnsiTheme="minorHAnsi" w:cstheme="minorHAnsi"/>
                            <w:b/>
                            <w:bCs/>
                            <w:color w:val="000000"/>
                          </w:rPr>
                        </w:rPrChange>
                      </w:rPr>
                      <w:t>80</w:t>
                    </w:r>
                  </w:ins>
                </w:p>
              </w:tc>
              <w:tc>
                <w:tcPr>
                  <w:tcW w:w="850" w:type="dxa"/>
                  <w:tcBorders>
                    <w:top w:val="single" w:sz="4" w:space="0" w:color="auto"/>
                    <w:left w:val="single" w:sz="4" w:space="0" w:color="auto"/>
                    <w:bottom w:val="single" w:sz="4" w:space="0" w:color="auto"/>
                    <w:right w:val="single" w:sz="4" w:space="0" w:color="auto"/>
                  </w:tcBorders>
                  <w:tcPrChange w:id="11077"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2CED5D6" w14:textId="77777777" w:rsidR="007773AB" w:rsidRPr="007773AB" w:rsidRDefault="007773AB" w:rsidP="007773AB">
                  <w:pPr>
                    <w:jc w:val="center"/>
                    <w:rPr>
                      <w:ins w:id="11078" w:author="PAZ GENNI HIZA ROJAS" w:date="2022-02-22T11:11:00Z"/>
                      <w:rFonts w:asciiTheme="minorHAnsi" w:hAnsiTheme="minorHAnsi" w:cstheme="minorHAnsi"/>
                      <w:b/>
                      <w:bCs/>
                      <w:sz w:val="16"/>
                      <w:szCs w:val="16"/>
                      <w:rPrChange w:id="11079" w:author="PAZ GENNI HIZA ROJAS" w:date="2022-02-22T11:11:00Z">
                        <w:rPr>
                          <w:ins w:id="11080" w:author="PAZ GENNI HIZA ROJAS" w:date="2022-02-22T11:11:00Z"/>
                          <w:rFonts w:asciiTheme="minorHAnsi" w:hAnsiTheme="minorHAnsi" w:cstheme="minorHAnsi"/>
                          <w:b/>
                          <w:bCs/>
                        </w:rPr>
                      </w:rPrChange>
                    </w:rPr>
                  </w:pPr>
                  <w:ins w:id="11081" w:author="PAZ GENNI HIZA ROJAS" w:date="2022-02-22T11:11:00Z">
                    <w:r w:rsidRPr="007773AB">
                      <w:rPr>
                        <w:rFonts w:asciiTheme="minorHAnsi" w:hAnsiTheme="minorHAnsi" w:cstheme="minorHAnsi"/>
                        <w:b/>
                        <w:bCs/>
                        <w:sz w:val="16"/>
                        <w:szCs w:val="16"/>
                        <w:rPrChange w:id="11082" w:author="PAZ GENNI HIZA ROJAS" w:date="2022-02-22T11:11:00Z">
                          <w:rPr>
                            <w:rFonts w:asciiTheme="minorHAnsi" w:hAnsiTheme="minorHAnsi" w:cstheme="minorHAnsi"/>
                            <w:b/>
                            <w:bCs/>
                          </w:rPr>
                        </w:rPrChange>
                      </w:rPr>
                      <w:t>500</w:t>
                    </w:r>
                  </w:ins>
                </w:p>
              </w:tc>
              <w:tc>
                <w:tcPr>
                  <w:tcW w:w="992" w:type="dxa"/>
                  <w:tcBorders>
                    <w:top w:val="single" w:sz="4" w:space="0" w:color="auto"/>
                    <w:left w:val="single" w:sz="4" w:space="0" w:color="auto"/>
                    <w:bottom w:val="single" w:sz="4" w:space="0" w:color="auto"/>
                    <w:right w:val="single" w:sz="4" w:space="0" w:color="auto"/>
                  </w:tcBorders>
                  <w:tcPrChange w:id="1108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63EE4709" w14:textId="77777777" w:rsidR="007773AB" w:rsidRPr="007773AB" w:rsidRDefault="007773AB" w:rsidP="007773AB">
                  <w:pPr>
                    <w:jc w:val="center"/>
                    <w:rPr>
                      <w:ins w:id="11084" w:author="PAZ GENNI HIZA ROJAS" w:date="2022-02-22T11:11:00Z"/>
                      <w:rFonts w:asciiTheme="minorHAnsi" w:hAnsiTheme="minorHAnsi" w:cstheme="minorHAnsi"/>
                      <w:b/>
                      <w:bCs/>
                      <w:sz w:val="16"/>
                      <w:szCs w:val="16"/>
                      <w:rPrChange w:id="11085" w:author="PAZ GENNI HIZA ROJAS" w:date="2022-02-22T11:11:00Z">
                        <w:rPr>
                          <w:ins w:id="11086" w:author="PAZ GENNI HIZA ROJAS" w:date="2022-02-22T11:11:00Z"/>
                          <w:rFonts w:asciiTheme="minorHAnsi" w:hAnsiTheme="minorHAnsi" w:cstheme="minorHAnsi"/>
                          <w:b/>
                          <w:bCs/>
                        </w:rPr>
                      </w:rPrChange>
                    </w:rPr>
                  </w:pPr>
                </w:p>
              </w:tc>
            </w:tr>
            <w:tr w:rsidR="007773AB" w:rsidRPr="007773AB" w14:paraId="79310560" w14:textId="77777777" w:rsidTr="007773AB">
              <w:trPr>
                <w:trHeight w:val="213"/>
                <w:ins w:id="11087" w:author="PAZ GENNI HIZA ROJAS" w:date="2022-02-22T11:11:00Z"/>
                <w:trPrChange w:id="11088"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089"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664912F3" w14:textId="77777777" w:rsidR="007773AB" w:rsidRPr="007773AB" w:rsidRDefault="007773AB" w:rsidP="007773AB">
                  <w:pPr>
                    <w:rPr>
                      <w:ins w:id="11090" w:author="PAZ GENNI HIZA ROJAS" w:date="2022-02-22T11:11:00Z"/>
                      <w:rFonts w:asciiTheme="minorHAnsi" w:hAnsiTheme="minorHAnsi" w:cstheme="minorHAnsi"/>
                      <w:sz w:val="16"/>
                      <w:szCs w:val="16"/>
                      <w:rPrChange w:id="11091" w:author="PAZ GENNI HIZA ROJAS" w:date="2022-02-22T11:11:00Z">
                        <w:rPr>
                          <w:ins w:id="11092" w:author="PAZ GENNI HIZA ROJAS" w:date="2022-02-22T11:11:00Z"/>
                          <w:rFonts w:asciiTheme="minorHAnsi" w:hAnsiTheme="minorHAnsi" w:cstheme="minorHAnsi"/>
                        </w:rPr>
                      </w:rPrChange>
                    </w:rPr>
                  </w:pPr>
                  <w:ins w:id="11093" w:author="PAZ GENNI HIZA ROJAS" w:date="2022-02-22T11:11:00Z">
                    <w:r w:rsidRPr="007773AB">
                      <w:rPr>
                        <w:rFonts w:asciiTheme="minorHAnsi" w:hAnsiTheme="minorHAnsi" w:cstheme="minorHAnsi"/>
                        <w:sz w:val="16"/>
                        <w:szCs w:val="16"/>
                        <w:rPrChange w:id="11094" w:author="PAZ GENNI HIZA ROJAS" w:date="2022-02-22T11:11:00Z">
                          <w:rPr>
                            <w:rFonts w:asciiTheme="minorHAnsi" w:hAnsiTheme="minorHAnsi" w:cstheme="minorHAnsi"/>
                          </w:rPr>
                        </w:rPrChange>
                      </w:rPr>
                      <w:lastRenderedPageBreak/>
                      <w:t>Bolsas negras grandes BELEM o similar</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095"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C68F382" w14:textId="77777777" w:rsidR="007773AB" w:rsidRPr="007773AB" w:rsidRDefault="007773AB" w:rsidP="007773AB">
                  <w:pPr>
                    <w:jc w:val="center"/>
                    <w:rPr>
                      <w:ins w:id="11096" w:author="PAZ GENNI HIZA ROJAS" w:date="2022-02-22T11:11:00Z"/>
                      <w:rFonts w:asciiTheme="minorHAnsi" w:hAnsiTheme="minorHAnsi" w:cstheme="minorHAnsi"/>
                      <w:b/>
                      <w:bCs/>
                      <w:sz w:val="16"/>
                      <w:szCs w:val="16"/>
                      <w:rPrChange w:id="11097" w:author="PAZ GENNI HIZA ROJAS" w:date="2022-02-22T11:11:00Z">
                        <w:rPr>
                          <w:ins w:id="11098" w:author="PAZ GENNI HIZA ROJAS" w:date="2022-02-22T11:11:00Z"/>
                          <w:rFonts w:asciiTheme="minorHAnsi" w:hAnsiTheme="minorHAnsi" w:cstheme="minorHAnsi"/>
                          <w:b/>
                          <w:bCs/>
                        </w:rPr>
                      </w:rPrChange>
                    </w:rPr>
                  </w:pPr>
                  <w:ins w:id="11099" w:author="PAZ GENNI HIZA ROJAS" w:date="2022-02-22T11:11:00Z">
                    <w:r w:rsidRPr="007773AB">
                      <w:rPr>
                        <w:rFonts w:asciiTheme="minorHAnsi" w:hAnsiTheme="minorHAnsi" w:cstheme="minorHAnsi"/>
                        <w:b/>
                        <w:bCs/>
                        <w:sz w:val="16"/>
                        <w:szCs w:val="16"/>
                        <w:rPrChange w:id="11100" w:author="PAZ GENNI HIZA ROJAS" w:date="2022-02-22T11:11:00Z">
                          <w:rPr>
                            <w:rFonts w:asciiTheme="minorHAnsi" w:hAnsiTheme="minorHAnsi" w:cstheme="minorHAnsi"/>
                            <w:b/>
                            <w:bCs/>
                          </w:rPr>
                        </w:rPrChange>
                      </w:rPr>
                      <w:t>100</w:t>
                    </w:r>
                  </w:ins>
                </w:p>
              </w:tc>
              <w:tc>
                <w:tcPr>
                  <w:tcW w:w="709" w:type="dxa"/>
                  <w:tcBorders>
                    <w:top w:val="single" w:sz="4" w:space="0" w:color="auto"/>
                    <w:left w:val="nil"/>
                    <w:bottom w:val="single" w:sz="4" w:space="0" w:color="auto"/>
                    <w:right w:val="single" w:sz="4" w:space="0" w:color="auto"/>
                  </w:tcBorders>
                  <w:vAlign w:val="center"/>
                  <w:tcPrChange w:id="11101"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0152860A" w14:textId="77777777" w:rsidR="007773AB" w:rsidRPr="007773AB" w:rsidRDefault="007773AB" w:rsidP="007773AB">
                  <w:pPr>
                    <w:jc w:val="center"/>
                    <w:rPr>
                      <w:ins w:id="11102" w:author="PAZ GENNI HIZA ROJAS" w:date="2022-02-22T11:11:00Z"/>
                      <w:rFonts w:asciiTheme="minorHAnsi" w:hAnsiTheme="minorHAnsi" w:cstheme="minorHAnsi"/>
                      <w:b/>
                      <w:bCs/>
                      <w:color w:val="000000"/>
                      <w:sz w:val="16"/>
                      <w:szCs w:val="16"/>
                      <w:rPrChange w:id="11103" w:author="PAZ GENNI HIZA ROJAS" w:date="2022-02-22T11:11:00Z">
                        <w:rPr>
                          <w:ins w:id="11104" w:author="PAZ GENNI HIZA ROJAS" w:date="2022-02-22T11:11:00Z"/>
                          <w:rFonts w:asciiTheme="minorHAnsi" w:hAnsiTheme="minorHAnsi" w:cstheme="minorHAnsi"/>
                          <w:b/>
                          <w:bCs/>
                          <w:color w:val="000000"/>
                        </w:rPr>
                      </w:rPrChange>
                    </w:rPr>
                  </w:pPr>
                  <w:ins w:id="11105" w:author="PAZ GENNI HIZA ROJAS" w:date="2022-02-22T11:11:00Z">
                    <w:r w:rsidRPr="007773AB">
                      <w:rPr>
                        <w:rFonts w:asciiTheme="minorHAnsi" w:hAnsiTheme="minorHAnsi" w:cstheme="minorHAnsi"/>
                        <w:b/>
                        <w:bCs/>
                        <w:color w:val="000000"/>
                        <w:sz w:val="16"/>
                        <w:szCs w:val="16"/>
                        <w:rPrChange w:id="11106" w:author="PAZ GENNI HIZA ROJAS" w:date="2022-02-22T11:11:00Z">
                          <w:rPr>
                            <w:rFonts w:asciiTheme="minorHAnsi" w:hAnsiTheme="minorHAnsi" w:cstheme="minorHAnsi"/>
                            <w:b/>
                            <w:bCs/>
                            <w:color w:val="000000"/>
                          </w:rPr>
                        </w:rPrChange>
                      </w:rPr>
                      <w:t>50</w:t>
                    </w:r>
                  </w:ins>
                </w:p>
              </w:tc>
              <w:tc>
                <w:tcPr>
                  <w:tcW w:w="709" w:type="dxa"/>
                  <w:tcBorders>
                    <w:top w:val="single" w:sz="4" w:space="0" w:color="auto"/>
                    <w:left w:val="single" w:sz="4" w:space="0" w:color="auto"/>
                    <w:bottom w:val="single" w:sz="4" w:space="0" w:color="auto"/>
                    <w:right w:val="single" w:sz="4" w:space="0" w:color="auto"/>
                  </w:tcBorders>
                  <w:vAlign w:val="center"/>
                  <w:tcPrChange w:id="11107"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55ECEFDE" w14:textId="77777777" w:rsidR="007773AB" w:rsidRPr="007773AB" w:rsidRDefault="007773AB" w:rsidP="007773AB">
                  <w:pPr>
                    <w:jc w:val="center"/>
                    <w:rPr>
                      <w:ins w:id="11108" w:author="PAZ GENNI HIZA ROJAS" w:date="2022-02-22T11:11:00Z"/>
                      <w:rFonts w:asciiTheme="minorHAnsi" w:hAnsiTheme="minorHAnsi" w:cstheme="minorHAnsi"/>
                      <w:b/>
                      <w:bCs/>
                      <w:color w:val="FF0000"/>
                      <w:sz w:val="16"/>
                      <w:szCs w:val="16"/>
                      <w:rPrChange w:id="11109" w:author="PAZ GENNI HIZA ROJAS" w:date="2022-02-22T11:11:00Z">
                        <w:rPr>
                          <w:ins w:id="11110" w:author="PAZ GENNI HIZA ROJAS" w:date="2022-02-22T11:11:00Z"/>
                          <w:rFonts w:asciiTheme="minorHAnsi" w:hAnsiTheme="minorHAnsi" w:cstheme="minorHAnsi"/>
                          <w:b/>
                          <w:bCs/>
                          <w:color w:val="FF0000"/>
                        </w:rPr>
                      </w:rPrChange>
                    </w:rPr>
                  </w:pPr>
                  <w:ins w:id="11111" w:author="PAZ GENNI HIZA ROJAS" w:date="2022-02-22T11:11:00Z">
                    <w:r w:rsidRPr="007773AB">
                      <w:rPr>
                        <w:rFonts w:asciiTheme="minorHAnsi" w:hAnsiTheme="minorHAnsi" w:cstheme="minorHAnsi"/>
                        <w:b/>
                        <w:bCs/>
                        <w:color w:val="FF0000"/>
                        <w:sz w:val="16"/>
                        <w:szCs w:val="16"/>
                        <w:rPrChange w:id="11112" w:author="PAZ GENNI HIZA ROJAS" w:date="2022-02-22T11:11:00Z">
                          <w:rPr>
                            <w:rFonts w:asciiTheme="minorHAnsi" w:hAnsiTheme="minorHAnsi" w:cstheme="minorHAnsi"/>
                            <w:b/>
                            <w:bCs/>
                            <w:color w:val="FF0000"/>
                          </w:rPr>
                        </w:rPrChange>
                      </w:rPr>
                      <w:t>-</w:t>
                    </w:r>
                  </w:ins>
                </w:p>
              </w:tc>
              <w:tc>
                <w:tcPr>
                  <w:tcW w:w="850" w:type="dxa"/>
                  <w:tcBorders>
                    <w:top w:val="single" w:sz="4" w:space="0" w:color="auto"/>
                    <w:left w:val="single" w:sz="4" w:space="0" w:color="auto"/>
                    <w:bottom w:val="single" w:sz="4" w:space="0" w:color="auto"/>
                    <w:right w:val="single" w:sz="4" w:space="0" w:color="auto"/>
                  </w:tcBorders>
                  <w:tcPrChange w:id="1111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7DBB075D" w14:textId="77777777" w:rsidR="007773AB" w:rsidRPr="007773AB" w:rsidRDefault="007773AB" w:rsidP="007773AB">
                  <w:pPr>
                    <w:jc w:val="center"/>
                    <w:rPr>
                      <w:ins w:id="11114" w:author="PAZ GENNI HIZA ROJAS" w:date="2022-02-22T11:11:00Z"/>
                      <w:rFonts w:asciiTheme="minorHAnsi" w:hAnsiTheme="minorHAnsi" w:cstheme="minorHAnsi"/>
                      <w:b/>
                      <w:bCs/>
                      <w:sz w:val="16"/>
                      <w:szCs w:val="16"/>
                      <w:rPrChange w:id="11115" w:author="PAZ GENNI HIZA ROJAS" w:date="2022-02-22T11:11:00Z">
                        <w:rPr>
                          <w:ins w:id="11116" w:author="PAZ GENNI HIZA ROJAS" w:date="2022-02-22T11:11:00Z"/>
                          <w:rFonts w:asciiTheme="minorHAnsi" w:hAnsiTheme="minorHAnsi" w:cstheme="minorHAnsi"/>
                          <w:b/>
                          <w:bCs/>
                        </w:rPr>
                      </w:rPrChange>
                    </w:rPr>
                  </w:pPr>
                  <w:ins w:id="11117" w:author="PAZ GENNI HIZA ROJAS" w:date="2022-02-22T11:11:00Z">
                    <w:r w:rsidRPr="007773AB">
                      <w:rPr>
                        <w:rFonts w:asciiTheme="minorHAnsi" w:hAnsiTheme="minorHAnsi" w:cstheme="minorHAnsi"/>
                        <w:b/>
                        <w:bCs/>
                        <w:sz w:val="16"/>
                        <w:szCs w:val="16"/>
                        <w:rPrChange w:id="11118" w:author="PAZ GENNI HIZA ROJAS" w:date="2022-02-22T11:11:00Z">
                          <w:rPr>
                            <w:rFonts w:asciiTheme="minorHAnsi" w:hAnsiTheme="minorHAnsi" w:cstheme="minorHAnsi"/>
                            <w:b/>
                            <w:bCs/>
                          </w:rPr>
                        </w:rPrChange>
                      </w:rPr>
                      <w:t>50</w:t>
                    </w:r>
                  </w:ins>
                </w:p>
              </w:tc>
              <w:tc>
                <w:tcPr>
                  <w:tcW w:w="992" w:type="dxa"/>
                  <w:tcBorders>
                    <w:top w:val="single" w:sz="4" w:space="0" w:color="auto"/>
                    <w:left w:val="single" w:sz="4" w:space="0" w:color="auto"/>
                    <w:bottom w:val="single" w:sz="4" w:space="0" w:color="auto"/>
                    <w:right w:val="single" w:sz="4" w:space="0" w:color="auto"/>
                  </w:tcBorders>
                  <w:tcPrChange w:id="11119"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0B167FC9" w14:textId="77777777" w:rsidR="007773AB" w:rsidRPr="007773AB" w:rsidRDefault="007773AB" w:rsidP="007773AB">
                  <w:pPr>
                    <w:jc w:val="center"/>
                    <w:rPr>
                      <w:ins w:id="11120" w:author="PAZ GENNI HIZA ROJAS" w:date="2022-02-22T11:11:00Z"/>
                      <w:rFonts w:asciiTheme="minorHAnsi" w:hAnsiTheme="minorHAnsi" w:cstheme="minorHAnsi"/>
                      <w:b/>
                      <w:bCs/>
                      <w:sz w:val="16"/>
                      <w:szCs w:val="16"/>
                      <w:rPrChange w:id="11121" w:author="PAZ GENNI HIZA ROJAS" w:date="2022-02-22T11:11:00Z">
                        <w:rPr>
                          <w:ins w:id="11122" w:author="PAZ GENNI HIZA ROJAS" w:date="2022-02-22T11:11:00Z"/>
                          <w:rFonts w:asciiTheme="minorHAnsi" w:hAnsiTheme="minorHAnsi" w:cstheme="minorHAnsi"/>
                          <w:b/>
                          <w:bCs/>
                        </w:rPr>
                      </w:rPrChange>
                    </w:rPr>
                  </w:pPr>
                </w:p>
              </w:tc>
            </w:tr>
            <w:tr w:rsidR="007773AB" w:rsidRPr="007773AB" w14:paraId="25478519" w14:textId="77777777" w:rsidTr="007773AB">
              <w:trPr>
                <w:trHeight w:val="213"/>
                <w:ins w:id="11123" w:author="PAZ GENNI HIZA ROJAS" w:date="2022-02-22T11:11:00Z"/>
                <w:trPrChange w:id="11124"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125"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68A83F64" w14:textId="77777777" w:rsidR="007773AB" w:rsidRPr="007773AB" w:rsidRDefault="007773AB" w:rsidP="007773AB">
                  <w:pPr>
                    <w:rPr>
                      <w:ins w:id="11126" w:author="PAZ GENNI HIZA ROJAS" w:date="2022-02-22T11:11:00Z"/>
                      <w:rFonts w:asciiTheme="minorHAnsi" w:hAnsiTheme="minorHAnsi" w:cstheme="minorHAnsi"/>
                      <w:sz w:val="16"/>
                      <w:szCs w:val="16"/>
                      <w:rPrChange w:id="11127" w:author="PAZ GENNI HIZA ROJAS" w:date="2022-02-22T11:11:00Z">
                        <w:rPr>
                          <w:ins w:id="11128" w:author="PAZ GENNI HIZA ROJAS" w:date="2022-02-22T11:11:00Z"/>
                          <w:rFonts w:asciiTheme="minorHAnsi" w:hAnsiTheme="minorHAnsi" w:cstheme="minorHAnsi"/>
                        </w:rPr>
                      </w:rPrChange>
                    </w:rPr>
                  </w:pPr>
                  <w:ins w:id="11129" w:author="PAZ GENNI HIZA ROJAS" w:date="2022-02-22T11:11:00Z">
                    <w:r w:rsidRPr="007773AB">
                      <w:rPr>
                        <w:rFonts w:asciiTheme="minorHAnsi" w:hAnsiTheme="minorHAnsi" w:cstheme="minorHAnsi"/>
                        <w:sz w:val="16"/>
                        <w:szCs w:val="16"/>
                        <w:rPrChange w:id="11130" w:author="PAZ GENNI HIZA ROJAS" w:date="2022-02-22T11:11:00Z">
                          <w:rPr>
                            <w:rFonts w:asciiTheme="minorHAnsi" w:hAnsiTheme="minorHAnsi" w:cstheme="minorHAnsi"/>
                          </w:rPr>
                        </w:rPrChange>
                      </w:rPr>
                      <w:t xml:space="preserve">Bolsas Rojas (60 a 120 micro gramaje) </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131"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994C190" w14:textId="77777777" w:rsidR="007773AB" w:rsidRPr="007773AB" w:rsidRDefault="007773AB" w:rsidP="007773AB">
                  <w:pPr>
                    <w:jc w:val="center"/>
                    <w:rPr>
                      <w:ins w:id="11132" w:author="PAZ GENNI HIZA ROJAS" w:date="2022-02-22T11:11:00Z"/>
                      <w:rFonts w:asciiTheme="minorHAnsi" w:hAnsiTheme="minorHAnsi" w:cstheme="minorHAnsi"/>
                      <w:b/>
                      <w:bCs/>
                      <w:sz w:val="16"/>
                      <w:szCs w:val="16"/>
                      <w:rPrChange w:id="11133" w:author="PAZ GENNI HIZA ROJAS" w:date="2022-02-22T11:11:00Z">
                        <w:rPr>
                          <w:ins w:id="11134" w:author="PAZ GENNI HIZA ROJAS" w:date="2022-02-22T11:11:00Z"/>
                          <w:rFonts w:asciiTheme="minorHAnsi" w:hAnsiTheme="minorHAnsi" w:cstheme="minorHAnsi"/>
                          <w:b/>
                          <w:bCs/>
                        </w:rPr>
                      </w:rPrChange>
                    </w:rPr>
                  </w:pPr>
                  <w:ins w:id="11135" w:author="PAZ GENNI HIZA ROJAS" w:date="2022-02-22T11:11:00Z">
                    <w:r w:rsidRPr="007773AB">
                      <w:rPr>
                        <w:rFonts w:asciiTheme="minorHAnsi" w:hAnsiTheme="minorHAnsi" w:cstheme="minorHAnsi"/>
                        <w:b/>
                        <w:bCs/>
                        <w:sz w:val="16"/>
                        <w:szCs w:val="16"/>
                        <w:rPrChange w:id="11136" w:author="PAZ GENNI HIZA ROJAS" w:date="2022-02-22T11:11:00Z">
                          <w:rPr>
                            <w:rFonts w:asciiTheme="minorHAnsi" w:hAnsiTheme="minorHAnsi" w:cstheme="minorHAnsi"/>
                            <w:b/>
                            <w:bCs/>
                          </w:rPr>
                        </w:rPrChange>
                      </w:rPr>
                      <w:t>2000</w:t>
                    </w:r>
                  </w:ins>
                </w:p>
              </w:tc>
              <w:tc>
                <w:tcPr>
                  <w:tcW w:w="709" w:type="dxa"/>
                  <w:tcBorders>
                    <w:top w:val="single" w:sz="4" w:space="0" w:color="auto"/>
                    <w:left w:val="nil"/>
                    <w:bottom w:val="single" w:sz="4" w:space="0" w:color="auto"/>
                    <w:right w:val="single" w:sz="4" w:space="0" w:color="auto"/>
                  </w:tcBorders>
                  <w:vAlign w:val="center"/>
                  <w:tcPrChange w:id="11137"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7AD269CE" w14:textId="77777777" w:rsidR="007773AB" w:rsidRPr="007773AB" w:rsidRDefault="007773AB" w:rsidP="007773AB">
                  <w:pPr>
                    <w:jc w:val="center"/>
                    <w:rPr>
                      <w:ins w:id="11138" w:author="PAZ GENNI HIZA ROJAS" w:date="2022-02-22T11:11:00Z"/>
                      <w:rFonts w:asciiTheme="minorHAnsi" w:hAnsiTheme="minorHAnsi" w:cstheme="minorHAnsi"/>
                      <w:b/>
                      <w:bCs/>
                      <w:color w:val="000000"/>
                      <w:sz w:val="16"/>
                      <w:szCs w:val="16"/>
                      <w:rPrChange w:id="11139" w:author="PAZ GENNI HIZA ROJAS" w:date="2022-02-22T11:11:00Z">
                        <w:rPr>
                          <w:ins w:id="11140" w:author="PAZ GENNI HIZA ROJAS" w:date="2022-02-22T11:11:00Z"/>
                          <w:rFonts w:asciiTheme="minorHAnsi" w:hAnsiTheme="minorHAnsi" w:cstheme="minorHAnsi"/>
                          <w:b/>
                          <w:bCs/>
                          <w:color w:val="000000"/>
                        </w:rPr>
                      </w:rPrChange>
                    </w:rPr>
                  </w:pPr>
                  <w:ins w:id="11141" w:author="PAZ GENNI HIZA ROJAS" w:date="2022-02-22T11:11:00Z">
                    <w:r w:rsidRPr="007773AB">
                      <w:rPr>
                        <w:rFonts w:asciiTheme="minorHAnsi" w:hAnsiTheme="minorHAnsi" w:cstheme="minorHAnsi"/>
                        <w:b/>
                        <w:bCs/>
                        <w:color w:val="000000"/>
                        <w:sz w:val="16"/>
                        <w:szCs w:val="16"/>
                        <w:rPrChange w:id="11142" w:author="PAZ GENNI HIZA ROJAS" w:date="2022-02-22T11:11:00Z">
                          <w:rPr>
                            <w:rFonts w:asciiTheme="minorHAnsi" w:hAnsiTheme="minorHAnsi" w:cstheme="minorHAnsi"/>
                            <w:b/>
                            <w:bCs/>
                            <w:color w:val="000000"/>
                          </w:rPr>
                        </w:rPrChange>
                      </w:rPr>
                      <w:t>100</w:t>
                    </w:r>
                  </w:ins>
                </w:p>
              </w:tc>
              <w:tc>
                <w:tcPr>
                  <w:tcW w:w="709" w:type="dxa"/>
                  <w:tcBorders>
                    <w:top w:val="single" w:sz="4" w:space="0" w:color="auto"/>
                    <w:left w:val="single" w:sz="4" w:space="0" w:color="auto"/>
                    <w:bottom w:val="single" w:sz="4" w:space="0" w:color="auto"/>
                    <w:right w:val="single" w:sz="4" w:space="0" w:color="auto"/>
                  </w:tcBorders>
                  <w:vAlign w:val="center"/>
                  <w:tcPrChange w:id="11143"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75320263" w14:textId="77777777" w:rsidR="007773AB" w:rsidRPr="007773AB" w:rsidRDefault="007773AB" w:rsidP="007773AB">
                  <w:pPr>
                    <w:jc w:val="center"/>
                    <w:rPr>
                      <w:ins w:id="11144" w:author="PAZ GENNI HIZA ROJAS" w:date="2022-02-22T11:11:00Z"/>
                      <w:rFonts w:asciiTheme="minorHAnsi" w:hAnsiTheme="minorHAnsi" w:cstheme="minorHAnsi"/>
                      <w:b/>
                      <w:bCs/>
                      <w:color w:val="000000"/>
                      <w:sz w:val="16"/>
                      <w:szCs w:val="16"/>
                      <w:rPrChange w:id="11145" w:author="PAZ GENNI HIZA ROJAS" w:date="2022-02-22T11:11:00Z">
                        <w:rPr>
                          <w:ins w:id="11146" w:author="PAZ GENNI HIZA ROJAS" w:date="2022-02-22T11:11:00Z"/>
                          <w:rFonts w:asciiTheme="minorHAnsi" w:hAnsiTheme="minorHAnsi" w:cstheme="minorHAnsi"/>
                          <w:b/>
                          <w:bCs/>
                          <w:color w:val="000000"/>
                        </w:rPr>
                      </w:rPrChange>
                    </w:rPr>
                  </w:pPr>
                </w:p>
              </w:tc>
              <w:tc>
                <w:tcPr>
                  <w:tcW w:w="850" w:type="dxa"/>
                  <w:tcBorders>
                    <w:top w:val="single" w:sz="4" w:space="0" w:color="auto"/>
                    <w:left w:val="single" w:sz="4" w:space="0" w:color="auto"/>
                    <w:bottom w:val="single" w:sz="4" w:space="0" w:color="auto"/>
                    <w:right w:val="single" w:sz="4" w:space="0" w:color="auto"/>
                  </w:tcBorders>
                  <w:tcPrChange w:id="11147"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1A92883A" w14:textId="77777777" w:rsidR="007773AB" w:rsidRPr="007773AB" w:rsidRDefault="007773AB" w:rsidP="007773AB">
                  <w:pPr>
                    <w:jc w:val="center"/>
                    <w:rPr>
                      <w:ins w:id="11148" w:author="PAZ GENNI HIZA ROJAS" w:date="2022-02-22T11:11:00Z"/>
                      <w:rFonts w:asciiTheme="minorHAnsi" w:hAnsiTheme="minorHAnsi" w:cstheme="minorHAnsi"/>
                      <w:b/>
                      <w:bCs/>
                      <w:sz w:val="16"/>
                      <w:szCs w:val="16"/>
                      <w:rPrChange w:id="11149" w:author="PAZ GENNI HIZA ROJAS" w:date="2022-02-22T11:11:00Z">
                        <w:rPr>
                          <w:ins w:id="11150" w:author="PAZ GENNI HIZA ROJAS" w:date="2022-02-22T11:11:00Z"/>
                          <w:rFonts w:asciiTheme="minorHAnsi" w:hAnsiTheme="minorHAnsi" w:cstheme="minorHAnsi"/>
                          <w:b/>
                          <w:bCs/>
                        </w:rPr>
                      </w:rPrChange>
                    </w:rPr>
                  </w:pPr>
                  <w:ins w:id="11151" w:author="PAZ GENNI HIZA ROJAS" w:date="2022-02-22T11:11:00Z">
                    <w:r w:rsidRPr="007773AB">
                      <w:rPr>
                        <w:rFonts w:asciiTheme="minorHAnsi" w:hAnsiTheme="minorHAnsi" w:cstheme="minorHAnsi"/>
                        <w:b/>
                        <w:bCs/>
                        <w:sz w:val="16"/>
                        <w:szCs w:val="16"/>
                        <w:rPrChange w:id="11152" w:author="PAZ GENNI HIZA ROJAS" w:date="2022-02-22T11:11:00Z">
                          <w:rPr>
                            <w:rFonts w:asciiTheme="minorHAnsi" w:hAnsiTheme="minorHAnsi" w:cstheme="minorHAnsi"/>
                            <w:b/>
                            <w:bCs/>
                          </w:rPr>
                        </w:rPrChange>
                      </w:rPr>
                      <w:t>250</w:t>
                    </w:r>
                  </w:ins>
                </w:p>
              </w:tc>
              <w:tc>
                <w:tcPr>
                  <w:tcW w:w="992" w:type="dxa"/>
                  <w:tcBorders>
                    <w:top w:val="single" w:sz="4" w:space="0" w:color="auto"/>
                    <w:left w:val="single" w:sz="4" w:space="0" w:color="auto"/>
                    <w:bottom w:val="single" w:sz="4" w:space="0" w:color="auto"/>
                    <w:right w:val="single" w:sz="4" w:space="0" w:color="auto"/>
                  </w:tcBorders>
                  <w:tcPrChange w:id="1115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0280E115" w14:textId="77777777" w:rsidR="007773AB" w:rsidRPr="007773AB" w:rsidRDefault="007773AB" w:rsidP="007773AB">
                  <w:pPr>
                    <w:jc w:val="center"/>
                    <w:rPr>
                      <w:ins w:id="11154" w:author="PAZ GENNI HIZA ROJAS" w:date="2022-02-22T11:11:00Z"/>
                      <w:rFonts w:asciiTheme="minorHAnsi" w:hAnsiTheme="minorHAnsi" w:cstheme="minorHAnsi"/>
                      <w:b/>
                      <w:bCs/>
                      <w:sz w:val="16"/>
                      <w:szCs w:val="16"/>
                      <w:rPrChange w:id="11155" w:author="PAZ GENNI HIZA ROJAS" w:date="2022-02-22T11:11:00Z">
                        <w:rPr>
                          <w:ins w:id="11156" w:author="PAZ GENNI HIZA ROJAS" w:date="2022-02-22T11:11:00Z"/>
                          <w:rFonts w:asciiTheme="minorHAnsi" w:hAnsiTheme="minorHAnsi" w:cstheme="minorHAnsi"/>
                          <w:b/>
                          <w:bCs/>
                        </w:rPr>
                      </w:rPrChange>
                    </w:rPr>
                  </w:pPr>
                </w:p>
              </w:tc>
            </w:tr>
            <w:tr w:rsidR="007773AB" w:rsidRPr="007773AB" w14:paraId="40764B41" w14:textId="77777777" w:rsidTr="007773AB">
              <w:trPr>
                <w:trHeight w:val="305"/>
                <w:ins w:id="11157" w:author="PAZ GENNI HIZA ROJAS" w:date="2022-02-22T11:11:00Z"/>
                <w:trPrChange w:id="11158" w:author="PAZ GENNI HIZA ROJAS" w:date="2022-02-22T11:12:00Z">
                  <w:trPr>
                    <w:trHeight w:val="305"/>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159"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43C9D8D7" w14:textId="77777777" w:rsidR="007773AB" w:rsidRPr="007773AB" w:rsidRDefault="007773AB" w:rsidP="007773AB">
                  <w:pPr>
                    <w:rPr>
                      <w:ins w:id="11160" w:author="PAZ GENNI HIZA ROJAS" w:date="2022-02-22T11:11:00Z"/>
                      <w:rFonts w:asciiTheme="minorHAnsi" w:hAnsiTheme="minorHAnsi" w:cstheme="minorHAnsi"/>
                      <w:sz w:val="16"/>
                      <w:szCs w:val="16"/>
                      <w:rPrChange w:id="11161" w:author="PAZ GENNI HIZA ROJAS" w:date="2022-02-22T11:11:00Z">
                        <w:rPr>
                          <w:ins w:id="11162" w:author="PAZ GENNI HIZA ROJAS" w:date="2022-02-22T11:11:00Z"/>
                          <w:rFonts w:asciiTheme="minorHAnsi" w:hAnsiTheme="minorHAnsi" w:cstheme="minorHAnsi"/>
                        </w:rPr>
                      </w:rPrChange>
                    </w:rPr>
                  </w:pPr>
                  <w:ins w:id="11163" w:author="PAZ GENNI HIZA ROJAS" w:date="2022-02-22T11:11:00Z">
                    <w:r w:rsidRPr="007773AB">
                      <w:rPr>
                        <w:rFonts w:asciiTheme="minorHAnsi" w:hAnsiTheme="minorHAnsi" w:cstheme="minorHAnsi"/>
                        <w:sz w:val="16"/>
                        <w:szCs w:val="16"/>
                        <w:rPrChange w:id="11164" w:author="PAZ GENNI HIZA ROJAS" w:date="2022-02-22T11:11:00Z">
                          <w:rPr>
                            <w:rFonts w:asciiTheme="minorHAnsi" w:hAnsiTheme="minorHAnsi" w:cstheme="minorHAnsi"/>
                          </w:rPr>
                        </w:rPrChange>
                      </w:rPr>
                      <w:t xml:space="preserve">Jabón líquido </w:t>
                    </w:r>
                    <w:proofErr w:type="spellStart"/>
                    <w:r w:rsidRPr="007773AB">
                      <w:rPr>
                        <w:rFonts w:asciiTheme="minorHAnsi" w:hAnsiTheme="minorHAnsi" w:cstheme="minorHAnsi"/>
                        <w:sz w:val="16"/>
                        <w:szCs w:val="16"/>
                        <w:rPrChange w:id="11165" w:author="PAZ GENNI HIZA ROJAS" w:date="2022-02-22T11:11:00Z">
                          <w:rPr>
                            <w:rFonts w:asciiTheme="minorHAnsi" w:hAnsiTheme="minorHAnsi" w:cstheme="minorHAnsi"/>
                          </w:rPr>
                        </w:rPrChange>
                      </w:rPr>
                      <w:t>antibacterial</w:t>
                    </w:r>
                    <w:proofErr w:type="spellEnd"/>
                    <w:r w:rsidRPr="007773AB">
                      <w:rPr>
                        <w:rFonts w:asciiTheme="minorHAnsi" w:hAnsiTheme="minorHAnsi" w:cstheme="minorHAnsi"/>
                        <w:sz w:val="16"/>
                        <w:szCs w:val="16"/>
                        <w:rPrChange w:id="11166" w:author="PAZ GENNI HIZA ROJAS" w:date="2022-02-22T11:11:00Z">
                          <w:rPr>
                            <w:rFonts w:asciiTheme="minorHAnsi" w:hAnsiTheme="minorHAnsi" w:cstheme="minorHAnsi"/>
                          </w:rPr>
                        </w:rPrChange>
                      </w:rPr>
                      <w:t xml:space="preserve"> cremoso para manos, baño público pacientes, personal (litros)</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167"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19088E6" w14:textId="77777777" w:rsidR="007773AB" w:rsidRPr="007773AB" w:rsidRDefault="007773AB" w:rsidP="007773AB">
                  <w:pPr>
                    <w:jc w:val="center"/>
                    <w:rPr>
                      <w:ins w:id="11168" w:author="PAZ GENNI HIZA ROJAS" w:date="2022-02-22T11:11:00Z"/>
                      <w:rFonts w:asciiTheme="minorHAnsi" w:hAnsiTheme="minorHAnsi" w:cstheme="minorHAnsi"/>
                      <w:b/>
                      <w:bCs/>
                      <w:sz w:val="16"/>
                      <w:szCs w:val="16"/>
                      <w:rPrChange w:id="11169" w:author="PAZ GENNI HIZA ROJAS" w:date="2022-02-22T11:11:00Z">
                        <w:rPr>
                          <w:ins w:id="11170" w:author="PAZ GENNI HIZA ROJAS" w:date="2022-02-22T11:11:00Z"/>
                          <w:rFonts w:asciiTheme="minorHAnsi" w:hAnsiTheme="minorHAnsi" w:cstheme="minorHAnsi"/>
                          <w:b/>
                          <w:bCs/>
                        </w:rPr>
                      </w:rPrChange>
                    </w:rPr>
                  </w:pPr>
                </w:p>
                <w:p w14:paraId="10E09C66" w14:textId="77777777" w:rsidR="007773AB" w:rsidRPr="007773AB" w:rsidRDefault="007773AB" w:rsidP="007773AB">
                  <w:pPr>
                    <w:jc w:val="center"/>
                    <w:rPr>
                      <w:ins w:id="11171" w:author="PAZ GENNI HIZA ROJAS" w:date="2022-02-22T11:11:00Z"/>
                      <w:rFonts w:asciiTheme="minorHAnsi" w:hAnsiTheme="minorHAnsi" w:cstheme="minorHAnsi"/>
                      <w:b/>
                      <w:bCs/>
                      <w:sz w:val="16"/>
                      <w:szCs w:val="16"/>
                      <w:rPrChange w:id="11172" w:author="PAZ GENNI HIZA ROJAS" w:date="2022-02-22T11:11:00Z">
                        <w:rPr>
                          <w:ins w:id="11173" w:author="PAZ GENNI HIZA ROJAS" w:date="2022-02-22T11:11:00Z"/>
                          <w:rFonts w:asciiTheme="minorHAnsi" w:hAnsiTheme="minorHAnsi" w:cstheme="minorHAnsi"/>
                          <w:b/>
                          <w:bCs/>
                        </w:rPr>
                      </w:rPrChange>
                    </w:rPr>
                  </w:pPr>
                </w:p>
                <w:p w14:paraId="13DCBB6A" w14:textId="77777777" w:rsidR="007773AB" w:rsidRPr="007773AB" w:rsidRDefault="007773AB" w:rsidP="007773AB">
                  <w:pPr>
                    <w:jc w:val="center"/>
                    <w:rPr>
                      <w:ins w:id="11174" w:author="PAZ GENNI HIZA ROJAS" w:date="2022-02-22T11:11:00Z"/>
                      <w:rFonts w:asciiTheme="minorHAnsi" w:hAnsiTheme="minorHAnsi" w:cstheme="minorHAnsi"/>
                      <w:b/>
                      <w:bCs/>
                      <w:sz w:val="16"/>
                      <w:szCs w:val="16"/>
                      <w:rPrChange w:id="11175" w:author="PAZ GENNI HIZA ROJAS" w:date="2022-02-22T11:11:00Z">
                        <w:rPr>
                          <w:ins w:id="11176" w:author="PAZ GENNI HIZA ROJAS" w:date="2022-02-22T11:11:00Z"/>
                          <w:rFonts w:asciiTheme="minorHAnsi" w:hAnsiTheme="minorHAnsi" w:cstheme="minorHAnsi"/>
                          <w:b/>
                          <w:bCs/>
                        </w:rPr>
                      </w:rPrChange>
                    </w:rPr>
                  </w:pPr>
                  <w:ins w:id="11177" w:author="PAZ GENNI HIZA ROJAS" w:date="2022-02-22T11:11:00Z">
                    <w:r w:rsidRPr="007773AB">
                      <w:rPr>
                        <w:rFonts w:asciiTheme="minorHAnsi" w:hAnsiTheme="minorHAnsi" w:cstheme="minorHAnsi"/>
                        <w:b/>
                        <w:bCs/>
                        <w:sz w:val="16"/>
                        <w:szCs w:val="16"/>
                        <w:rPrChange w:id="11178" w:author="PAZ GENNI HIZA ROJAS" w:date="2022-02-22T11:11:00Z">
                          <w:rPr>
                            <w:rFonts w:asciiTheme="minorHAnsi" w:hAnsiTheme="minorHAnsi" w:cstheme="minorHAnsi"/>
                            <w:b/>
                            <w:bCs/>
                          </w:rPr>
                        </w:rPrChange>
                      </w:rPr>
                      <w:t>30</w:t>
                    </w:r>
                  </w:ins>
                </w:p>
              </w:tc>
              <w:tc>
                <w:tcPr>
                  <w:tcW w:w="709" w:type="dxa"/>
                  <w:tcBorders>
                    <w:top w:val="single" w:sz="4" w:space="0" w:color="auto"/>
                    <w:left w:val="nil"/>
                    <w:bottom w:val="single" w:sz="4" w:space="0" w:color="auto"/>
                    <w:right w:val="single" w:sz="4" w:space="0" w:color="auto"/>
                  </w:tcBorders>
                  <w:vAlign w:val="center"/>
                  <w:tcPrChange w:id="11179"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160E9A7E" w14:textId="77777777" w:rsidR="007773AB" w:rsidRPr="007773AB" w:rsidRDefault="007773AB" w:rsidP="007773AB">
                  <w:pPr>
                    <w:jc w:val="center"/>
                    <w:rPr>
                      <w:ins w:id="11180" w:author="PAZ GENNI HIZA ROJAS" w:date="2022-02-22T11:11:00Z"/>
                      <w:rFonts w:asciiTheme="minorHAnsi" w:hAnsiTheme="minorHAnsi" w:cstheme="minorHAnsi"/>
                      <w:b/>
                      <w:bCs/>
                      <w:color w:val="000000"/>
                      <w:sz w:val="16"/>
                      <w:szCs w:val="16"/>
                      <w:rPrChange w:id="11181" w:author="PAZ GENNI HIZA ROJAS" w:date="2022-02-22T11:11:00Z">
                        <w:rPr>
                          <w:ins w:id="11182" w:author="PAZ GENNI HIZA ROJAS" w:date="2022-02-22T11:11:00Z"/>
                          <w:rFonts w:asciiTheme="minorHAnsi" w:hAnsiTheme="minorHAnsi" w:cstheme="minorHAnsi"/>
                          <w:b/>
                          <w:bCs/>
                          <w:color w:val="000000"/>
                        </w:rPr>
                      </w:rPrChange>
                    </w:rPr>
                  </w:pPr>
                </w:p>
                <w:p w14:paraId="4949841A" w14:textId="77777777" w:rsidR="007773AB" w:rsidRPr="007773AB" w:rsidRDefault="007773AB" w:rsidP="007773AB">
                  <w:pPr>
                    <w:jc w:val="center"/>
                    <w:rPr>
                      <w:ins w:id="11183" w:author="PAZ GENNI HIZA ROJAS" w:date="2022-02-22T11:11:00Z"/>
                      <w:rFonts w:asciiTheme="minorHAnsi" w:hAnsiTheme="minorHAnsi" w:cstheme="minorHAnsi"/>
                      <w:b/>
                      <w:bCs/>
                      <w:color w:val="000000"/>
                      <w:sz w:val="16"/>
                      <w:szCs w:val="16"/>
                      <w:rPrChange w:id="11184" w:author="PAZ GENNI HIZA ROJAS" w:date="2022-02-22T11:11:00Z">
                        <w:rPr>
                          <w:ins w:id="11185" w:author="PAZ GENNI HIZA ROJAS" w:date="2022-02-22T11:11:00Z"/>
                          <w:rFonts w:asciiTheme="minorHAnsi" w:hAnsiTheme="minorHAnsi" w:cstheme="minorHAnsi"/>
                          <w:b/>
                          <w:bCs/>
                          <w:color w:val="000000"/>
                        </w:rPr>
                      </w:rPrChange>
                    </w:rPr>
                  </w:pPr>
                </w:p>
                <w:p w14:paraId="245DB95B" w14:textId="77777777" w:rsidR="007773AB" w:rsidRPr="007773AB" w:rsidRDefault="007773AB" w:rsidP="007773AB">
                  <w:pPr>
                    <w:jc w:val="center"/>
                    <w:rPr>
                      <w:ins w:id="11186" w:author="PAZ GENNI HIZA ROJAS" w:date="2022-02-22T11:11:00Z"/>
                      <w:rFonts w:asciiTheme="minorHAnsi" w:hAnsiTheme="minorHAnsi" w:cstheme="minorHAnsi"/>
                      <w:b/>
                      <w:bCs/>
                      <w:color w:val="000000"/>
                      <w:sz w:val="16"/>
                      <w:szCs w:val="16"/>
                      <w:rPrChange w:id="11187" w:author="PAZ GENNI HIZA ROJAS" w:date="2022-02-22T11:11:00Z">
                        <w:rPr>
                          <w:ins w:id="11188" w:author="PAZ GENNI HIZA ROJAS" w:date="2022-02-22T11:11:00Z"/>
                          <w:rFonts w:asciiTheme="minorHAnsi" w:hAnsiTheme="minorHAnsi" w:cstheme="minorHAnsi"/>
                          <w:b/>
                          <w:bCs/>
                          <w:color w:val="000000"/>
                        </w:rPr>
                      </w:rPrChange>
                    </w:rPr>
                  </w:pPr>
                  <w:ins w:id="11189" w:author="PAZ GENNI HIZA ROJAS" w:date="2022-02-22T11:11:00Z">
                    <w:r w:rsidRPr="007773AB">
                      <w:rPr>
                        <w:rFonts w:asciiTheme="minorHAnsi" w:hAnsiTheme="minorHAnsi" w:cstheme="minorHAnsi"/>
                        <w:b/>
                        <w:bCs/>
                        <w:color w:val="000000"/>
                        <w:sz w:val="16"/>
                        <w:szCs w:val="16"/>
                        <w:rPrChange w:id="11190" w:author="PAZ GENNI HIZA ROJAS" w:date="2022-02-22T11:11:00Z">
                          <w:rPr>
                            <w:rFonts w:asciiTheme="minorHAnsi" w:hAnsiTheme="minorHAnsi" w:cstheme="minorHAnsi"/>
                            <w:b/>
                            <w:bCs/>
                            <w:color w:val="000000"/>
                          </w:rPr>
                        </w:rPrChange>
                      </w:rPr>
                      <w:t>15</w:t>
                    </w:r>
                  </w:ins>
                </w:p>
              </w:tc>
              <w:tc>
                <w:tcPr>
                  <w:tcW w:w="709" w:type="dxa"/>
                  <w:tcBorders>
                    <w:top w:val="single" w:sz="4" w:space="0" w:color="auto"/>
                    <w:left w:val="single" w:sz="4" w:space="0" w:color="auto"/>
                    <w:bottom w:val="single" w:sz="4" w:space="0" w:color="auto"/>
                    <w:right w:val="single" w:sz="4" w:space="0" w:color="auto"/>
                  </w:tcBorders>
                  <w:vAlign w:val="center"/>
                  <w:tcPrChange w:id="11191"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3A9C9EB7" w14:textId="77777777" w:rsidR="007773AB" w:rsidRPr="007773AB" w:rsidRDefault="007773AB" w:rsidP="007773AB">
                  <w:pPr>
                    <w:jc w:val="center"/>
                    <w:rPr>
                      <w:ins w:id="11192" w:author="PAZ GENNI HIZA ROJAS" w:date="2022-02-22T11:11:00Z"/>
                      <w:rFonts w:asciiTheme="minorHAnsi" w:hAnsiTheme="minorHAnsi" w:cstheme="minorHAnsi"/>
                      <w:b/>
                      <w:bCs/>
                      <w:color w:val="FF0000"/>
                      <w:sz w:val="16"/>
                      <w:szCs w:val="16"/>
                      <w:rPrChange w:id="11193" w:author="PAZ GENNI HIZA ROJAS" w:date="2022-02-22T11:11:00Z">
                        <w:rPr>
                          <w:ins w:id="11194" w:author="PAZ GENNI HIZA ROJAS" w:date="2022-02-22T11:11:00Z"/>
                          <w:rFonts w:asciiTheme="minorHAnsi" w:hAnsiTheme="minorHAnsi" w:cstheme="minorHAnsi"/>
                          <w:b/>
                          <w:bCs/>
                          <w:color w:val="FF0000"/>
                        </w:rPr>
                      </w:rPrChange>
                    </w:rPr>
                  </w:pPr>
                </w:p>
                <w:p w14:paraId="2581B756" w14:textId="77777777" w:rsidR="007773AB" w:rsidRPr="007773AB" w:rsidRDefault="007773AB" w:rsidP="007773AB">
                  <w:pPr>
                    <w:jc w:val="center"/>
                    <w:rPr>
                      <w:ins w:id="11195" w:author="PAZ GENNI HIZA ROJAS" w:date="2022-02-22T11:11:00Z"/>
                      <w:rFonts w:asciiTheme="minorHAnsi" w:hAnsiTheme="minorHAnsi" w:cstheme="minorHAnsi"/>
                      <w:b/>
                      <w:bCs/>
                      <w:color w:val="FF0000"/>
                      <w:sz w:val="16"/>
                      <w:szCs w:val="16"/>
                      <w:rPrChange w:id="11196" w:author="PAZ GENNI HIZA ROJAS" w:date="2022-02-22T11:11:00Z">
                        <w:rPr>
                          <w:ins w:id="11197" w:author="PAZ GENNI HIZA ROJAS" w:date="2022-02-22T11:11:00Z"/>
                          <w:rFonts w:asciiTheme="minorHAnsi" w:hAnsiTheme="minorHAnsi" w:cstheme="minorHAnsi"/>
                          <w:b/>
                          <w:bCs/>
                          <w:color w:val="FF0000"/>
                        </w:rPr>
                      </w:rPrChange>
                    </w:rPr>
                  </w:pPr>
                </w:p>
                <w:p w14:paraId="7C632472" w14:textId="77777777" w:rsidR="007773AB" w:rsidRPr="007773AB" w:rsidRDefault="007773AB" w:rsidP="007773AB">
                  <w:pPr>
                    <w:jc w:val="center"/>
                    <w:rPr>
                      <w:ins w:id="11198" w:author="PAZ GENNI HIZA ROJAS" w:date="2022-02-22T11:11:00Z"/>
                      <w:rFonts w:asciiTheme="minorHAnsi" w:hAnsiTheme="minorHAnsi" w:cstheme="minorHAnsi"/>
                      <w:b/>
                      <w:bCs/>
                      <w:color w:val="000000"/>
                      <w:sz w:val="16"/>
                      <w:szCs w:val="16"/>
                      <w:rPrChange w:id="11199" w:author="PAZ GENNI HIZA ROJAS" w:date="2022-02-22T11:11:00Z">
                        <w:rPr>
                          <w:ins w:id="11200" w:author="PAZ GENNI HIZA ROJAS" w:date="2022-02-22T11:11:00Z"/>
                          <w:rFonts w:asciiTheme="minorHAnsi" w:hAnsiTheme="minorHAnsi" w:cstheme="minorHAnsi"/>
                          <w:b/>
                          <w:bCs/>
                          <w:color w:val="000000"/>
                        </w:rPr>
                      </w:rPrChange>
                    </w:rPr>
                  </w:pPr>
                  <w:ins w:id="11201" w:author="PAZ GENNI HIZA ROJAS" w:date="2022-02-22T11:11:00Z">
                    <w:r w:rsidRPr="007773AB">
                      <w:rPr>
                        <w:rFonts w:asciiTheme="minorHAnsi" w:hAnsiTheme="minorHAnsi" w:cstheme="minorHAnsi"/>
                        <w:b/>
                        <w:bCs/>
                        <w:color w:val="000000"/>
                        <w:sz w:val="16"/>
                        <w:szCs w:val="16"/>
                        <w:rPrChange w:id="11202" w:author="PAZ GENNI HIZA ROJAS" w:date="2022-02-22T11:11:00Z">
                          <w:rPr>
                            <w:rFonts w:asciiTheme="minorHAnsi" w:hAnsiTheme="minorHAnsi" w:cstheme="minorHAnsi"/>
                            <w:b/>
                            <w:bCs/>
                            <w:color w:val="000000"/>
                          </w:rPr>
                        </w:rPrChange>
                      </w:rPr>
                      <w:t>1</w:t>
                    </w:r>
                  </w:ins>
                </w:p>
              </w:tc>
              <w:tc>
                <w:tcPr>
                  <w:tcW w:w="850" w:type="dxa"/>
                  <w:tcBorders>
                    <w:top w:val="single" w:sz="4" w:space="0" w:color="auto"/>
                    <w:left w:val="single" w:sz="4" w:space="0" w:color="auto"/>
                    <w:bottom w:val="single" w:sz="4" w:space="0" w:color="auto"/>
                    <w:right w:val="single" w:sz="4" w:space="0" w:color="auto"/>
                  </w:tcBorders>
                  <w:tcPrChange w:id="1120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027A3130" w14:textId="77777777" w:rsidR="007773AB" w:rsidRPr="007773AB" w:rsidRDefault="007773AB" w:rsidP="007773AB">
                  <w:pPr>
                    <w:jc w:val="center"/>
                    <w:rPr>
                      <w:ins w:id="11204" w:author="PAZ GENNI HIZA ROJAS" w:date="2022-02-22T11:11:00Z"/>
                      <w:rFonts w:asciiTheme="minorHAnsi" w:hAnsiTheme="minorHAnsi" w:cstheme="minorHAnsi"/>
                      <w:b/>
                      <w:bCs/>
                      <w:sz w:val="16"/>
                      <w:szCs w:val="16"/>
                      <w:rPrChange w:id="11205" w:author="PAZ GENNI HIZA ROJAS" w:date="2022-02-22T11:11:00Z">
                        <w:rPr>
                          <w:ins w:id="11206" w:author="PAZ GENNI HIZA ROJAS" w:date="2022-02-22T11:11:00Z"/>
                          <w:rFonts w:asciiTheme="minorHAnsi" w:hAnsiTheme="minorHAnsi" w:cstheme="minorHAnsi"/>
                          <w:b/>
                          <w:bCs/>
                        </w:rPr>
                      </w:rPrChange>
                    </w:rPr>
                  </w:pPr>
                </w:p>
                <w:p w14:paraId="24BDB703" w14:textId="77777777" w:rsidR="007773AB" w:rsidRPr="007773AB" w:rsidRDefault="007773AB" w:rsidP="007773AB">
                  <w:pPr>
                    <w:jc w:val="center"/>
                    <w:rPr>
                      <w:ins w:id="11207" w:author="PAZ GENNI HIZA ROJAS" w:date="2022-02-22T11:11:00Z"/>
                      <w:rFonts w:asciiTheme="minorHAnsi" w:hAnsiTheme="minorHAnsi" w:cstheme="minorHAnsi"/>
                      <w:b/>
                      <w:bCs/>
                      <w:sz w:val="16"/>
                      <w:szCs w:val="16"/>
                      <w:rPrChange w:id="11208" w:author="PAZ GENNI HIZA ROJAS" w:date="2022-02-22T11:11:00Z">
                        <w:rPr>
                          <w:ins w:id="11209" w:author="PAZ GENNI HIZA ROJAS" w:date="2022-02-22T11:11:00Z"/>
                          <w:rFonts w:asciiTheme="minorHAnsi" w:hAnsiTheme="minorHAnsi" w:cstheme="minorHAnsi"/>
                          <w:b/>
                          <w:bCs/>
                        </w:rPr>
                      </w:rPrChange>
                    </w:rPr>
                  </w:pPr>
                </w:p>
                <w:p w14:paraId="1D22A6E4" w14:textId="77777777" w:rsidR="007773AB" w:rsidRPr="007773AB" w:rsidRDefault="007773AB" w:rsidP="007773AB">
                  <w:pPr>
                    <w:jc w:val="center"/>
                    <w:rPr>
                      <w:ins w:id="11210" w:author="PAZ GENNI HIZA ROJAS" w:date="2022-02-22T11:11:00Z"/>
                      <w:rFonts w:asciiTheme="minorHAnsi" w:hAnsiTheme="minorHAnsi" w:cstheme="minorHAnsi"/>
                      <w:b/>
                      <w:bCs/>
                      <w:sz w:val="16"/>
                      <w:szCs w:val="16"/>
                      <w:rPrChange w:id="11211" w:author="PAZ GENNI HIZA ROJAS" w:date="2022-02-22T11:11:00Z">
                        <w:rPr>
                          <w:ins w:id="11212" w:author="PAZ GENNI HIZA ROJAS" w:date="2022-02-22T11:11:00Z"/>
                          <w:rFonts w:asciiTheme="minorHAnsi" w:hAnsiTheme="minorHAnsi" w:cstheme="minorHAnsi"/>
                          <w:b/>
                          <w:bCs/>
                        </w:rPr>
                      </w:rPrChange>
                    </w:rPr>
                  </w:pPr>
                  <w:ins w:id="11213" w:author="PAZ GENNI HIZA ROJAS" w:date="2022-02-22T11:11:00Z">
                    <w:r w:rsidRPr="007773AB">
                      <w:rPr>
                        <w:rFonts w:asciiTheme="minorHAnsi" w:hAnsiTheme="minorHAnsi" w:cstheme="minorHAnsi"/>
                        <w:b/>
                        <w:bCs/>
                        <w:sz w:val="16"/>
                        <w:szCs w:val="16"/>
                        <w:rPrChange w:id="11214" w:author="PAZ GENNI HIZA ROJAS" w:date="2022-02-22T11:11:00Z">
                          <w:rPr>
                            <w:rFonts w:asciiTheme="minorHAnsi" w:hAnsiTheme="minorHAnsi" w:cstheme="minorHAnsi"/>
                            <w:b/>
                            <w:bCs/>
                          </w:rPr>
                        </w:rPrChange>
                      </w:rPr>
                      <w:t>7</w:t>
                    </w:r>
                  </w:ins>
                </w:p>
              </w:tc>
              <w:tc>
                <w:tcPr>
                  <w:tcW w:w="992" w:type="dxa"/>
                  <w:tcBorders>
                    <w:top w:val="single" w:sz="4" w:space="0" w:color="auto"/>
                    <w:left w:val="single" w:sz="4" w:space="0" w:color="auto"/>
                    <w:bottom w:val="single" w:sz="4" w:space="0" w:color="auto"/>
                    <w:right w:val="single" w:sz="4" w:space="0" w:color="auto"/>
                  </w:tcBorders>
                  <w:tcPrChange w:id="11215"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569372B" w14:textId="77777777" w:rsidR="007773AB" w:rsidRPr="007773AB" w:rsidRDefault="007773AB" w:rsidP="007773AB">
                  <w:pPr>
                    <w:jc w:val="center"/>
                    <w:rPr>
                      <w:ins w:id="11216" w:author="PAZ GENNI HIZA ROJAS" w:date="2022-02-22T11:11:00Z"/>
                      <w:rFonts w:asciiTheme="minorHAnsi" w:hAnsiTheme="minorHAnsi" w:cstheme="minorHAnsi"/>
                      <w:b/>
                      <w:bCs/>
                      <w:sz w:val="16"/>
                      <w:szCs w:val="16"/>
                      <w:rPrChange w:id="11217" w:author="PAZ GENNI HIZA ROJAS" w:date="2022-02-22T11:11:00Z">
                        <w:rPr>
                          <w:ins w:id="11218" w:author="PAZ GENNI HIZA ROJAS" w:date="2022-02-22T11:11:00Z"/>
                          <w:rFonts w:asciiTheme="minorHAnsi" w:hAnsiTheme="minorHAnsi" w:cstheme="minorHAnsi"/>
                          <w:b/>
                          <w:bCs/>
                        </w:rPr>
                      </w:rPrChange>
                    </w:rPr>
                  </w:pPr>
                </w:p>
              </w:tc>
            </w:tr>
            <w:tr w:rsidR="007773AB" w:rsidRPr="007773AB" w14:paraId="7694040D" w14:textId="77777777" w:rsidTr="007773AB">
              <w:trPr>
                <w:trHeight w:val="213"/>
                <w:ins w:id="11219" w:author="PAZ GENNI HIZA ROJAS" w:date="2022-02-22T11:11:00Z"/>
                <w:trPrChange w:id="11220"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221"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1531E644" w14:textId="77777777" w:rsidR="007773AB" w:rsidRPr="007773AB" w:rsidRDefault="007773AB" w:rsidP="007773AB">
                  <w:pPr>
                    <w:rPr>
                      <w:ins w:id="11222" w:author="PAZ GENNI HIZA ROJAS" w:date="2022-02-22T11:11:00Z"/>
                      <w:rFonts w:asciiTheme="minorHAnsi" w:hAnsiTheme="minorHAnsi" w:cstheme="minorHAnsi"/>
                      <w:sz w:val="16"/>
                      <w:szCs w:val="16"/>
                      <w:rPrChange w:id="11223" w:author="PAZ GENNI HIZA ROJAS" w:date="2022-02-22T11:11:00Z">
                        <w:rPr>
                          <w:ins w:id="11224" w:author="PAZ GENNI HIZA ROJAS" w:date="2022-02-22T11:11:00Z"/>
                          <w:rFonts w:asciiTheme="minorHAnsi" w:hAnsiTheme="minorHAnsi" w:cstheme="minorHAnsi"/>
                        </w:rPr>
                      </w:rPrChange>
                    </w:rPr>
                  </w:pPr>
                  <w:ins w:id="11225" w:author="PAZ GENNI HIZA ROJAS" w:date="2022-02-22T11:11:00Z">
                    <w:r w:rsidRPr="007773AB">
                      <w:rPr>
                        <w:rFonts w:asciiTheme="minorHAnsi" w:hAnsiTheme="minorHAnsi" w:cstheme="minorHAnsi"/>
                        <w:sz w:val="16"/>
                        <w:szCs w:val="16"/>
                        <w:rPrChange w:id="11226" w:author="PAZ GENNI HIZA ROJAS" w:date="2022-02-22T11:11:00Z">
                          <w:rPr>
                            <w:rFonts w:asciiTheme="minorHAnsi" w:hAnsiTheme="minorHAnsi" w:cstheme="minorHAnsi"/>
                          </w:rPr>
                        </w:rPrChange>
                      </w:rPr>
                      <w:t>Desincrustante o Saca Sarro para inodoros (litro)</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227"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65B7687" w14:textId="77777777" w:rsidR="007773AB" w:rsidRPr="007773AB" w:rsidRDefault="007773AB" w:rsidP="007773AB">
                  <w:pPr>
                    <w:jc w:val="center"/>
                    <w:rPr>
                      <w:ins w:id="11228" w:author="PAZ GENNI HIZA ROJAS" w:date="2022-02-22T11:11:00Z"/>
                      <w:rFonts w:asciiTheme="minorHAnsi" w:hAnsiTheme="minorHAnsi" w:cstheme="minorHAnsi"/>
                      <w:b/>
                      <w:bCs/>
                      <w:sz w:val="16"/>
                      <w:szCs w:val="16"/>
                      <w:rPrChange w:id="11229" w:author="PAZ GENNI HIZA ROJAS" w:date="2022-02-22T11:11:00Z">
                        <w:rPr>
                          <w:ins w:id="11230" w:author="PAZ GENNI HIZA ROJAS" w:date="2022-02-22T11:11:00Z"/>
                          <w:rFonts w:asciiTheme="minorHAnsi" w:hAnsiTheme="minorHAnsi" w:cstheme="minorHAnsi"/>
                          <w:b/>
                          <w:bCs/>
                        </w:rPr>
                      </w:rPrChange>
                    </w:rPr>
                  </w:pPr>
                  <w:ins w:id="11231" w:author="PAZ GENNI HIZA ROJAS" w:date="2022-02-22T11:11:00Z">
                    <w:r w:rsidRPr="007773AB">
                      <w:rPr>
                        <w:rFonts w:asciiTheme="minorHAnsi" w:hAnsiTheme="minorHAnsi" w:cstheme="minorHAnsi"/>
                        <w:b/>
                        <w:bCs/>
                        <w:sz w:val="16"/>
                        <w:szCs w:val="16"/>
                        <w:rPrChange w:id="11232" w:author="PAZ GENNI HIZA ROJAS" w:date="2022-02-22T11:11:00Z">
                          <w:rPr>
                            <w:rFonts w:asciiTheme="minorHAnsi" w:hAnsiTheme="minorHAnsi" w:cstheme="minorHAnsi"/>
                            <w:b/>
                            <w:bCs/>
                          </w:rPr>
                        </w:rPrChange>
                      </w:rPr>
                      <w:t>15</w:t>
                    </w:r>
                  </w:ins>
                </w:p>
              </w:tc>
              <w:tc>
                <w:tcPr>
                  <w:tcW w:w="709" w:type="dxa"/>
                  <w:tcBorders>
                    <w:top w:val="single" w:sz="4" w:space="0" w:color="auto"/>
                    <w:left w:val="nil"/>
                    <w:bottom w:val="single" w:sz="4" w:space="0" w:color="auto"/>
                    <w:right w:val="single" w:sz="4" w:space="0" w:color="auto"/>
                  </w:tcBorders>
                  <w:vAlign w:val="center"/>
                  <w:tcPrChange w:id="11233"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6DDED8E1" w14:textId="77777777" w:rsidR="007773AB" w:rsidRPr="007773AB" w:rsidRDefault="007773AB" w:rsidP="007773AB">
                  <w:pPr>
                    <w:jc w:val="center"/>
                    <w:rPr>
                      <w:ins w:id="11234" w:author="PAZ GENNI HIZA ROJAS" w:date="2022-02-22T11:11:00Z"/>
                      <w:rFonts w:asciiTheme="minorHAnsi" w:hAnsiTheme="minorHAnsi" w:cstheme="minorHAnsi"/>
                      <w:b/>
                      <w:bCs/>
                      <w:color w:val="000000"/>
                      <w:sz w:val="16"/>
                      <w:szCs w:val="16"/>
                      <w:rPrChange w:id="11235" w:author="PAZ GENNI HIZA ROJAS" w:date="2022-02-22T11:11:00Z">
                        <w:rPr>
                          <w:ins w:id="11236" w:author="PAZ GENNI HIZA ROJAS" w:date="2022-02-22T11:11:00Z"/>
                          <w:rFonts w:asciiTheme="minorHAnsi" w:hAnsiTheme="minorHAnsi" w:cstheme="minorHAnsi"/>
                          <w:b/>
                          <w:bCs/>
                          <w:color w:val="000000"/>
                        </w:rPr>
                      </w:rPrChange>
                    </w:rPr>
                  </w:pPr>
                  <w:ins w:id="11237" w:author="PAZ GENNI HIZA ROJAS" w:date="2022-02-22T11:11:00Z">
                    <w:r w:rsidRPr="007773AB">
                      <w:rPr>
                        <w:rFonts w:asciiTheme="minorHAnsi" w:hAnsiTheme="minorHAnsi" w:cstheme="minorHAnsi"/>
                        <w:b/>
                        <w:bCs/>
                        <w:color w:val="000000"/>
                        <w:sz w:val="16"/>
                        <w:szCs w:val="16"/>
                        <w:rPrChange w:id="11238" w:author="PAZ GENNI HIZA ROJAS" w:date="2022-02-22T11:11:00Z">
                          <w:rPr>
                            <w:rFonts w:asciiTheme="minorHAnsi" w:hAnsiTheme="minorHAnsi" w:cstheme="minorHAnsi"/>
                            <w:b/>
                            <w:bCs/>
                            <w:color w:val="000000"/>
                          </w:rPr>
                        </w:rPrChange>
                      </w:rPr>
                      <w:t>8</w:t>
                    </w:r>
                  </w:ins>
                </w:p>
              </w:tc>
              <w:tc>
                <w:tcPr>
                  <w:tcW w:w="709" w:type="dxa"/>
                  <w:tcBorders>
                    <w:top w:val="single" w:sz="4" w:space="0" w:color="auto"/>
                    <w:left w:val="single" w:sz="4" w:space="0" w:color="auto"/>
                    <w:bottom w:val="single" w:sz="4" w:space="0" w:color="auto"/>
                    <w:right w:val="single" w:sz="4" w:space="0" w:color="auto"/>
                  </w:tcBorders>
                  <w:vAlign w:val="center"/>
                  <w:tcPrChange w:id="11239"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193326A7" w14:textId="77777777" w:rsidR="007773AB" w:rsidRPr="007773AB" w:rsidRDefault="007773AB" w:rsidP="007773AB">
                  <w:pPr>
                    <w:jc w:val="center"/>
                    <w:rPr>
                      <w:ins w:id="11240" w:author="PAZ GENNI HIZA ROJAS" w:date="2022-02-22T11:11:00Z"/>
                      <w:rFonts w:asciiTheme="minorHAnsi" w:hAnsiTheme="minorHAnsi" w:cstheme="minorHAnsi"/>
                      <w:b/>
                      <w:bCs/>
                      <w:color w:val="FF0000"/>
                      <w:sz w:val="16"/>
                      <w:szCs w:val="16"/>
                      <w:rPrChange w:id="11241" w:author="PAZ GENNI HIZA ROJAS" w:date="2022-02-22T11:11:00Z">
                        <w:rPr>
                          <w:ins w:id="11242" w:author="PAZ GENNI HIZA ROJAS" w:date="2022-02-22T11:11:00Z"/>
                          <w:rFonts w:asciiTheme="minorHAnsi" w:hAnsiTheme="minorHAnsi" w:cstheme="minorHAnsi"/>
                          <w:b/>
                          <w:bCs/>
                          <w:color w:val="FF0000"/>
                        </w:rPr>
                      </w:rPrChange>
                    </w:rPr>
                  </w:pPr>
                  <w:ins w:id="11243" w:author="PAZ GENNI HIZA ROJAS" w:date="2022-02-22T11:11:00Z">
                    <w:r w:rsidRPr="007773AB">
                      <w:rPr>
                        <w:rFonts w:asciiTheme="minorHAnsi" w:hAnsiTheme="minorHAnsi" w:cstheme="minorHAnsi"/>
                        <w:b/>
                        <w:bCs/>
                        <w:color w:val="FF0000"/>
                        <w:sz w:val="16"/>
                        <w:szCs w:val="16"/>
                        <w:rPrChange w:id="11244" w:author="PAZ GENNI HIZA ROJAS" w:date="2022-02-22T11:11:00Z">
                          <w:rPr>
                            <w:rFonts w:asciiTheme="minorHAnsi" w:hAnsiTheme="minorHAnsi" w:cstheme="minorHAnsi"/>
                            <w:b/>
                            <w:bCs/>
                            <w:color w:val="FF0000"/>
                          </w:rPr>
                        </w:rPrChange>
                      </w:rPr>
                      <w:t>3</w:t>
                    </w:r>
                  </w:ins>
                </w:p>
              </w:tc>
              <w:tc>
                <w:tcPr>
                  <w:tcW w:w="850" w:type="dxa"/>
                  <w:tcBorders>
                    <w:top w:val="single" w:sz="4" w:space="0" w:color="auto"/>
                    <w:left w:val="single" w:sz="4" w:space="0" w:color="auto"/>
                    <w:bottom w:val="single" w:sz="4" w:space="0" w:color="auto"/>
                    <w:right w:val="single" w:sz="4" w:space="0" w:color="auto"/>
                  </w:tcBorders>
                  <w:tcPrChange w:id="11245"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A5E9255" w14:textId="77777777" w:rsidR="007773AB" w:rsidRPr="007773AB" w:rsidRDefault="007773AB" w:rsidP="007773AB">
                  <w:pPr>
                    <w:jc w:val="center"/>
                    <w:rPr>
                      <w:ins w:id="11246" w:author="PAZ GENNI HIZA ROJAS" w:date="2022-02-22T11:11:00Z"/>
                      <w:rFonts w:asciiTheme="minorHAnsi" w:hAnsiTheme="minorHAnsi" w:cstheme="minorHAnsi"/>
                      <w:b/>
                      <w:bCs/>
                      <w:sz w:val="16"/>
                      <w:szCs w:val="16"/>
                      <w:rPrChange w:id="11247" w:author="PAZ GENNI HIZA ROJAS" w:date="2022-02-22T11:11:00Z">
                        <w:rPr>
                          <w:ins w:id="11248" w:author="PAZ GENNI HIZA ROJAS" w:date="2022-02-22T11:11:00Z"/>
                          <w:rFonts w:asciiTheme="minorHAnsi" w:hAnsiTheme="minorHAnsi" w:cstheme="minorHAnsi"/>
                          <w:b/>
                          <w:bCs/>
                        </w:rPr>
                      </w:rPrChange>
                    </w:rPr>
                  </w:pPr>
                  <w:ins w:id="11249" w:author="PAZ GENNI HIZA ROJAS" w:date="2022-02-22T11:11:00Z">
                    <w:r w:rsidRPr="007773AB">
                      <w:rPr>
                        <w:rFonts w:asciiTheme="minorHAnsi" w:hAnsiTheme="minorHAnsi" w:cstheme="minorHAnsi"/>
                        <w:b/>
                        <w:bCs/>
                        <w:sz w:val="16"/>
                        <w:szCs w:val="16"/>
                        <w:rPrChange w:id="11250" w:author="PAZ GENNI HIZA ROJAS" w:date="2022-02-22T11:11:00Z">
                          <w:rPr>
                            <w:rFonts w:asciiTheme="minorHAnsi" w:hAnsiTheme="minorHAnsi" w:cstheme="minorHAnsi"/>
                            <w:b/>
                            <w:bCs/>
                          </w:rPr>
                        </w:rPrChange>
                      </w:rPr>
                      <w:t>4</w:t>
                    </w:r>
                  </w:ins>
                </w:p>
              </w:tc>
              <w:tc>
                <w:tcPr>
                  <w:tcW w:w="992" w:type="dxa"/>
                  <w:tcBorders>
                    <w:top w:val="single" w:sz="4" w:space="0" w:color="auto"/>
                    <w:left w:val="single" w:sz="4" w:space="0" w:color="auto"/>
                    <w:bottom w:val="single" w:sz="4" w:space="0" w:color="auto"/>
                    <w:right w:val="single" w:sz="4" w:space="0" w:color="auto"/>
                  </w:tcBorders>
                  <w:tcPrChange w:id="11251"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7920B386" w14:textId="77777777" w:rsidR="007773AB" w:rsidRPr="007773AB" w:rsidRDefault="007773AB" w:rsidP="007773AB">
                  <w:pPr>
                    <w:jc w:val="center"/>
                    <w:rPr>
                      <w:ins w:id="11252" w:author="PAZ GENNI HIZA ROJAS" w:date="2022-02-22T11:11:00Z"/>
                      <w:rFonts w:asciiTheme="minorHAnsi" w:hAnsiTheme="minorHAnsi" w:cstheme="minorHAnsi"/>
                      <w:b/>
                      <w:bCs/>
                      <w:sz w:val="16"/>
                      <w:szCs w:val="16"/>
                      <w:rPrChange w:id="11253" w:author="PAZ GENNI HIZA ROJAS" w:date="2022-02-22T11:11:00Z">
                        <w:rPr>
                          <w:ins w:id="11254" w:author="PAZ GENNI HIZA ROJAS" w:date="2022-02-22T11:11:00Z"/>
                          <w:rFonts w:asciiTheme="minorHAnsi" w:hAnsiTheme="minorHAnsi" w:cstheme="minorHAnsi"/>
                          <w:b/>
                          <w:bCs/>
                        </w:rPr>
                      </w:rPrChange>
                    </w:rPr>
                  </w:pPr>
                </w:p>
              </w:tc>
            </w:tr>
            <w:tr w:rsidR="007773AB" w:rsidRPr="007773AB" w14:paraId="71B36A75" w14:textId="77777777" w:rsidTr="007773AB">
              <w:trPr>
                <w:trHeight w:val="213"/>
                <w:ins w:id="11255" w:author="PAZ GENNI HIZA ROJAS" w:date="2022-02-22T11:11:00Z"/>
                <w:trPrChange w:id="11256"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257"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276C67FA" w14:textId="77777777" w:rsidR="007773AB" w:rsidRPr="007773AB" w:rsidRDefault="007773AB" w:rsidP="007773AB">
                  <w:pPr>
                    <w:rPr>
                      <w:ins w:id="11258" w:author="PAZ GENNI HIZA ROJAS" w:date="2022-02-22T11:11:00Z"/>
                      <w:rFonts w:asciiTheme="minorHAnsi" w:hAnsiTheme="minorHAnsi" w:cstheme="minorHAnsi"/>
                      <w:sz w:val="16"/>
                      <w:szCs w:val="16"/>
                      <w:rPrChange w:id="11259" w:author="PAZ GENNI HIZA ROJAS" w:date="2022-02-22T11:11:00Z">
                        <w:rPr>
                          <w:ins w:id="11260" w:author="PAZ GENNI HIZA ROJAS" w:date="2022-02-22T11:11:00Z"/>
                          <w:rFonts w:asciiTheme="minorHAnsi" w:hAnsiTheme="minorHAnsi" w:cstheme="minorHAnsi"/>
                        </w:rPr>
                      </w:rPrChange>
                    </w:rPr>
                  </w:pPr>
                  <w:ins w:id="11261" w:author="PAZ GENNI HIZA ROJAS" w:date="2022-02-22T11:11:00Z">
                    <w:r w:rsidRPr="007773AB">
                      <w:rPr>
                        <w:rFonts w:asciiTheme="minorHAnsi" w:hAnsiTheme="minorHAnsi" w:cstheme="minorHAnsi"/>
                        <w:sz w:val="16"/>
                        <w:szCs w:val="16"/>
                        <w:rPrChange w:id="11262" w:author="PAZ GENNI HIZA ROJAS" w:date="2022-02-22T11:11:00Z">
                          <w:rPr>
                            <w:rFonts w:asciiTheme="minorHAnsi" w:hAnsiTheme="minorHAnsi" w:cstheme="minorHAnsi"/>
                          </w:rPr>
                        </w:rPrChange>
                      </w:rPr>
                      <w:t>Cera Blanca ARCHER o similar litro</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263"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04DDA20A" w14:textId="77777777" w:rsidR="007773AB" w:rsidRPr="007773AB" w:rsidRDefault="007773AB" w:rsidP="007773AB">
                  <w:pPr>
                    <w:jc w:val="center"/>
                    <w:rPr>
                      <w:ins w:id="11264" w:author="PAZ GENNI HIZA ROJAS" w:date="2022-02-22T11:11:00Z"/>
                      <w:rFonts w:asciiTheme="minorHAnsi" w:hAnsiTheme="minorHAnsi" w:cstheme="minorHAnsi"/>
                      <w:b/>
                      <w:bCs/>
                      <w:sz w:val="16"/>
                      <w:szCs w:val="16"/>
                      <w:rPrChange w:id="11265" w:author="PAZ GENNI HIZA ROJAS" w:date="2022-02-22T11:11:00Z">
                        <w:rPr>
                          <w:ins w:id="11266" w:author="PAZ GENNI HIZA ROJAS" w:date="2022-02-22T11:11:00Z"/>
                          <w:rFonts w:asciiTheme="minorHAnsi" w:hAnsiTheme="minorHAnsi" w:cstheme="minorHAnsi"/>
                          <w:b/>
                          <w:bCs/>
                        </w:rPr>
                      </w:rPrChange>
                    </w:rPr>
                  </w:pPr>
                  <w:ins w:id="11267" w:author="PAZ GENNI HIZA ROJAS" w:date="2022-02-22T11:11:00Z">
                    <w:r w:rsidRPr="007773AB">
                      <w:rPr>
                        <w:rFonts w:asciiTheme="minorHAnsi" w:hAnsiTheme="minorHAnsi" w:cstheme="minorHAnsi"/>
                        <w:b/>
                        <w:bCs/>
                        <w:sz w:val="16"/>
                        <w:szCs w:val="16"/>
                        <w:rPrChange w:id="11268" w:author="PAZ GENNI HIZA ROJAS" w:date="2022-02-22T11:11:00Z">
                          <w:rPr>
                            <w:rFonts w:asciiTheme="minorHAnsi" w:hAnsiTheme="minorHAnsi" w:cstheme="minorHAnsi"/>
                            <w:b/>
                            <w:bCs/>
                          </w:rPr>
                        </w:rPrChange>
                      </w:rPr>
                      <w:t>1</w:t>
                    </w:r>
                  </w:ins>
                </w:p>
              </w:tc>
              <w:tc>
                <w:tcPr>
                  <w:tcW w:w="709" w:type="dxa"/>
                  <w:tcBorders>
                    <w:top w:val="single" w:sz="4" w:space="0" w:color="auto"/>
                    <w:left w:val="nil"/>
                    <w:bottom w:val="single" w:sz="4" w:space="0" w:color="auto"/>
                    <w:right w:val="single" w:sz="4" w:space="0" w:color="auto"/>
                  </w:tcBorders>
                  <w:vAlign w:val="center"/>
                  <w:tcPrChange w:id="11269"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459E004C" w14:textId="77777777" w:rsidR="007773AB" w:rsidRPr="007773AB" w:rsidRDefault="007773AB" w:rsidP="007773AB">
                  <w:pPr>
                    <w:jc w:val="center"/>
                    <w:rPr>
                      <w:ins w:id="11270" w:author="PAZ GENNI HIZA ROJAS" w:date="2022-02-22T11:11:00Z"/>
                      <w:rFonts w:asciiTheme="minorHAnsi" w:hAnsiTheme="minorHAnsi" w:cstheme="minorHAnsi"/>
                      <w:b/>
                      <w:bCs/>
                      <w:color w:val="000000"/>
                      <w:sz w:val="16"/>
                      <w:szCs w:val="16"/>
                      <w:rPrChange w:id="11271" w:author="PAZ GENNI HIZA ROJAS" w:date="2022-02-22T11:11:00Z">
                        <w:rPr>
                          <w:ins w:id="11272" w:author="PAZ GENNI HIZA ROJAS" w:date="2022-02-22T11:11:00Z"/>
                          <w:rFonts w:asciiTheme="minorHAnsi" w:hAnsiTheme="minorHAnsi" w:cstheme="minorHAnsi"/>
                          <w:b/>
                          <w:bCs/>
                          <w:color w:val="000000"/>
                        </w:rPr>
                      </w:rPrChange>
                    </w:rPr>
                  </w:pPr>
                  <w:ins w:id="11273" w:author="PAZ GENNI HIZA ROJAS" w:date="2022-02-22T11:11:00Z">
                    <w:r w:rsidRPr="007773AB">
                      <w:rPr>
                        <w:rFonts w:asciiTheme="minorHAnsi" w:hAnsiTheme="minorHAnsi" w:cstheme="minorHAnsi"/>
                        <w:b/>
                        <w:bCs/>
                        <w:color w:val="000000"/>
                        <w:sz w:val="16"/>
                        <w:szCs w:val="16"/>
                        <w:rPrChange w:id="11274" w:author="PAZ GENNI HIZA ROJAS" w:date="2022-02-22T11:11:00Z">
                          <w:rPr>
                            <w:rFonts w:asciiTheme="minorHAnsi" w:hAnsiTheme="minorHAnsi" w:cstheme="minorHAnsi"/>
                            <w:b/>
                            <w:bCs/>
                            <w:color w:val="000000"/>
                          </w:rPr>
                        </w:rPrChange>
                      </w:rPr>
                      <w:t>-</w:t>
                    </w:r>
                  </w:ins>
                </w:p>
              </w:tc>
              <w:tc>
                <w:tcPr>
                  <w:tcW w:w="709" w:type="dxa"/>
                  <w:tcBorders>
                    <w:top w:val="single" w:sz="4" w:space="0" w:color="auto"/>
                    <w:left w:val="single" w:sz="4" w:space="0" w:color="auto"/>
                    <w:bottom w:val="single" w:sz="4" w:space="0" w:color="auto"/>
                    <w:right w:val="single" w:sz="4" w:space="0" w:color="auto"/>
                  </w:tcBorders>
                  <w:vAlign w:val="center"/>
                  <w:tcPrChange w:id="11275"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597E32F5" w14:textId="77777777" w:rsidR="007773AB" w:rsidRPr="007773AB" w:rsidRDefault="007773AB" w:rsidP="007773AB">
                  <w:pPr>
                    <w:jc w:val="center"/>
                    <w:rPr>
                      <w:ins w:id="11276" w:author="PAZ GENNI HIZA ROJAS" w:date="2022-02-22T11:11:00Z"/>
                      <w:rFonts w:asciiTheme="minorHAnsi" w:hAnsiTheme="minorHAnsi" w:cstheme="minorHAnsi"/>
                      <w:b/>
                      <w:bCs/>
                      <w:color w:val="FF0000"/>
                      <w:sz w:val="16"/>
                      <w:szCs w:val="16"/>
                      <w:rPrChange w:id="11277" w:author="PAZ GENNI HIZA ROJAS" w:date="2022-02-22T11:11:00Z">
                        <w:rPr>
                          <w:ins w:id="11278" w:author="PAZ GENNI HIZA ROJAS" w:date="2022-02-22T11:11:00Z"/>
                          <w:rFonts w:asciiTheme="minorHAnsi" w:hAnsiTheme="minorHAnsi" w:cstheme="minorHAnsi"/>
                          <w:b/>
                          <w:bCs/>
                          <w:color w:val="FF0000"/>
                        </w:rPr>
                      </w:rPrChange>
                    </w:rPr>
                  </w:pPr>
                  <w:ins w:id="11279" w:author="PAZ GENNI HIZA ROJAS" w:date="2022-02-22T11:11:00Z">
                    <w:r w:rsidRPr="007773AB">
                      <w:rPr>
                        <w:rFonts w:asciiTheme="minorHAnsi" w:hAnsiTheme="minorHAnsi" w:cstheme="minorHAnsi"/>
                        <w:b/>
                        <w:bCs/>
                        <w:color w:val="FF0000"/>
                        <w:sz w:val="16"/>
                        <w:szCs w:val="16"/>
                        <w:rPrChange w:id="11280" w:author="PAZ GENNI HIZA ROJAS" w:date="2022-02-22T11:11:00Z">
                          <w:rPr>
                            <w:rFonts w:asciiTheme="minorHAnsi" w:hAnsiTheme="minorHAnsi" w:cstheme="minorHAnsi"/>
                            <w:b/>
                            <w:bCs/>
                            <w:color w:val="FF0000"/>
                          </w:rPr>
                        </w:rPrChange>
                      </w:rPr>
                      <w:t>-</w:t>
                    </w:r>
                  </w:ins>
                </w:p>
              </w:tc>
              <w:tc>
                <w:tcPr>
                  <w:tcW w:w="850" w:type="dxa"/>
                  <w:tcBorders>
                    <w:top w:val="single" w:sz="4" w:space="0" w:color="auto"/>
                    <w:left w:val="single" w:sz="4" w:space="0" w:color="auto"/>
                    <w:bottom w:val="single" w:sz="4" w:space="0" w:color="auto"/>
                    <w:right w:val="single" w:sz="4" w:space="0" w:color="auto"/>
                  </w:tcBorders>
                  <w:tcPrChange w:id="11281"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975C88E" w14:textId="77777777" w:rsidR="007773AB" w:rsidRPr="007773AB" w:rsidRDefault="007773AB" w:rsidP="007773AB">
                  <w:pPr>
                    <w:jc w:val="center"/>
                    <w:rPr>
                      <w:ins w:id="11282" w:author="PAZ GENNI HIZA ROJAS" w:date="2022-02-22T11:11:00Z"/>
                      <w:rFonts w:asciiTheme="minorHAnsi" w:hAnsiTheme="minorHAnsi" w:cstheme="minorHAnsi"/>
                      <w:b/>
                      <w:bCs/>
                      <w:sz w:val="16"/>
                      <w:szCs w:val="16"/>
                      <w:rPrChange w:id="11283" w:author="PAZ GENNI HIZA ROJAS" w:date="2022-02-22T11:11:00Z">
                        <w:rPr>
                          <w:ins w:id="11284" w:author="PAZ GENNI HIZA ROJAS" w:date="2022-02-22T11:11:00Z"/>
                          <w:rFonts w:asciiTheme="minorHAnsi" w:hAnsiTheme="minorHAnsi" w:cstheme="minorHAnsi"/>
                          <w:b/>
                          <w:bCs/>
                        </w:rPr>
                      </w:rPrChange>
                    </w:rPr>
                  </w:pPr>
                  <w:ins w:id="11285" w:author="PAZ GENNI HIZA ROJAS" w:date="2022-02-22T11:11:00Z">
                    <w:r w:rsidRPr="007773AB">
                      <w:rPr>
                        <w:rFonts w:asciiTheme="minorHAnsi" w:hAnsiTheme="minorHAnsi" w:cstheme="minorHAnsi"/>
                        <w:b/>
                        <w:bCs/>
                        <w:sz w:val="16"/>
                        <w:szCs w:val="16"/>
                        <w:rPrChange w:id="11286" w:author="PAZ GENNI HIZA ROJAS" w:date="2022-02-22T11:11:00Z">
                          <w:rPr>
                            <w:rFonts w:asciiTheme="minorHAnsi" w:hAnsiTheme="minorHAnsi" w:cstheme="minorHAnsi"/>
                            <w:b/>
                            <w:bCs/>
                          </w:rPr>
                        </w:rPrChange>
                      </w:rPr>
                      <w:t>1</w:t>
                    </w:r>
                  </w:ins>
                </w:p>
              </w:tc>
              <w:tc>
                <w:tcPr>
                  <w:tcW w:w="992" w:type="dxa"/>
                  <w:tcBorders>
                    <w:top w:val="single" w:sz="4" w:space="0" w:color="auto"/>
                    <w:left w:val="single" w:sz="4" w:space="0" w:color="auto"/>
                    <w:bottom w:val="single" w:sz="4" w:space="0" w:color="auto"/>
                    <w:right w:val="single" w:sz="4" w:space="0" w:color="auto"/>
                  </w:tcBorders>
                  <w:tcPrChange w:id="11287"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169BCA7A" w14:textId="77777777" w:rsidR="007773AB" w:rsidRPr="007773AB" w:rsidRDefault="007773AB" w:rsidP="007773AB">
                  <w:pPr>
                    <w:jc w:val="center"/>
                    <w:rPr>
                      <w:ins w:id="11288" w:author="PAZ GENNI HIZA ROJAS" w:date="2022-02-22T11:11:00Z"/>
                      <w:rFonts w:asciiTheme="minorHAnsi" w:hAnsiTheme="minorHAnsi" w:cstheme="minorHAnsi"/>
                      <w:b/>
                      <w:bCs/>
                      <w:sz w:val="16"/>
                      <w:szCs w:val="16"/>
                      <w:rPrChange w:id="11289" w:author="PAZ GENNI HIZA ROJAS" w:date="2022-02-22T11:11:00Z">
                        <w:rPr>
                          <w:ins w:id="11290" w:author="PAZ GENNI HIZA ROJAS" w:date="2022-02-22T11:11:00Z"/>
                          <w:rFonts w:asciiTheme="minorHAnsi" w:hAnsiTheme="minorHAnsi" w:cstheme="minorHAnsi"/>
                          <w:b/>
                          <w:bCs/>
                        </w:rPr>
                      </w:rPrChange>
                    </w:rPr>
                  </w:pPr>
                </w:p>
              </w:tc>
            </w:tr>
            <w:tr w:rsidR="007773AB" w:rsidRPr="007773AB" w14:paraId="6F583E0C" w14:textId="77777777" w:rsidTr="007773AB">
              <w:trPr>
                <w:trHeight w:val="213"/>
                <w:ins w:id="11291" w:author="PAZ GENNI HIZA ROJAS" w:date="2022-02-22T11:11:00Z"/>
                <w:trPrChange w:id="11292" w:author="PAZ GENNI HIZA ROJAS" w:date="2022-02-22T11:12:00Z">
                  <w:trPr>
                    <w:trHeight w:val="213"/>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293"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0B07F6EE" w14:textId="77777777" w:rsidR="007773AB" w:rsidRPr="007773AB" w:rsidRDefault="007773AB" w:rsidP="007773AB">
                  <w:pPr>
                    <w:rPr>
                      <w:ins w:id="11294" w:author="PAZ GENNI HIZA ROJAS" w:date="2022-02-22T11:11:00Z"/>
                      <w:rFonts w:asciiTheme="minorHAnsi" w:hAnsiTheme="minorHAnsi" w:cstheme="minorHAnsi"/>
                      <w:sz w:val="16"/>
                      <w:szCs w:val="16"/>
                      <w:rPrChange w:id="11295" w:author="PAZ GENNI HIZA ROJAS" w:date="2022-02-22T11:11:00Z">
                        <w:rPr>
                          <w:ins w:id="11296" w:author="PAZ GENNI HIZA ROJAS" w:date="2022-02-22T11:11:00Z"/>
                          <w:rFonts w:asciiTheme="minorHAnsi" w:hAnsiTheme="minorHAnsi" w:cstheme="minorHAnsi"/>
                        </w:rPr>
                      </w:rPrChange>
                    </w:rPr>
                  </w:pPr>
                  <w:ins w:id="11297" w:author="PAZ GENNI HIZA ROJAS" w:date="2022-02-22T11:11:00Z">
                    <w:r w:rsidRPr="007773AB">
                      <w:rPr>
                        <w:rFonts w:asciiTheme="minorHAnsi" w:hAnsiTheme="minorHAnsi" w:cstheme="minorHAnsi"/>
                        <w:sz w:val="16"/>
                        <w:szCs w:val="16"/>
                        <w:rPrChange w:id="11298" w:author="PAZ GENNI HIZA ROJAS" w:date="2022-02-22T11:11:00Z">
                          <w:rPr>
                            <w:rFonts w:asciiTheme="minorHAnsi" w:hAnsiTheme="minorHAnsi" w:cstheme="minorHAnsi"/>
                          </w:rPr>
                        </w:rPrChange>
                      </w:rPr>
                      <w:t>Jabón neutro para pisos litro</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299"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4B98B5A4" w14:textId="77777777" w:rsidR="007773AB" w:rsidRPr="007773AB" w:rsidRDefault="007773AB" w:rsidP="007773AB">
                  <w:pPr>
                    <w:jc w:val="center"/>
                    <w:rPr>
                      <w:ins w:id="11300" w:author="PAZ GENNI HIZA ROJAS" w:date="2022-02-22T11:11:00Z"/>
                      <w:rFonts w:asciiTheme="minorHAnsi" w:hAnsiTheme="minorHAnsi" w:cstheme="minorHAnsi"/>
                      <w:b/>
                      <w:bCs/>
                      <w:sz w:val="16"/>
                      <w:szCs w:val="16"/>
                      <w:rPrChange w:id="11301" w:author="PAZ GENNI HIZA ROJAS" w:date="2022-02-22T11:11:00Z">
                        <w:rPr>
                          <w:ins w:id="11302" w:author="PAZ GENNI HIZA ROJAS" w:date="2022-02-22T11:11:00Z"/>
                          <w:rFonts w:asciiTheme="minorHAnsi" w:hAnsiTheme="minorHAnsi" w:cstheme="minorHAnsi"/>
                          <w:b/>
                          <w:bCs/>
                        </w:rPr>
                      </w:rPrChange>
                    </w:rPr>
                  </w:pPr>
                  <w:ins w:id="11303" w:author="PAZ GENNI HIZA ROJAS" w:date="2022-02-22T11:11:00Z">
                    <w:r w:rsidRPr="007773AB">
                      <w:rPr>
                        <w:rFonts w:asciiTheme="minorHAnsi" w:hAnsiTheme="minorHAnsi" w:cstheme="minorHAnsi"/>
                        <w:b/>
                        <w:bCs/>
                        <w:sz w:val="16"/>
                        <w:szCs w:val="16"/>
                        <w:rPrChange w:id="11304" w:author="PAZ GENNI HIZA ROJAS" w:date="2022-02-22T11:11:00Z">
                          <w:rPr>
                            <w:rFonts w:asciiTheme="minorHAnsi" w:hAnsiTheme="minorHAnsi" w:cstheme="minorHAnsi"/>
                            <w:b/>
                            <w:bCs/>
                          </w:rPr>
                        </w:rPrChange>
                      </w:rPr>
                      <w:t>5</w:t>
                    </w:r>
                  </w:ins>
                </w:p>
              </w:tc>
              <w:tc>
                <w:tcPr>
                  <w:tcW w:w="709" w:type="dxa"/>
                  <w:tcBorders>
                    <w:top w:val="single" w:sz="4" w:space="0" w:color="auto"/>
                    <w:left w:val="nil"/>
                    <w:bottom w:val="single" w:sz="4" w:space="0" w:color="auto"/>
                    <w:right w:val="single" w:sz="4" w:space="0" w:color="auto"/>
                  </w:tcBorders>
                  <w:vAlign w:val="center"/>
                  <w:tcPrChange w:id="11305"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3C7D42B9" w14:textId="77777777" w:rsidR="007773AB" w:rsidRPr="007773AB" w:rsidRDefault="007773AB" w:rsidP="007773AB">
                  <w:pPr>
                    <w:jc w:val="center"/>
                    <w:rPr>
                      <w:ins w:id="11306" w:author="PAZ GENNI HIZA ROJAS" w:date="2022-02-22T11:11:00Z"/>
                      <w:rFonts w:asciiTheme="minorHAnsi" w:hAnsiTheme="minorHAnsi" w:cstheme="minorHAnsi"/>
                      <w:b/>
                      <w:bCs/>
                      <w:color w:val="000000"/>
                      <w:sz w:val="16"/>
                      <w:szCs w:val="16"/>
                      <w:rPrChange w:id="11307" w:author="PAZ GENNI HIZA ROJAS" w:date="2022-02-22T11:11:00Z">
                        <w:rPr>
                          <w:ins w:id="11308" w:author="PAZ GENNI HIZA ROJAS" w:date="2022-02-22T11:11:00Z"/>
                          <w:rFonts w:asciiTheme="minorHAnsi" w:hAnsiTheme="minorHAnsi" w:cstheme="minorHAnsi"/>
                          <w:b/>
                          <w:bCs/>
                          <w:color w:val="000000"/>
                        </w:rPr>
                      </w:rPrChange>
                    </w:rPr>
                  </w:pPr>
                  <w:ins w:id="11309" w:author="PAZ GENNI HIZA ROJAS" w:date="2022-02-22T11:11:00Z">
                    <w:r w:rsidRPr="007773AB">
                      <w:rPr>
                        <w:rFonts w:asciiTheme="minorHAnsi" w:hAnsiTheme="minorHAnsi" w:cstheme="minorHAnsi"/>
                        <w:b/>
                        <w:bCs/>
                        <w:color w:val="000000"/>
                        <w:sz w:val="16"/>
                        <w:szCs w:val="16"/>
                        <w:rPrChange w:id="11310" w:author="PAZ GENNI HIZA ROJAS" w:date="2022-02-22T11:11:00Z">
                          <w:rPr>
                            <w:rFonts w:asciiTheme="minorHAnsi" w:hAnsiTheme="minorHAnsi" w:cstheme="minorHAnsi"/>
                            <w:b/>
                            <w:bCs/>
                            <w:color w:val="000000"/>
                          </w:rPr>
                        </w:rPrChange>
                      </w:rPr>
                      <w:t>15</w:t>
                    </w:r>
                  </w:ins>
                </w:p>
              </w:tc>
              <w:tc>
                <w:tcPr>
                  <w:tcW w:w="709" w:type="dxa"/>
                  <w:tcBorders>
                    <w:top w:val="single" w:sz="4" w:space="0" w:color="auto"/>
                    <w:left w:val="single" w:sz="4" w:space="0" w:color="auto"/>
                    <w:bottom w:val="single" w:sz="4" w:space="0" w:color="auto"/>
                    <w:right w:val="single" w:sz="4" w:space="0" w:color="auto"/>
                  </w:tcBorders>
                  <w:vAlign w:val="center"/>
                  <w:tcPrChange w:id="11311"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2C758D7F" w14:textId="77777777" w:rsidR="007773AB" w:rsidRPr="007773AB" w:rsidRDefault="007773AB" w:rsidP="007773AB">
                  <w:pPr>
                    <w:jc w:val="center"/>
                    <w:rPr>
                      <w:ins w:id="11312" w:author="PAZ GENNI HIZA ROJAS" w:date="2022-02-22T11:11:00Z"/>
                      <w:rFonts w:asciiTheme="minorHAnsi" w:hAnsiTheme="minorHAnsi" w:cstheme="minorHAnsi"/>
                      <w:b/>
                      <w:bCs/>
                      <w:color w:val="000000"/>
                      <w:sz w:val="16"/>
                      <w:szCs w:val="16"/>
                      <w:rPrChange w:id="11313" w:author="PAZ GENNI HIZA ROJAS" w:date="2022-02-22T11:11:00Z">
                        <w:rPr>
                          <w:ins w:id="11314" w:author="PAZ GENNI HIZA ROJAS" w:date="2022-02-22T11:11:00Z"/>
                          <w:rFonts w:asciiTheme="minorHAnsi" w:hAnsiTheme="minorHAnsi" w:cstheme="minorHAnsi"/>
                          <w:b/>
                          <w:bCs/>
                          <w:color w:val="000000"/>
                        </w:rPr>
                      </w:rPrChange>
                    </w:rPr>
                  </w:pPr>
                  <w:ins w:id="11315" w:author="PAZ GENNI HIZA ROJAS" w:date="2022-02-22T11:11:00Z">
                    <w:r w:rsidRPr="007773AB">
                      <w:rPr>
                        <w:rFonts w:asciiTheme="minorHAnsi" w:hAnsiTheme="minorHAnsi" w:cstheme="minorHAnsi"/>
                        <w:b/>
                        <w:bCs/>
                        <w:color w:val="000000"/>
                        <w:sz w:val="16"/>
                        <w:szCs w:val="16"/>
                        <w:rPrChange w:id="11316" w:author="PAZ GENNI HIZA ROJAS" w:date="2022-02-22T11:11:00Z">
                          <w:rPr>
                            <w:rFonts w:asciiTheme="minorHAnsi" w:hAnsiTheme="minorHAnsi" w:cstheme="minorHAnsi"/>
                            <w:b/>
                            <w:bCs/>
                            <w:color w:val="000000"/>
                          </w:rPr>
                        </w:rPrChange>
                      </w:rPr>
                      <w:t>1</w:t>
                    </w:r>
                  </w:ins>
                </w:p>
              </w:tc>
              <w:tc>
                <w:tcPr>
                  <w:tcW w:w="850" w:type="dxa"/>
                  <w:tcBorders>
                    <w:top w:val="single" w:sz="4" w:space="0" w:color="auto"/>
                    <w:left w:val="single" w:sz="4" w:space="0" w:color="auto"/>
                    <w:bottom w:val="single" w:sz="4" w:space="0" w:color="auto"/>
                    <w:right w:val="single" w:sz="4" w:space="0" w:color="auto"/>
                  </w:tcBorders>
                  <w:tcPrChange w:id="11317"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4C21642" w14:textId="77777777" w:rsidR="007773AB" w:rsidRPr="007773AB" w:rsidRDefault="007773AB" w:rsidP="007773AB">
                  <w:pPr>
                    <w:jc w:val="center"/>
                    <w:rPr>
                      <w:ins w:id="11318" w:author="PAZ GENNI HIZA ROJAS" w:date="2022-02-22T11:11:00Z"/>
                      <w:rFonts w:asciiTheme="minorHAnsi" w:hAnsiTheme="minorHAnsi" w:cstheme="minorHAnsi"/>
                      <w:b/>
                      <w:bCs/>
                      <w:sz w:val="16"/>
                      <w:szCs w:val="16"/>
                      <w:rPrChange w:id="11319" w:author="PAZ GENNI HIZA ROJAS" w:date="2022-02-22T11:11:00Z">
                        <w:rPr>
                          <w:ins w:id="11320" w:author="PAZ GENNI HIZA ROJAS" w:date="2022-02-22T11:11:00Z"/>
                          <w:rFonts w:asciiTheme="minorHAnsi" w:hAnsiTheme="minorHAnsi" w:cstheme="minorHAnsi"/>
                          <w:b/>
                          <w:bCs/>
                        </w:rPr>
                      </w:rPrChange>
                    </w:rPr>
                  </w:pPr>
                  <w:ins w:id="11321" w:author="PAZ GENNI HIZA ROJAS" w:date="2022-02-22T11:11:00Z">
                    <w:r w:rsidRPr="007773AB">
                      <w:rPr>
                        <w:rFonts w:asciiTheme="minorHAnsi" w:hAnsiTheme="minorHAnsi" w:cstheme="minorHAnsi"/>
                        <w:b/>
                        <w:bCs/>
                        <w:sz w:val="16"/>
                        <w:szCs w:val="16"/>
                        <w:rPrChange w:id="11322" w:author="PAZ GENNI HIZA ROJAS" w:date="2022-02-22T11:11:00Z">
                          <w:rPr>
                            <w:rFonts w:asciiTheme="minorHAnsi" w:hAnsiTheme="minorHAnsi" w:cstheme="minorHAnsi"/>
                            <w:b/>
                            <w:bCs/>
                          </w:rPr>
                        </w:rPrChange>
                      </w:rPr>
                      <w:t>5</w:t>
                    </w:r>
                  </w:ins>
                </w:p>
              </w:tc>
              <w:tc>
                <w:tcPr>
                  <w:tcW w:w="992" w:type="dxa"/>
                  <w:tcBorders>
                    <w:top w:val="single" w:sz="4" w:space="0" w:color="auto"/>
                    <w:left w:val="single" w:sz="4" w:space="0" w:color="auto"/>
                    <w:bottom w:val="single" w:sz="4" w:space="0" w:color="auto"/>
                    <w:right w:val="single" w:sz="4" w:space="0" w:color="auto"/>
                  </w:tcBorders>
                  <w:tcPrChange w:id="1132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14DCA2A5" w14:textId="77777777" w:rsidR="007773AB" w:rsidRPr="007773AB" w:rsidRDefault="007773AB" w:rsidP="007773AB">
                  <w:pPr>
                    <w:jc w:val="center"/>
                    <w:rPr>
                      <w:ins w:id="11324" w:author="PAZ GENNI HIZA ROJAS" w:date="2022-02-22T11:11:00Z"/>
                      <w:rFonts w:asciiTheme="minorHAnsi" w:hAnsiTheme="minorHAnsi" w:cstheme="minorHAnsi"/>
                      <w:b/>
                      <w:bCs/>
                      <w:sz w:val="16"/>
                      <w:szCs w:val="16"/>
                      <w:rPrChange w:id="11325" w:author="PAZ GENNI HIZA ROJAS" w:date="2022-02-22T11:11:00Z">
                        <w:rPr>
                          <w:ins w:id="11326" w:author="PAZ GENNI HIZA ROJAS" w:date="2022-02-22T11:11:00Z"/>
                          <w:rFonts w:asciiTheme="minorHAnsi" w:hAnsiTheme="minorHAnsi" w:cstheme="minorHAnsi"/>
                          <w:b/>
                          <w:bCs/>
                        </w:rPr>
                      </w:rPrChange>
                    </w:rPr>
                  </w:pPr>
                </w:p>
              </w:tc>
            </w:tr>
            <w:tr w:rsidR="007773AB" w:rsidRPr="007773AB" w14:paraId="3476E1B4" w14:textId="77777777" w:rsidTr="007773AB">
              <w:trPr>
                <w:trHeight w:val="201"/>
                <w:ins w:id="11327" w:author="PAZ GENNI HIZA ROJAS" w:date="2022-02-22T11:11:00Z"/>
                <w:trPrChange w:id="11328"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329"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275155B6" w14:textId="77777777" w:rsidR="007773AB" w:rsidRPr="007773AB" w:rsidRDefault="007773AB" w:rsidP="007773AB">
                  <w:pPr>
                    <w:rPr>
                      <w:ins w:id="11330" w:author="PAZ GENNI HIZA ROJAS" w:date="2022-02-22T11:11:00Z"/>
                      <w:rFonts w:asciiTheme="minorHAnsi" w:hAnsiTheme="minorHAnsi" w:cstheme="minorHAnsi"/>
                      <w:sz w:val="16"/>
                      <w:szCs w:val="16"/>
                      <w:rPrChange w:id="11331" w:author="PAZ GENNI HIZA ROJAS" w:date="2022-02-22T11:11:00Z">
                        <w:rPr>
                          <w:ins w:id="11332" w:author="PAZ GENNI HIZA ROJAS" w:date="2022-02-22T11:11:00Z"/>
                          <w:rFonts w:asciiTheme="minorHAnsi" w:hAnsiTheme="minorHAnsi" w:cstheme="minorHAnsi"/>
                        </w:rPr>
                      </w:rPrChange>
                    </w:rPr>
                  </w:pPr>
                  <w:ins w:id="11333" w:author="PAZ GENNI HIZA ROJAS" w:date="2022-02-22T11:11:00Z">
                    <w:r w:rsidRPr="007773AB">
                      <w:rPr>
                        <w:rFonts w:asciiTheme="minorHAnsi" w:hAnsiTheme="minorHAnsi" w:cstheme="minorHAnsi"/>
                        <w:sz w:val="16"/>
                        <w:szCs w:val="16"/>
                        <w:rPrChange w:id="11334" w:author="PAZ GENNI HIZA ROJAS" w:date="2022-02-22T11:11:00Z">
                          <w:rPr>
                            <w:rFonts w:asciiTheme="minorHAnsi" w:hAnsiTheme="minorHAnsi" w:cstheme="minorHAnsi"/>
                          </w:rPr>
                        </w:rPrChange>
                      </w:rPr>
                      <w:t>Lavandina concentrada X5 (250 Ml)</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335"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7651EAA0" w14:textId="77777777" w:rsidR="007773AB" w:rsidRPr="007773AB" w:rsidRDefault="007773AB" w:rsidP="007773AB">
                  <w:pPr>
                    <w:jc w:val="center"/>
                    <w:rPr>
                      <w:ins w:id="11336" w:author="PAZ GENNI HIZA ROJAS" w:date="2022-02-22T11:11:00Z"/>
                      <w:rFonts w:asciiTheme="minorHAnsi" w:hAnsiTheme="minorHAnsi" w:cstheme="minorHAnsi"/>
                      <w:b/>
                      <w:sz w:val="16"/>
                      <w:szCs w:val="16"/>
                      <w:rPrChange w:id="11337" w:author="PAZ GENNI HIZA ROJAS" w:date="2022-02-22T11:11:00Z">
                        <w:rPr>
                          <w:ins w:id="11338" w:author="PAZ GENNI HIZA ROJAS" w:date="2022-02-22T11:11:00Z"/>
                          <w:rFonts w:asciiTheme="minorHAnsi" w:hAnsiTheme="minorHAnsi" w:cstheme="minorHAnsi"/>
                          <w:b/>
                        </w:rPr>
                      </w:rPrChange>
                    </w:rPr>
                  </w:pPr>
                  <w:ins w:id="11339" w:author="PAZ GENNI HIZA ROJAS" w:date="2022-02-22T11:11:00Z">
                    <w:r w:rsidRPr="007773AB">
                      <w:rPr>
                        <w:rFonts w:asciiTheme="minorHAnsi" w:hAnsiTheme="minorHAnsi" w:cstheme="minorHAnsi"/>
                        <w:b/>
                        <w:sz w:val="16"/>
                        <w:szCs w:val="16"/>
                        <w:rPrChange w:id="11340" w:author="PAZ GENNI HIZA ROJAS" w:date="2022-02-22T11:11:00Z">
                          <w:rPr>
                            <w:rFonts w:asciiTheme="minorHAnsi" w:hAnsiTheme="minorHAnsi" w:cstheme="minorHAnsi"/>
                            <w:b/>
                          </w:rPr>
                        </w:rPrChange>
                      </w:rPr>
                      <w:t>200</w:t>
                    </w:r>
                  </w:ins>
                </w:p>
              </w:tc>
              <w:tc>
                <w:tcPr>
                  <w:tcW w:w="709" w:type="dxa"/>
                  <w:tcBorders>
                    <w:top w:val="single" w:sz="4" w:space="0" w:color="auto"/>
                    <w:left w:val="nil"/>
                    <w:bottom w:val="single" w:sz="4" w:space="0" w:color="auto"/>
                    <w:right w:val="single" w:sz="4" w:space="0" w:color="auto"/>
                  </w:tcBorders>
                  <w:vAlign w:val="center"/>
                  <w:tcPrChange w:id="11341"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3FA2EF37" w14:textId="77777777" w:rsidR="007773AB" w:rsidRPr="007773AB" w:rsidRDefault="007773AB" w:rsidP="007773AB">
                  <w:pPr>
                    <w:jc w:val="center"/>
                    <w:rPr>
                      <w:ins w:id="11342" w:author="PAZ GENNI HIZA ROJAS" w:date="2022-02-22T11:11:00Z"/>
                      <w:rFonts w:asciiTheme="minorHAnsi" w:hAnsiTheme="minorHAnsi" w:cstheme="minorHAnsi"/>
                      <w:b/>
                      <w:color w:val="000000"/>
                      <w:sz w:val="16"/>
                      <w:szCs w:val="16"/>
                      <w:rPrChange w:id="11343" w:author="PAZ GENNI HIZA ROJAS" w:date="2022-02-22T11:11:00Z">
                        <w:rPr>
                          <w:ins w:id="11344" w:author="PAZ GENNI HIZA ROJAS" w:date="2022-02-22T11:11:00Z"/>
                          <w:rFonts w:asciiTheme="minorHAnsi" w:hAnsiTheme="minorHAnsi" w:cstheme="minorHAnsi"/>
                          <w:b/>
                          <w:color w:val="000000"/>
                        </w:rPr>
                      </w:rPrChange>
                    </w:rPr>
                  </w:pPr>
                  <w:ins w:id="11345" w:author="PAZ GENNI HIZA ROJAS" w:date="2022-02-22T11:11:00Z">
                    <w:r w:rsidRPr="007773AB">
                      <w:rPr>
                        <w:rFonts w:asciiTheme="minorHAnsi" w:hAnsiTheme="minorHAnsi" w:cstheme="minorHAnsi"/>
                        <w:b/>
                        <w:color w:val="000000"/>
                        <w:sz w:val="16"/>
                        <w:szCs w:val="16"/>
                        <w:rPrChange w:id="11346" w:author="PAZ GENNI HIZA ROJAS" w:date="2022-02-22T11:11:00Z">
                          <w:rPr>
                            <w:rFonts w:asciiTheme="minorHAnsi" w:hAnsiTheme="minorHAnsi" w:cstheme="minorHAnsi"/>
                            <w:b/>
                            <w:color w:val="000000"/>
                          </w:rPr>
                        </w:rPrChange>
                      </w:rPr>
                      <w:t>20</w:t>
                    </w:r>
                  </w:ins>
                </w:p>
              </w:tc>
              <w:tc>
                <w:tcPr>
                  <w:tcW w:w="709" w:type="dxa"/>
                  <w:tcBorders>
                    <w:top w:val="single" w:sz="4" w:space="0" w:color="auto"/>
                    <w:left w:val="single" w:sz="4" w:space="0" w:color="auto"/>
                    <w:bottom w:val="single" w:sz="4" w:space="0" w:color="auto"/>
                    <w:right w:val="single" w:sz="4" w:space="0" w:color="auto"/>
                  </w:tcBorders>
                  <w:vAlign w:val="center"/>
                  <w:tcPrChange w:id="11347"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68BFEAD1" w14:textId="77777777" w:rsidR="007773AB" w:rsidRPr="007773AB" w:rsidRDefault="007773AB" w:rsidP="007773AB">
                  <w:pPr>
                    <w:jc w:val="center"/>
                    <w:rPr>
                      <w:ins w:id="11348" w:author="PAZ GENNI HIZA ROJAS" w:date="2022-02-22T11:11:00Z"/>
                      <w:rFonts w:asciiTheme="minorHAnsi" w:hAnsiTheme="minorHAnsi" w:cstheme="minorHAnsi"/>
                      <w:b/>
                      <w:color w:val="000000"/>
                      <w:sz w:val="16"/>
                      <w:szCs w:val="16"/>
                      <w:rPrChange w:id="11349" w:author="PAZ GENNI HIZA ROJAS" w:date="2022-02-22T11:11:00Z">
                        <w:rPr>
                          <w:ins w:id="11350" w:author="PAZ GENNI HIZA ROJAS" w:date="2022-02-22T11:11:00Z"/>
                          <w:rFonts w:asciiTheme="minorHAnsi" w:hAnsiTheme="minorHAnsi" w:cstheme="minorHAnsi"/>
                          <w:b/>
                          <w:color w:val="000000"/>
                        </w:rPr>
                      </w:rPrChange>
                    </w:rPr>
                  </w:pPr>
                  <w:ins w:id="11351" w:author="PAZ GENNI HIZA ROJAS" w:date="2022-02-22T11:11:00Z">
                    <w:r w:rsidRPr="007773AB">
                      <w:rPr>
                        <w:rFonts w:asciiTheme="minorHAnsi" w:hAnsiTheme="minorHAnsi" w:cstheme="minorHAnsi"/>
                        <w:b/>
                        <w:color w:val="000000"/>
                        <w:sz w:val="16"/>
                        <w:szCs w:val="16"/>
                        <w:rPrChange w:id="11352" w:author="PAZ GENNI HIZA ROJAS" w:date="2022-02-22T11:11:00Z">
                          <w:rPr>
                            <w:rFonts w:asciiTheme="minorHAnsi" w:hAnsiTheme="minorHAnsi" w:cstheme="minorHAnsi"/>
                            <w:b/>
                            <w:color w:val="000000"/>
                          </w:rPr>
                        </w:rPrChange>
                      </w:rPr>
                      <w:t>1</w:t>
                    </w:r>
                  </w:ins>
                </w:p>
              </w:tc>
              <w:tc>
                <w:tcPr>
                  <w:tcW w:w="850" w:type="dxa"/>
                  <w:tcBorders>
                    <w:top w:val="single" w:sz="4" w:space="0" w:color="auto"/>
                    <w:left w:val="single" w:sz="4" w:space="0" w:color="auto"/>
                    <w:bottom w:val="single" w:sz="4" w:space="0" w:color="auto"/>
                    <w:right w:val="single" w:sz="4" w:space="0" w:color="auto"/>
                  </w:tcBorders>
                  <w:tcPrChange w:id="1135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25A04BF6" w14:textId="77777777" w:rsidR="007773AB" w:rsidRPr="007773AB" w:rsidRDefault="007773AB" w:rsidP="007773AB">
                  <w:pPr>
                    <w:jc w:val="center"/>
                    <w:rPr>
                      <w:ins w:id="11354" w:author="PAZ GENNI HIZA ROJAS" w:date="2022-02-22T11:11:00Z"/>
                      <w:rFonts w:asciiTheme="minorHAnsi" w:hAnsiTheme="minorHAnsi" w:cstheme="minorHAnsi"/>
                      <w:b/>
                      <w:sz w:val="16"/>
                      <w:szCs w:val="16"/>
                      <w:rPrChange w:id="11355" w:author="PAZ GENNI HIZA ROJAS" w:date="2022-02-22T11:11:00Z">
                        <w:rPr>
                          <w:ins w:id="11356" w:author="PAZ GENNI HIZA ROJAS" w:date="2022-02-22T11:11:00Z"/>
                          <w:rFonts w:asciiTheme="minorHAnsi" w:hAnsiTheme="minorHAnsi" w:cstheme="minorHAnsi"/>
                          <w:b/>
                        </w:rPr>
                      </w:rPrChange>
                    </w:rPr>
                  </w:pPr>
                  <w:ins w:id="11357" w:author="PAZ GENNI HIZA ROJAS" w:date="2022-02-22T11:11:00Z">
                    <w:r w:rsidRPr="007773AB">
                      <w:rPr>
                        <w:rFonts w:asciiTheme="minorHAnsi" w:hAnsiTheme="minorHAnsi" w:cstheme="minorHAnsi"/>
                        <w:b/>
                        <w:sz w:val="16"/>
                        <w:szCs w:val="16"/>
                        <w:rPrChange w:id="11358" w:author="PAZ GENNI HIZA ROJAS" w:date="2022-02-22T11:11:00Z">
                          <w:rPr>
                            <w:rFonts w:asciiTheme="minorHAnsi" w:hAnsiTheme="minorHAnsi" w:cstheme="minorHAnsi"/>
                            <w:b/>
                          </w:rPr>
                        </w:rPrChange>
                      </w:rPr>
                      <w:t>30</w:t>
                    </w:r>
                  </w:ins>
                </w:p>
              </w:tc>
              <w:tc>
                <w:tcPr>
                  <w:tcW w:w="992" w:type="dxa"/>
                  <w:tcBorders>
                    <w:top w:val="single" w:sz="4" w:space="0" w:color="auto"/>
                    <w:left w:val="single" w:sz="4" w:space="0" w:color="auto"/>
                    <w:bottom w:val="single" w:sz="4" w:space="0" w:color="auto"/>
                    <w:right w:val="single" w:sz="4" w:space="0" w:color="auto"/>
                  </w:tcBorders>
                  <w:tcPrChange w:id="11359"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118EF5C3" w14:textId="77777777" w:rsidR="007773AB" w:rsidRPr="007773AB" w:rsidRDefault="007773AB" w:rsidP="007773AB">
                  <w:pPr>
                    <w:jc w:val="center"/>
                    <w:rPr>
                      <w:ins w:id="11360" w:author="PAZ GENNI HIZA ROJAS" w:date="2022-02-22T11:11:00Z"/>
                      <w:rFonts w:asciiTheme="minorHAnsi" w:hAnsiTheme="minorHAnsi" w:cstheme="minorHAnsi"/>
                      <w:b/>
                      <w:sz w:val="16"/>
                      <w:szCs w:val="16"/>
                      <w:rPrChange w:id="11361" w:author="PAZ GENNI HIZA ROJAS" w:date="2022-02-22T11:11:00Z">
                        <w:rPr>
                          <w:ins w:id="11362" w:author="PAZ GENNI HIZA ROJAS" w:date="2022-02-22T11:11:00Z"/>
                          <w:rFonts w:asciiTheme="minorHAnsi" w:hAnsiTheme="minorHAnsi" w:cstheme="minorHAnsi"/>
                          <w:b/>
                        </w:rPr>
                      </w:rPrChange>
                    </w:rPr>
                  </w:pPr>
                </w:p>
              </w:tc>
            </w:tr>
            <w:tr w:rsidR="007773AB" w:rsidRPr="007773AB" w14:paraId="09EFF0F9" w14:textId="77777777" w:rsidTr="007773AB">
              <w:trPr>
                <w:trHeight w:val="201"/>
                <w:ins w:id="11363" w:author="PAZ GENNI HIZA ROJAS" w:date="2022-02-22T11:11:00Z"/>
                <w:trPrChange w:id="11364"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365"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4FBD8224" w14:textId="77777777" w:rsidR="007773AB" w:rsidRPr="007773AB" w:rsidRDefault="007773AB" w:rsidP="007773AB">
                  <w:pPr>
                    <w:rPr>
                      <w:ins w:id="11366" w:author="PAZ GENNI HIZA ROJAS" w:date="2022-02-22T11:11:00Z"/>
                      <w:rFonts w:asciiTheme="minorHAnsi" w:hAnsiTheme="minorHAnsi" w:cstheme="minorHAnsi"/>
                      <w:sz w:val="16"/>
                      <w:szCs w:val="16"/>
                      <w:rPrChange w:id="11367" w:author="PAZ GENNI HIZA ROJAS" w:date="2022-02-22T11:11:00Z">
                        <w:rPr>
                          <w:ins w:id="11368" w:author="PAZ GENNI HIZA ROJAS" w:date="2022-02-22T11:11:00Z"/>
                          <w:rFonts w:asciiTheme="minorHAnsi" w:hAnsiTheme="minorHAnsi" w:cstheme="minorHAnsi"/>
                        </w:rPr>
                      </w:rPrChange>
                    </w:rPr>
                  </w:pPr>
                  <w:ins w:id="11369" w:author="PAZ GENNI HIZA ROJAS" w:date="2022-02-22T11:11:00Z">
                    <w:r w:rsidRPr="007773AB">
                      <w:rPr>
                        <w:rFonts w:asciiTheme="minorHAnsi" w:hAnsiTheme="minorHAnsi" w:cstheme="minorHAnsi"/>
                        <w:sz w:val="16"/>
                        <w:szCs w:val="16"/>
                        <w:rPrChange w:id="11370" w:author="PAZ GENNI HIZA ROJAS" w:date="2022-02-22T11:11:00Z">
                          <w:rPr>
                            <w:rFonts w:asciiTheme="minorHAnsi" w:hAnsiTheme="minorHAnsi" w:cstheme="minorHAnsi"/>
                          </w:rPr>
                        </w:rPrChange>
                      </w:rPr>
                      <w:t>Desinfectante de alto espectro Amonio cuaternario (litro)</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371"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436916B" w14:textId="77777777" w:rsidR="007773AB" w:rsidRPr="007773AB" w:rsidRDefault="007773AB" w:rsidP="007773AB">
                  <w:pPr>
                    <w:jc w:val="center"/>
                    <w:rPr>
                      <w:ins w:id="11372" w:author="PAZ GENNI HIZA ROJAS" w:date="2022-02-22T11:11:00Z"/>
                      <w:rFonts w:asciiTheme="minorHAnsi" w:hAnsiTheme="minorHAnsi" w:cstheme="minorHAnsi"/>
                      <w:b/>
                      <w:sz w:val="16"/>
                      <w:szCs w:val="16"/>
                      <w:rPrChange w:id="11373" w:author="PAZ GENNI HIZA ROJAS" w:date="2022-02-22T11:11:00Z">
                        <w:rPr>
                          <w:ins w:id="11374" w:author="PAZ GENNI HIZA ROJAS" w:date="2022-02-22T11:11:00Z"/>
                          <w:rFonts w:asciiTheme="minorHAnsi" w:hAnsiTheme="minorHAnsi" w:cstheme="minorHAnsi"/>
                          <w:b/>
                        </w:rPr>
                      </w:rPrChange>
                    </w:rPr>
                  </w:pPr>
                  <w:ins w:id="11375" w:author="PAZ GENNI HIZA ROJAS" w:date="2022-02-22T11:11:00Z">
                    <w:r w:rsidRPr="007773AB">
                      <w:rPr>
                        <w:rFonts w:asciiTheme="minorHAnsi" w:hAnsiTheme="minorHAnsi" w:cstheme="minorHAnsi"/>
                        <w:b/>
                        <w:sz w:val="16"/>
                        <w:szCs w:val="16"/>
                        <w:rPrChange w:id="11376" w:author="PAZ GENNI HIZA ROJAS" w:date="2022-02-22T11:11:00Z">
                          <w:rPr>
                            <w:rFonts w:asciiTheme="minorHAnsi" w:hAnsiTheme="minorHAnsi" w:cstheme="minorHAnsi"/>
                            <w:b/>
                          </w:rPr>
                        </w:rPrChange>
                      </w:rPr>
                      <w:t>20</w:t>
                    </w:r>
                  </w:ins>
                </w:p>
              </w:tc>
              <w:tc>
                <w:tcPr>
                  <w:tcW w:w="709" w:type="dxa"/>
                  <w:tcBorders>
                    <w:top w:val="single" w:sz="4" w:space="0" w:color="auto"/>
                    <w:left w:val="nil"/>
                    <w:bottom w:val="single" w:sz="4" w:space="0" w:color="auto"/>
                    <w:right w:val="single" w:sz="4" w:space="0" w:color="auto"/>
                  </w:tcBorders>
                  <w:vAlign w:val="center"/>
                  <w:tcPrChange w:id="11377"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2C7596C1" w14:textId="77777777" w:rsidR="007773AB" w:rsidRPr="007773AB" w:rsidRDefault="007773AB" w:rsidP="007773AB">
                  <w:pPr>
                    <w:jc w:val="center"/>
                    <w:rPr>
                      <w:ins w:id="11378" w:author="PAZ GENNI HIZA ROJAS" w:date="2022-02-22T11:11:00Z"/>
                      <w:rFonts w:asciiTheme="minorHAnsi" w:hAnsiTheme="minorHAnsi" w:cstheme="minorHAnsi"/>
                      <w:b/>
                      <w:bCs/>
                      <w:color w:val="000000"/>
                      <w:sz w:val="16"/>
                      <w:szCs w:val="16"/>
                      <w:rPrChange w:id="11379" w:author="PAZ GENNI HIZA ROJAS" w:date="2022-02-22T11:11:00Z">
                        <w:rPr>
                          <w:ins w:id="11380" w:author="PAZ GENNI HIZA ROJAS" w:date="2022-02-22T11:11:00Z"/>
                          <w:rFonts w:asciiTheme="minorHAnsi" w:hAnsiTheme="minorHAnsi" w:cstheme="minorHAnsi"/>
                          <w:b/>
                          <w:bCs/>
                          <w:color w:val="000000"/>
                        </w:rPr>
                      </w:rPrChange>
                    </w:rPr>
                  </w:pPr>
                </w:p>
              </w:tc>
              <w:tc>
                <w:tcPr>
                  <w:tcW w:w="709" w:type="dxa"/>
                  <w:tcBorders>
                    <w:top w:val="single" w:sz="4" w:space="0" w:color="auto"/>
                    <w:left w:val="single" w:sz="4" w:space="0" w:color="auto"/>
                    <w:bottom w:val="single" w:sz="4" w:space="0" w:color="auto"/>
                    <w:right w:val="single" w:sz="4" w:space="0" w:color="auto"/>
                  </w:tcBorders>
                  <w:vAlign w:val="center"/>
                  <w:tcPrChange w:id="11381"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36253EA2" w14:textId="77777777" w:rsidR="007773AB" w:rsidRPr="007773AB" w:rsidRDefault="007773AB" w:rsidP="007773AB">
                  <w:pPr>
                    <w:jc w:val="center"/>
                    <w:rPr>
                      <w:ins w:id="11382" w:author="PAZ GENNI HIZA ROJAS" w:date="2022-02-22T11:11:00Z"/>
                      <w:rFonts w:asciiTheme="minorHAnsi" w:hAnsiTheme="minorHAnsi" w:cstheme="minorHAnsi"/>
                      <w:b/>
                      <w:bCs/>
                      <w:color w:val="000000"/>
                      <w:sz w:val="16"/>
                      <w:szCs w:val="16"/>
                      <w:rPrChange w:id="11383" w:author="PAZ GENNI HIZA ROJAS" w:date="2022-02-22T11:11:00Z">
                        <w:rPr>
                          <w:ins w:id="11384" w:author="PAZ GENNI HIZA ROJAS" w:date="2022-02-22T11:11:00Z"/>
                          <w:rFonts w:asciiTheme="minorHAnsi" w:hAnsiTheme="minorHAnsi" w:cstheme="minorHAnsi"/>
                          <w:b/>
                          <w:bCs/>
                          <w:color w:val="000000"/>
                        </w:rPr>
                      </w:rPrChange>
                    </w:rPr>
                  </w:pPr>
                </w:p>
              </w:tc>
              <w:tc>
                <w:tcPr>
                  <w:tcW w:w="850" w:type="dxa"/>
                  <w:tcBorders>
                    <w:top w:val="single" w:sz="4" w:space="0" w:color="auto"/>
                    <w:left w:val="single" w:sz="4" w:space="0" w:color="auto"/>
                    <w:bottom w:val="single" w:sz="4" w:space="0" w:color="auto"/>
                    <w:right w:val="single" w:sz="4" w:space="0" w:color="auto"/>
                  </w:tcBorders>
                  <w:tcPrChange w:id="11385"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4DE0A27E" w14:textId="77777777" w:rsidR="007773AB" w:rsidRPr="007773AB" w:rsidRDefault="007773AB" w:rsidP="007773AB">
                  <w:pPr>
                    <w:jc w:val="center"/>
                    <w:rPr>
                      <w:ins w:id="11386" w:author="PAZ GENNI HIZA ROJAS" w:date="2022-02-22T11:11:00Z"/>
                      <w:rFonts w:asciiTheme="minorHAnsi" w:hAnsiTheme="minorHAnsi" w:cstheme="minorHAnsi"/>
                      <w:b/>
                      <w:bCs/>
                      <w:sz w:val="16"/>
                      <w:szCs w:val="16"/>
                      <w:highlight w:val="yellow"/>
                      <w:rPrChange w:id="11387" w:author="PAZ GENNI HIZA ROJAS" w:date="2022-02-22T11:11:00Z">
                        <w:rPr>
                          <w:ins w:id="11388" w:author="PAZ GENNI HIZA ROJAS" w:date="2022-02-22T11:11:00Z"/>
                          <w:rFonts w:asciiTheme="minorHAnsi" w:hAnsiTheme="minorHAnsi" w:cstheme="minorHAnsi"/>
                          <w:b/>
                          <w:bCs/>
                          <w:highlight w:val="yellow"/>
                        </w:rPr>
                      </w:rPrChange>
                    </w:rPr>
                  </w:pPr>
                </w:p>
              </w:tc>
              <w:tc>
                <w:tcPr>
                  <w:tcW w:w="992" w:type="dxa"/>
                  <w:tcBorders>
                    <w:top w:val="single" w:sz="4" w:space="0" w:color="auto"/>
                    <w:left w:val="single" w:sz="4" w:space="0" w:color="auto"/>
                    <w:bottom w:val="single" w:sz="4" w:space="0" w:color="auto"/>
                    <w:right w:val="single" w:sz="4" w:space="0" w:color="auto"/>
                  </w:tcBorders>
                  <w:tcPrChange w:id="11389"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DC6AD37" w14:textId="77777777" w:rsidR="007773AB" w:rsidRPr="007773AB" w:rsidRDefault="007773AB" w:rsidP="007773AB">
                  <w:pPr>
                    <w:jc w:val="center"/>
                    <w:rPr>
                      <w:ins w:id="11390" w:author="PAZ GENNI HIZA ROJAS" w:date="2022-02-22T11:11:00Z"/>
                      <w:rFonts w:asciiTheme="minorHAnsi" w:hAnsiTheme="minorHAnsi" w:cstheme="minorHAnsi"/>
                      <w:b/>
                      <w:bCs/>
                      <w:sz w:val="16"/>
                      <w:szCs w:val="16"/>
                      <w:highlight w:val="yellow"/>
                      <w:rPrChange w:id="11391" w:author="PAZ GENNI HIZA ROJAS" w:date="2022-02-22T11:11:00Z">
                        <w:rPr>
                          <w:ins w:id="11392" w:author="PAZ GENNI HIZA ROJAS" w:date="2022-02-22T11:11:00Z"/>
                          <w:rFonts w:asciiTheme="minorHAnsi" w:hAnsiTheme="minorHAnsi" w:cstheme="minorHAnsi"/>
                          <w:b/>
                          <w:bCs/>
                          <w:highlight w:val="yellow"/>
                        </w:rPr>
                      </w:rPrChange>
                    </w:rPr>
                  </w:pPr>
                </w:p>
              </w:tc>
            </w:tr>
            <w:tr w:rsidR="007773AB" w:rsidRPr="007773AB" w14:paraId="5DA7B6E2" w14:textId="77777777" w:rsidTr="007773AB">
              <w:trPr>
                <w:trHeight w:val="201"/>
                <w:ins w:id="11393" w:author="PAZ GENNI HIZA ROJAS" w:date="2022-02-22T11:11:00Z"/>
                <w:trPrChange w:id="11394"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395"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4FC39B4" w14:textId="77777777" w:rsidR="007773AB" w:rsidRPr="007773AB" w:rsidRDefault="007773AB" w:rsidP="007773AB">
                  <w:pPr>
                    <w:rPr>
                      <w:ins w:id="11396" w:author="PAZ GENNI HIZA ROJAS" w:date="2022-02-22T11:11:00Z"/>
                      <w:rFonts w:asciiTheme="minorHAnsi" w:hAnsiTheme="minorHAnsi" w:cstheme="minorHAnsi"/>
                      <w:sz w:val="16"/>
                      <w:szCs w:val="16"/>
                      <w:rPrChange w:id="11397" w:author="PAZ GENNI HIZA ROJAS" w:date="2022-02-22T11:11:00Z">
                        <w:rPr>
                          <w:ins w:id="11398" w:author="PAZ GENNI HIZA ROJAS" w:date="2022-02-22T11:11:00Z"/>
                          <w:rFonts w:asciiTheme="minorHAnsi" w:hAnsiTheme="minorHAnsi" w:cstheme="minorHAnsi"/>
                        </w:rPr>
                      </w:rPrChange>
                    </w:rPr>
                  </w:pPr>
                  <w:proofErr w:type="spellStart"/>
                  <w:ins w:id="11399" w:author="PAZ GENNI HIZA ROJAS" w:date="2022-02-22T11:11:00Z">
                    <w:r w:rsidRPr="007773AB">
                      <w:rPr>
                        <w:rFonts w:asciiTheme="minorHAnsi" w:hAnsiTheme="minorHAnsi" w:cstheme="minorHAnsi"/>
                        <w:sz w:val="16"/>
                        <w:szCs w:val="16"/>
                        <w:rPrChange w:id="11400" w:author="PAZ GENNI HIZA ROJAS" w:date="2022-02-22T11:11:00Z">
                          <w:rPr>
                            <w:rFonts w:asciiTheme="minorHAnsi" w:hAnsiTheme="minorHAnsi" w:cstheme="minorHAnsi"/>
                          </w:rPr>
                        </w:rPrChange>
                      </w:rPr>
                      <w:t>Baygón</w:t>
                    </w:r>
                    <w:proofErr w:type="spellEnd"/>
                    <w:r w:rsidRPr="007773AB">
                      <w:rPr>
                        <w:rFonts w:asciiTheme="minorHAnsi" w:hAnsiTheme="minorHAnsi" w:cstheme="minorHAnsi"/>
                        <w:sz w:val="16"/>
                        <w:szCs w:val="16"/>
                        <w:rPrChange w:id="11401" w:author="PAZ GENNI HIZA ROJAS" w:date="2022-02-22T11:11:00Z">
                          <w:rPr>
                            <w:rFonts w:asciiTheme="minorHAnsi" w:hAnsiTheme="minorHAnsi" w:cstheme="minorHAnsi"/>
                          </w:rPr>
                        </w:rPrChange>
                      </w:rPr>
                      <w:t xml:space="preserve"> Aerosol</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402"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6B3E7F89" w14:textId="77777777" w:rsidR="007773AB" w:rsidRPr="007773AB" w:rsidRDefault="007773AB" w:rsidP="007773AB">
                  <w:pPr>
                    <w:jc w:val="center"/>
                    <w:rPr>
                      <w:ins w:id="11403" w:author="PAZ GENNI HIZA ROJAS" w:date="2022-02-22T11:11:00Z"/>
                      <w:rFonts w:asciiTheme="minorHAnsi" w:hAnsiTheme="minorHAnsi" w:cstheme="minorHAnsi"/>
                      <w:b/>
                      <w:bCs/>
                      <w:sz w:val="16"/>
                      <w:szCs w:val="16"/>
                      <w:rPrChange w:id="11404" w:author="PAZ GENNI HIZA ROJAS" w:date="2022-02-22T11:11:00Z">
                        <w:rPr>
                          <w:ins w:id="11405" w:author="PAZ GENNI HIZA ROJAS" w:date="2022-02-22T11:11:00Z"/>
                          <w:rFonts w:asciiTheme="minorHAnsi" w:hAnsiTheme="minorHAnsi" w:cstheme="minorHAnsi"/>
                          <w:b/>
                          <w:bCs/>
                        </w:rPr>
                      </w:rPrChange>
                    </w:rPr>
                  </w:pPr>
                  <w:ins w:id="11406" w:author="PAZ GENNI HIZA ROJAS" w:date="2022-02-22T11:11:00Z">
                    <w:r w:rsidRPr="007773AB">
                      <w:rPr>
                        <w:rFonts w:asciiTheme="minorHAnsi" w:hAnsiTheme="minorHAnsi" w:cstheme="minorHAnsi"/>
                        <w:b/>
                        <w:bCs/>
                        <w:sz w:val="16"/>
                        <w:szCs w:val="16"/>
                        <w:rPrChange w:id="11407" w:author="PAZ GENNI HIZA ROJAS" w:date="2022-02-22T11:11:00Z">
                          <w:rPr>
                            <w:rFonts w:asciiTheme="minorHAnsi" w:hAnsiTheme="minorHAnsi" w:cstheme="minorHAnsi"/>
                            <w:b/>
                            <w:bCs/>
                          </w:rPr>
                        </w:rPrChange>
                      </w:rPr>
                      <w:t>12</w:t>
                    </w:r>
                  </w:ins>
                </w:p>
              </w:tc>
              <w:tc>
                <w:tcPr>
                  <w:tcW w:w="709" w:type="dxa"/>
                  <w:tcBorders>
                    <w:top w:val="single" w:sz="4" w:space="0" w:color="auto"/>
                    <w:left w:val="nil"/>
                    <w:bottom w:val="single" w:sz="4" w:space="0" w:color="auto"/>
                    <w:right w:val="single" w:sz="4" w:space="0" w:color="auto"/>
                  </w:tcBorders>
                  <w:vAlign w:val="center"/>
                  <w:tcPrChange w:id="11408"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57AFA01B" w14:textId="77777777" w:rsidR="007773AB" w:rsidRPr="007773AB" w:rsidRDefault="007773AB" w:rsidP="007773AB">
                  <w:pPr>
                    <w:jc w:val="center"/>
                    <w:rPr>
                      <w:ins w:id="11409" w:author="PAZ GENNI HIZA ROJAS" w:date="2022-02-22T11:11:00Z"/>
                      <w:rFonts w:asciiTheme="minorHAnsi" w:hAnsiTheme="minorHAnsi" w:cstheme="minorHAnsi"/>
                      <w:b/>
                      <w:bCs/>
                      <w:color w:val="000000"/>
                      <w:sz w:val="16"/>
                      <w:szCs w:val="16"/>
                      <w:rPrChange w:id="11410" w:author="PAZ GENNI HIZA ROJAS" w:date="2022-02-22T11:11:00Z">
                        <w:rPr>
                          <w:ins w:id="11411" w:author="PAZ GENNI HIZA ROJAS" w:date="2022-02-22T11:11:00Z"/>
                          <w:rFonts w:asciiTheme="minorHAnsi" w:hAnsiTheme="minorHAnsi" w:cstheme="minorHAnsi"/>
                          <w:b/>
                          <w:bCs/>
                          <w:color w:val="000000"/>
                        </w:rPr>
                      </w:rPrChange>
                    </w:rPr>
                  </w:pPr>
                  <w:ins w:id="11412" w:author="PAZ GENNI HIZA ROJAS" w:date="2022-02-22T11:11:00Z">
                    <w:r w:rsidRPr="007773AB">
                      <w:rPr>
                        <w:rFonts w:asciiTheme="minorHAnsi" w:hAnsiTheme="minorHAnsi" w:cstheme="minorHAnsi"/>
                        <w:b/>
                        <w:bCs/>
                        <w:color w:val="000000"/>
                        <w:sz w:val="16"/>
                        <w:szCs w:val="16"/>
                        <w:rPrChange w:id="11413" w:author="PAZ GENNI HIZA ROJAS" w:date="2022-02-22T11:11:00Z">
                          <w:rPr>
                            <w:rFonts w:asciiTheme="minorHAnsi" w:hAnsiTheme="minorHAnsi" w:cstheme="minorHAnsi"/>
                            <w:b/>
                            <w:bCs/>
                            <w:color w:val="000000"/>
                          </w:rPr>
                        </w:rPrChange>
                      </w:rPr>
                      <w:t>5</w:t>
                    </w:r>
                  </w:ins>
                </w:p>
              </w:tc>
              <w:tc>
                <w:tcPr>
                  <w:tcW w:w="709" w:type="dxa"/>
                  <w:tcBorders>
                    <w:top w:val="single" w:sz="4" w:space="0" w:color="auto"/>
                    <w:left w:val="single" w:sz="4" w:space="0" w:color="auto"/>
                    <w:bottom w:val="single" w:sz="4" w:space="0" w:color="auto"/>
                    <w:right w:val="single" w:sz="4" w:space="0" w:color="auto"/>
                  </w:tcBorders>
                  <w:vAlign w:val="center"/>
                  <w:tcPrChange w:id="11414"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079E1709" w14:textId="77777777" w:rsidR="007773AB" w:rsidRPr="007773AB" w:rsidRDefault="007773AB" w:rsidP="007773AB">
                  <w:pPr>
                    <w:jc w:val="center"/>
                    <w:rPr>
                      <w:ins w:id="11415" w:author="PAZ GENNI HIZA ROJAS" w:date="2022-02-22T11:11:00Z"/>
                      <w:rFonts w:asciiTheme="minorHAnsi" w:hAnsiTheme="minorHAnsi" w:cstheme="minorHAnsi"/>
                      <w:b/>
                      <w:bCs/>
                      <w:color w:val="000000"/>
                      <w:sz w:val="16"/>
                      <w:szCs w:val="16"/>
                      <w:rPrChange w:id="11416" w:author="PAZ GENNI HIZA ROJAS" w:date="2022-02-22T11:11:00Z">
                        <w:rPr>
                          <w:ins w:id="11417" w:author="PAZ GENNI HIZA ROJAS" w:date="2022-02-22T11:11:00Z"/>
                          <w:rFonts w:asciiTheme="minorHAnsi" w:hAnsiTheme="minorHAnsi" w:cstheme="minorHAnsi"/>
                          <w:b/>
                          <w:bCs/>
                          <w:color w:val="000000"/>
                        </w:rPr>
                      </w:rPrChange>
                    </w:rPr>
                  </w:pPr>
                  <w:ins w:id="11418" w:author="PAZ GENNI HIZA ROJAS" w:date="2022-02-22T11:11:00Z">
                    <w:r w:rsidRPr="007773AB">
                      <w:rPr>
                        <w:rFonts w:asciiTheme="minorHAnsi" w:hAnsiTheme="minorHAnsi" w:cstheme="minorHAnsi"/>
                        <w:b/>
                        <w:bCs/>
                        <w:color w:val="000000"/>
                        <w:sz w:val="16"/>
                        <w:szCs w:val="16"/>
                        <w:rPrChange w:id="11419" w:author="PAZ GENNI HIZA ROJAS" w:date="2022-02-22T11:11:00Z">
                          <w:rPr>
                            <w:rFonts w:asciiTheme="minorHAnsi" w:hAnsiTheme="minorHAnsi" w:cstheme="minorHAnsi"/>
                            <w:b/>
                            <w:bCs/>
                            <w:color w:val="000000"/>
                          </w:rPr>
                        </w:rPrChange>
                      </w:rPr>
                      <w:t>1</w:t>
                    </w:r>
                  </w:ins>
                </w:p>
              </w:tc>
              <w:tc>
                <w:tcPr>
                  <w:tcW w:w="850" w:type="dxa"/>
                  <w:tcBorders>
                    <w:top w:val="single" w:sz="4" w:space="0" w:color="auto"/>
                    <w:left w:val="single" w:sz="4" w:space="0" w:color="auto"/>
                    <w:bottom w:val="single" w:sz="4" w:space="0" w:color="auto"/>
                    <w:right w:val="single" w:sz="4" w:space="0" w:color="auto"/>
                  </w:tcBorders>
                  <w:tcPrChange w:id="11420"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6E664F9" w14:textId="77777777" w:rsidR="007773AB" w:rsidRPr="007773AB" w:rsidRDefault="007773AB" w:rsidP="007773AB">
                  <w:pPr>
                    <w:jc w:val="center"/>
                    <w:rPr>
                      <w:ins w:id="11421" w:author="PAZ GENNI HIZA ROJAS" w:date="2022-02-22T11:11:00Z"/>
                      <w:rFonts w:asciiTheme="minorHAnsi" w:hAnsiTheme="minorHAnsi" w:cstheme="minorHAnsi"/>
                      <w:b/>
                      <w:bCs/>
                      <w:sz w:val="16"/>
                      <w:szCs w:val="16"/>
                      <w:rPrChange w:id="11422" w:author="PAZ GENNI HIZA ROJAS" w:date="2022-02-22T11:11:00Z">
                        <w:rPr>
                          <w:ins w:id="11423" w:author="PAZ GENNI HIZA ROJAS" w:date="2022-02-22T11:11:00Z"/>
                          <w:rFonts w:asciiTheme="minorHAnsi" w:hAnsiTheme="minorHAnsi" w:cstheme="minorHAnsi"/>
                          <w:b/>
                          <w:bCs/>
                        </w:rPr>
                      </w:rPrChange>
                    </w:rPr>
                  </w:pPr>
                  <w:ins w:id="11424" w:author="PAZ GENNI HIZA ROJAS" w:date="2022-02-22T11:11:00Z">
                    <w:r w:rsidRPr="007773AB">
                      <w:rPr>
                        <w:rFonts w:asciiTheme="minorHAnsi" w:hAnsiTheme="minorHAnsi" w:cstheme="minorHAnsi"/>
                        <w:b/>
                        <w:bCs/>
                        <w:sz w:val="16"/>
                        <w:szCs w:val="16"/>
                        <w:rPrChange w:id="11425" w:author="PAZ GENNI HIZA ROJAS" w:date="2022-02-22T11:11:00Z">
                          <w:rPr>
                            <w:rFonts w:asciiTheme="minorHAnsi" w:hAnsiTheme="minorHAnsi" w:cstheme="minorHAnsi"/>
                            <w:b/>
                            <w:bCs/>
                          </w:rPr>
                        </w:rPrChange>
                      </w:rPr>
                      <w:t>5</w:t>
                    </w:r>
                  </w:ins>
                </w:p>
              </w:tc>
              <w:tc>
                <w:tcPr>
                  <w:tcW w:w="992" w:type="dxa"/>
                  <w:tcBorders>
                    <w:top w:val="single" w:sz="4" w:space="0" w:color="auto"/>
                    <w:left w:val="single" w:sz="4" w:space="0" w:color="auto"/>
                    <w:bottom w:val="single" w:sz="4" w:space="0" w:color="auto"/>
                    <w:right w:val="single" w:sz="4" w:space="0" w:color="auto"/>
                  </w:tcBorders>
                  <w:tcPrChange w:id="11426"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FBC80D8" w14:textId="77777777" w:rsidR="007773AB" w:rsidRPr="007773AB" w:rsidRDefault="007773AB" w:rsidP="007773AB">
                  <w:pPr>
                    <w:jc w:val="center"/>
                    <w:rPr>
                      <w:ins w:id="11427" w:author="PAZ GENNI HIZA ROJAS" w:date="2022-02-22T11:11:00Z"/>
                      <w:rFonts w:asciiTheme="minorHAnsi" w:hAnsiTheme="minorHAnsi" w:cstheme="minorHAnsi"/>
                      <w:b/>
                      <w:bCs/>
                      <w:sz w:val="16"/>
                      <w:szCs w:val="16"/>
                      <w:rPrChange w:id="11428" w:author="PAZ GENNI HIZA ROJAS" w:date="2022-02-22T11:11:00Z">
                        <w:rPr>
                          <w:ins w:id="11429" w:author="PAZ GENNI HIZA ROJAS" w:date="2022-02-22T11:11:00Z"/>
                          <w:rFonts w:asciiTheme="minorHAnsi" w:hAnsiTheme="minorHAnsi" w:cstheme="minorHAnsi"/>
                          <w:b/>
                          <w:bCs/>
                        </w:rPr>
                      </w:rPrChange>
                    </w:rPr>
                  </w:pPr>
                </w:p>
              </w:tc>
            </w:tr>
            <w:tr w:rsidR="007773AB" w:rsidRPr="007773AB" w14:paraId="06E8D75A" w14:textId="77777777" w:rsidTr="007773AB">
              <w:trPr>
                <w:trHeight w:val="201"/>
                <w:ins w:id="11430" w:author="PAZ GENNI HIZA ROJAS" w:date="2022-02-22T11:11:00Z"/>
                <w:trPrChange w:id="11431"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432"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061FE2D5" w14:textId="77777777" w:rsidR="007773AB" w:rsidRPr="007773AB" w:rsidRDefault="007773AB" w:rsidP="007773AB">
                  <w:pPr>
                    <w:rPr>
                      <w:ins w:id="11433" w:author="PAZ GENNI HIZA ROJAS" w:date="2022-02-22T11:11:00Z"/>
                      <w:rFonts w:asciiTheme="minorHAnsi" w:hAnsiTheme="minorHAnsi" w:cstheme="minorHAnsi"/>
                      <w:sz w:val="16"/>
                      <w:szCs w:val="16"/>
                      <w:rPrChange w:id="11434" w:author="PAZ GENNI HIZA ROJAS" w:date="2022-02-22T11:11:00Z">
                        <w:rPr>
                          <w:ins w:id="11435" w:author="PAZ GENNI HIZA ROJAS" w:date="2022-02-22T11:11:00Z"/>
                          <w:rFonts w:asciiTheme="minorHAnsi" w:hAnsiTheme="minorHAnsi" w:cstheme="minorHAnsi"/>
                        </w:rPr>
                      </w:rPrChange>
                    </w:rPr>
                  </w:pPr>
                  <w:ins w:id="11436" w:author="PAZ GENNI HIZA ROJAS" w:date="2022-02-22T11:11:00Z">
                    <w:r w:rsidRPr="007773AB">
                      <w:rPr>
                        <w:rFonts w:asciiTheme="minorHAnsi" w:hAnsiTheme="minorHAnsi" w:cstheme="minorHAnsi"/>
                        <w:sz w:val="16"/>
                        <w:szCs w:val="16"/>
                        <w:rPrChange w:id="11437" w:author="PAZ GENNI HIZA ROJAS" w:date="2022-02-22T11:11:00Z">
                          <w:rPr>
                            <w:rFonts w:asciiTheme="minorHAnsi" w:hAnsiTheme="minorHAnsi" w:cstheme="minorHAnsi"/>
                          </w:rPr>
                        </w:rPrChange>
                      </w:rPr>
                      <w:t xml:space="preserve">Silicona limpiadora de sillas, monitores, </w:t>
                    </w:r>
                    <w:proofErr w:type="spellStart"/>
                    <w:r w:rsidRPr="007773AB">
                      <w:rPr>
                        <w:rFonts w:asciiTheme="minorHAnsi" w:hAnsiTheme="minorHAnsi" w:cstheme="minorHAnsi"/>
                        <w:sz w:val="16"/>
                        <w:szCs w:val="16"/>
                        <w:rPrChange w:id="11438" w:author="PAZ GENNI HIZA ROJAS" w:date="2022-02-22T11:11:00Z">
                          <w:rPr>
                            <w:rFonts w:asciiTheme="minorHAnsi" w:hAnsiTheme="minorHAnsi" w:cstheme="minorHAnsi"/>
                          </w:rPr>
                        </w:rPrChange>
                      </w:rPr>
                      <w:t>etc</w:t>
                    </w:r>
                    <w:proofErr w:type="spellEnd"/>
                    <w:r w:rsidRPr="007773AB">
                      <w:rPr>
                        <w:rFonts w:asciiTheme="minorHAnsi" w:hAnsiTheme="minorHAnsi" w:cstheme="minorHAnsi"/>
                        <w:sz w:val="16"/>
                        <w:szCs w:val="16"/>
                        <w:rPrChange w:id="11439" w:author="PAZ GENNI HIZA ROJAS" w:date="2022-02-22T11:11:00Z">
                          <w:rPr>
                            <w:rFonts w:asciiTheme="minorHAnsi" w:hAnsiTheme="minorHAnsi" w:cstheme="minorHAnsi"/>
                          </w:rPr>
                        </w:rPrChange>
                      </w:rPr>
                      <w:t xml:space="preserve"> (250 Ml)</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440"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04DB9FB" w14:textId="77777777" w:rsidR="007773AB" w:rsidRPr="007773AB" w:rsidRDefault="007773AB" w:rsidP="007773AB">
                  <w:pPr>
                    <w:jc w:val="center"/>
                    <w:rPr>
                      <w:ins w:id="11441" w:author="PAZ GENNI HIZA ROJAS" w:date="2022-02-22T11:11:00Z"/>
                      <w:rFonts w:asciiTheme="minorHAnsi" w:hAnsiTheme="minorHAnsi" w:cstheme="minorHAnsi"/>
                      <w:b/>
                      <w:bCs/>
                      <w:sz w:val="16"/>
                      <w:szCs w:val="16"/>
                      <w:rPrChange w:id="11442" w:author="PAZ GENNI HIZA ROJAS" w:date="2022-02-22T11:11:00Z">
                        <w:rPr>
                          <w:ins w:id="11443" w:author="PAZ GENNI HIZA ROJAS" w:date="2022-02-22T11:11:00Z"/>
                          <w:rFonts w:asciiTheme="minorHAnsi" w:hAnsiTheme="minorHAnsi" w:cstheme="minorHAnsi"/>
                          <w:b/>
                          <w:bCs/>
                        </w:rPr>
                      </w:rPrChange>
                    </w:rPr>
                  </w:pPr>
                  <w:ins w:id="11444" w:author="PAZ GENNI HIZA ROJAS" w:date="2022-02-22T11:11:00Z">
                    <w:r w:rsidRPr="007773AB">
                      <w:rPr>
                        <w:rFonts w:asciiTheme="minorHAnsi" w:hAnsiTheme="minorHAnsi" w:cstheme="minorHAnsi"/>
                        <w:b/>
                        <w:bCs/>
                        <w:sz w:val="16"/>
                        <w:szCs w:val="16"/>
                        <w:rPrChange w:id="11445" w:author="PAZ GENNI HIZA ROJAS" w:date="2022-02-22T11:11:00Z">
                          <w:rPr>
                            <w:rFonts w:asciiTheme="minorHAnsi" w:hAnsiTheme="minorHAnsi" w:cstheme="minorHAnsi"/>
                            <w:b/>
                            <w:bCs/>
                          </w:rPr>
                        </w:rPrChange>
                      </w:rPr>
                      <w:t>-</w:t>
                    </w:r>
                  </w:ins>
                </w:p>
              </w:tc>
              <w:tc>
                <w:tcPr>
                  <w:tcW w:w="709" w:type="dxa"/>
                  <w:tcBorders>
                    <w:top w:val="single" w:sz="4" w:space="0" w:color="auto"/>
                    <w:left w:val="nil"/>
                    <w:bottom w:val="single" w:sz="4" w:space="0" w:color="auto"/>
                    <w:right w:val="single" w:sz="4" w:space="0" w:color="auto"/>
                  </w:tcBorders>
                  <w:vAlign w:val="center"/>
                  <w:tcPrChange w:id="11446"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10E4994B" w14:textId="77777777" w:rsidR="007773AB" w:rsidRPr="007773AB" w:rsidRDefault="007773AB" w:rsidP="007773AB">
                  <w:pPr>
                    <w:jc w:val="center"/>
                    <w:rPr>
                      <w:ins w:id="11447" w:author="PAZ GENNI HIZA ROJAS" w:date="2022-02-22T11:11:00Z"/>
                      <w:rFonts w:asciiTheme="minorHAnsi" w:hAnsiTheme="minorHAnsi" w:cstheme="minorHAnsi"/>
                      <w:b/>
                      <w:bCs/>
                      <w:color w:val="000000"/>
                      <w:sz w:val="16"/>
                      <w:szCs w:val="16"/>
                      <w:rPrChange w:id="11448" w:author="PAZ GENNI HIZA ROJAS" w:date="2022-02-22T11:11:00Z">
                        <w:rPr>
                          <w:ins w:id="11449" w:author="PAZ GENNI HIZA ROJAS" w:date="2022-02-22T11:11:00Z"/>
                          <w:rFonts w:asciiTheme="minorHAnsi" w:hAnsiTheme="minorHAnsi" w:cstheme="minorHAnsi"/>
                          <w:b/>
                          <w:bCs/>
                          <w:color w:val="000000"/>
                        </w:rPr>
                      </w:rPrChange>
                    </w:rPr>
                  </w:pPr>
                  <w:ins w:id="11450" w:author="PAZ GENNI HIZA ROJAS" w:date="2022-02-22T11:11:00Z">
                    <w:r w:rsidRPr="007773AB">
                      <w:rPr>
                        <w:rFonts w:asciiTheme="minorHAnsi" w:hAnsiTheme="minorHAnsi" w:cstheme="minorHAnsi"/>
                        <w:b/>
                        <w:bCs/>
                        <w:color w:val="000000"/>
                        <w:sz w:val="16"/>
                        <w:szCs w:val="16"/>
                        <w:rPrChange w:id="11451" w:author="PAZ GENNI HIZA ROJAS" w:date="2022-02-22T11:11:00Z">
                          <w:rPr>
                            <w:rFonts w:asciiTheme="minorHAnsi" w:hAnsiTheme="minorHAnsi" w:cstheme="minorHAnsi"/>
                            <w:b/>
                            <w:bCs/>
                            <w:color w:val="000000"/>
                          </w:rPr>
                        </w:rPrChange>
                      </w:rPr>
                      <w:t>5</w:t>
                    </w:r>
                  </w:ins>
                </w:p>
              </w:tc>
              <w:tc>
                <w:tcPr>
                  <w:tcW w:w="709" w:type="dxa"/>
                  <w:tcBorders>
                    <w:top w:val="single" w:sz="4" w:space="0" w:color="auto"/>
                    <w:left w:val="single" w:sz="4" w:space="0" w:color="auto"/>
                    <w:bottom w:val="single" w:sz="4" w:space="0" w:color="auto"/>
                    <w:right w:val="single" w:sz="4" w:space="0" w:color="auto"/>
                  </w:tcBorders>
                  <w:vAlign w:val="center"/>
                  <w:tcPrChange w:id="11452"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2CD9942F" w14:textId="77777777" w:rsidR="007773AB" w:rsidRPr="007773AB" w:rsidRDefault="007773AB" w:rsidP="007773AB">
                  <w:pPr>
                    <w:jc w:val="center"/>
                    <w:rPr>
                      <w:ins w:id="11453" w:author="PAZ GENNI HIZA ROJAS" w:date="2022-02-22T11:11:00Z"/>
                      <w:rFonts w:asciiTheme="minorHAnsi" w:hAnsiTheme="minorHAnsi" w:cstheme="minorHAnsi"/>
                      <w:b/>
                      <w:bCs/>
                      <w:color w:val="000000"/>
                      <w:sz w:val="16"/>
                      <w:szCs w:val="16"/>
                      <w:rPrChange w:id="11454" w:author="PAZ GENNI HIZA ROJAS" w:date="2022-02-22T11:11:00Z">
                        <w:rPr>
                          <w:ins w:id="11455" w:author="PAZ GENNI HIZA ROJAS" w:date="2022-02-22T11:11:00Z"/>
                          <w:rFonts w:asciiTheme="minorHAnsi" w:hAnsiTheme="minorHAnsi" w:cstheme="minorHAnsi"/>
                          <w:b/>
                          <w:bCs/>
                          <w:color w:val="000000"/>
                        </w:rPr>
                      </w:rPrChange>
                    </w:rPr>
                  </w:pPr>
                  <w:ins w:id="11456" w:author="PAZ GENNI HIZA ROJAS" w:date="2022-02-22T11:11:00Z">
                    <w:r w:rsidRPr="007773AB">
                      <w:rPr>
                        <w:rFonts w:asciiTheme="minorHAnsi" w:hAnsiTheme="minorHAnsi" w:cstheme="minorHAnsi"/>
                        <w:b/>
                        <w:bCs/>
                        <w:color w:val="000000"/>
                        <w:sz w:val="16"/>
                        <w:szCs w:val="16"/>
                        <w:rPrChange w:id="11457" w:author="PAZ GENNI HIZA ROJAS" w:date="2022-02-22T11:11:00Z">
                          <w:rPr>
                            <w:rFonts w:asciiTheme="minorHAnsi" w:hAnsiTheme="minorHAnsi" w:cstheme="minorHAnsi"/>
                            <w:b/>
                            <w:bCs/>
                            <w:color w:val="000000"/>
                          </w:rPr>
                        </w:rPrChange>
                      </w:rPr>
                      <w:t>1</w:t>
                    </w:r>
                  </w:ins>
                </w:p>
              </w:tc>
              <w:tc>
                <w:tcPr>
                  <w:tcW w:w="850" w:type="dxa"/>
                  <w:tcBorders>
                    <w:top w:val="single" w:sz="4" w:space="0" w:color="auto"/>
                    <w:left w:val="single" w:sz="4" w:space="0" w:color="auto"/>
                    <w:bottom w:val="single" w:sz="4" w:space="0" w:color="auto"/>
                    <w:right w:val="single" w:sz="4" w:space="0" w:color="auto"/>
                  </w:tcBorders>
                  <w:tcPrChange w:id="11458"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216A2EC" w14:textId="77777777" w:rsidR="007773AB" w:rsidRPr="007773AB" w:rsidRDefault="007773AB" w:rsidP="007773AB">
                  <w:pPr>
                    <w:jc w:val="center"/>
                    <w:rPr>
                      <w:ins w:id="11459" w:author="PAZ GENNI HIZA ROJAS" w:date="2022-02-22T11:11:00Z"/>
                      <w:rFonts w:asciiTheme="minorHAnsi" w:hAnsiTheme="minorHAnsi" w:cstheme="minorHAnsi"/>
                      <w:b/>
                      <w:bCs/>
                      <w:sz w:val="16"/>
                      <w:szCs w:val="16"/>
                      <w:rPrChange w:id="11460" w:author="PAZ GENNI HIZA ROJAS" w:date="2022-02-22T11:11:00Z">
                        <w:rPr>
                          <w:ins w:id="11461" w:author="PAZ GENNI HIZA ROJAS" w:date="2022-02-22T11:11:00Z"/>
                          <w:rFonts w:asciiTheme="minorHAnsi" w:hAnsiTheme="minorHAnsi" w:cstheme="minorHAnsi"/>
                          <w:b/>
                          <w:bCs/>
                        </w:rPr>
                      </w:rPrChange>
                    </w:rPr>
                  </w:pPr>
                  <w:ins w:id="11462" w:author="PAZ GENNI HIZA ROJAS" w:date="2022-02-22T11:11:00Z">
                    <w:r w:rsidRPr="007773AB">
                      <w:rPr>
                        <w:rFonts w:asciiTheme="minorHAnsi" w:hAnsiTheme="minorHAnsi" w:cstheme="minorHAnsi"/>
                        <w:b/>
                        <w:bCs/>
                        <w:sz w:val="16"/>
                        <w:szCs w:val="16"/>
                        <w:rPrChange w:id="11463" w:author="PAZ GENNI HIZA ROJAS" w:date="2022-02-22T11:11:00Z">
                          <w:rPr>
                            <w:rFonts w:asciiTheme="minorHAnsi" w:hAnsiTheme="minorHAnsi" w:cstheme="minorHAnsi"/>
                            <w:b/>
                            <w:bCs/>
                          </w:rPr>
                        </w:rPrChange>
                      </w:rPr>
                      <w:t>3</w:t>
                    </w:r>
                  </w:ins>
                </w:p>
              </w:tc>
              <w:tc>
                <w:tcPr>
                  <w:tcW w:w="992" w:type="dxa"/>
                  <w:tcBorders>
                    <w:top w:val="single" w:sz="4" w:space="0" w:color="auto"/>
                    <w:left w:val="single" w:sz="4" w:space="0" w:color="auto"/>
                    <w:bottom w:val="single" w:sz="4" w:space="0" w:color="auto"/>
                    <w:right w:val="single" w:sz="4" w:space="0" w:color="auto"/>
                  </w:tcBorders>
                  <w:tcPrChange w:id="11464"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2974F507" w14:textId="77777777" w:rsidR="007773AB" w:rsidRPr="007773AB" w:rsidRDefault="007773AB" w:rsidP="007773AB">
                  <w:pPr>
                    <w:jc w:val="center"/>
                    <w:rPr>
                      <w:ins w:id="11465" w:author="PAZ GENNI HIZA ROJAS" w:date="2022-02-22T11:11:00Z"/>
                      <w:rFonts w:asciiTheme="minorHAnsi" w:hAnsiTheme="minorHAnsi" w:cstheme="minorHAnsi"/>
                      <w:b/>
                      <w:bCs/>
                      <w:sz w:val="16"/>
                      <w:szCs w:val="16"/>
                      <w:rPrChange w:id="11466" w:author="PAZ GENNI HIZA ROJAS" w:date="2022-02-22T11:11:00Z">
                        <w:rPr>
                          <w:ins w:id="11467" w:author="PAZ GENNI HIZA ROJAS" w:date="2022-02-22T11:11:00Z"/>
                          <w:rFonts w:asciiTheme="minorHAnsi" w:hAnsiTheme="minorHAnsi" w:cstheme="minorHAnsi"/>
                          <w:b/>
                          <w:bCs/>
                        </w:rPr>
                      </w:rPrChange>
                    </w:rPr>
                  </w:pPr>
                </w:p>
              </w:tc>
            </w:tr>
            <w:tr w:rsidR="007773AB" w:rsidRPr="007773AB" w14:paraId="5C9E42CA" w14:textId="77777777" w:rsidTr="007773AB">
              <w:trPr>
                <w:trHeight w:val="201"/>
                <w:ins w:id="11468" w:author="PAZ GENNI HIZA ROJAS" w:date="2022-02-22T11:11:00Z"/>
                <w:trPrChange w:id="11469"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470"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2D9A47F3" w14:textId="77777777" w:rsidR="007773AB" w:rsidRPr="007773AB" w:rsidRDefault="007773AB" w:rsidP="007773AB">
                  <w:pPr>
                    <w:rPr>
                      <w:ins w:id="11471" w:author="PAZ GENNI HIZA ROJAS" w:date="2022-02-22T11:11:00Z"/>
                      <w:rFonts w:asciiTheme="minorHAnsi" w:hAnsiTheme="minorHAnsi" w:cstheme="minorHAnsi"/>
                      <w:sz w:val="16"/>
                      <w:szCs w:val="16"/>
                      <w:rPrChange w:id="11472" w:author="PAZ GENNI HIZA ROJAS" w:date="2022-02-22T11:11:00Z">
                        <w:rPr>
                          <w:ins w:id="11473" w:author="PAZ GENNI HIZA ROJAS" w:date="2022-02-22T11:11:00Z"/>
                          <w:rFonts w:asciiTheme="minorHAnsi" w:hAnsiTheme="minorHAnsi" w:cstheme="minorHAnsi"/>
                        </w:rPr>
                      </w:rPrChange>
                    </w:rPr>
                  </w:pPr>
                  <w:ins w:id="11474" w:author="PAZ GENNI HIZA ROJAS" w:date="2022-02-22T11:11:00Z">
                    <w:r w:rsidRPr="007773AB">
                      <w:rPr>
                        <w:rFonts w:asciiTheme="minorHAnsi" w:hAnsiTheme="minorHAnsi" w:cstheme="minorHAnsi"/>
                        <w:sz w:val="16"/>
                        <w:szCs w:val="16"/>
                        <w:rPrChange w:id="11475" w:author="PAZ GENNI HIZA ROJAS" w:date="2022-02-22T11:11:00Z">
                          <w:rPr>
                            <w:rFonts w:asciiTheme="minorHAnsi" w:hAnsiTheme="minorHAnsi" w:cstheme="minorHAnsi"/>
                          </w:rPr>
                        </w:rPrChange>
                      </w:rPr>
                      <w:t>Detergente OLA para Vajilla 500 Ml</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476"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2C70E38" w14:textId="77777777" w:rsidR="007773AB" w:rsidRPr="007773AB" w:rsidRDefault="007773AB" w:rsidP="007773AB">
                  <w:pPr>
                    <w:jc w:val="center"/>
                    <w:rPr>
                      <w:ins w:id="11477" w:author="PAZ GENNI HIZA ROJAS" w:date="2022-02-22T11:11:00Z"/>
                      <w:rFonts w:asciiTheme="minorHAnsi" w:hAnsiTheme="minorHAnsi" w:cstheme="minorHAnsi"/>
                      <w:b/>
                      <w:bCs/>
                      <w:sz w:val="16"/>
                      <w:szCs w:val="16"/>
                      <w:rPrChange w:id="11478" w:author="PAZ GENNI HIZA ROJAS" w:date="2022-02-22T11:11:00Z">
                        <w:rPr>
                          <w:ins w:id="11479" w:author="PAZ GENNI HIZA ROJAS" w:date="2022-02-22T11:11:00Z"/>
                          <w:rFonts w:asciiTheme="minorHAnsi" w:hAnsiTheme="minorHAnsi" w:cstheme="minorHAnsi"/>
                          <w:b/>
                          <w:bCs/>
                        </w:rPr>
                      </w:rPrChange>
                    </w:rPr>
                  </w:pPr>
                  <w:ins w:id="11480" w:author="PAZ GENNI HIZA ROJAS" w:date="2022-02-22T11:11:00Z">
                    <w:r w:rsidRPr="007773AB">
                      <w:rPr>
                        <w:rFonts w:asciiTheme="minorHAnsi" w:hAnsiTheme="minorHAnsi" w:cstheme="minorHAnsi"/>
                        <w:b/>
                        <w:bCs/>
                        <w:sz w:val="16"/>
                        <w:szCs w:val="16"/>
                        <w:rPrChange w:id="11481" w:author="PAZ GENNI HIZA ROJAS" w:date="2022-02-22T11:11:00Z">
                          <w:rPr>
                            <w:rFonts w:asciiTheme="minorHAnsi" w:hAnsiTheme="minorHAnsi" w:cstheme="minorHAnsi"/>
                            <w:b/>
                            <w:bCs/>
                          </w:rPr>
                        </w:rPrChange>
                      </w:rPr>
                      <w:t>4</w:t>
                    </w:r>
                  </w:ins>
                </w:p>
              </w:tc>
              <w:tc>
                <w:tcPr>
                  <w:tcW w:w="709" w:type="dxa"/>
                  <w:tcBorders>
                    <w:top w:val="single" w:sz="4" w:space="0" w:color="auto"/>
                    <w:left w:val="nil"/>
                    <w:bottom w:val="single" w:sz="4" w:space="0" w:color="auto"/>
                    <w:right w:val="single" w:sz="4" w:space="0" w:color="auto"/>
                  </w:tcBorders>
                  <w:vAlign w:val="center"/>
                  <w:tcPrChange w:id="11482"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7979451E" w14:textId="77777777" w:rsidR="007773AB" w:rsidRPr="007773AB" w:rsidRDefault="007773AB" w:rsidP="007773AB">
                  <w:pPr>
                    <w:jc w:val="center"/>
                    <w:rPr>
                      <w:ins w:id="11483" w:author="PAZ GENNI HIZA ROJAS" w:date="2022-02-22T11:11:00Z"/>
                      <w:rFonts w:asciiTheme="minorHAnsi" w:hAnsiTheme="minorHAnsi" w:cstheme="minorHAnsi"/>
                      <w:b/>
                      <w:bCs/>
                      <w:color w:val="000000"/>
                      <w:sz w:val="16"/>
                      <w:szCs w:val="16"/>
                      <w:rPrChange w:id="11484" w:author="PAZ GENNI HIZA ROJAS" w:date="2022-02-22T11:11:00Z">
                        <w:rPr>
                          <w:ins w:id="11485" w:author="PAZ GENNI HIZA ROJAS" w:date="2022-02-22T11:11:00Z"/>
                          <w:rFonts w:asciiTheme="minorHAnsi" w:hAnsiTheme="minorHAnsi" w:cstheme="minorHAnsi"/>
                          <w:b/>
                          <w:bCs/>
                          <w:color w:val="000000"/>
                        </w:rPr>
                      </w:rPrChange>
                    </w:rPr>
                  </w:pPr>
                  <w:ins w:id="11486" w:author="PAZ GENNI HIZA ROJAS" w:date="2022-02-22T11:11:00Z">
                    <w:r w:rsidRPr="007773AB">
                      <w:rPr>
                        <w:rFonts w:asciiTheme="minorHAnsi" w:hAnsiTheme="minorHAnsi" w:cstheme="minorHAnsi"/>
                        <w:b/>
                        <w:bCs/>
                        <w:color w:val="000000"/>
                        <w:sz w:val="16"/>
                        <w:szCs w:val="16"/>
                        <w:rPrChange w:id="11487" w:author="PAZ GENNI HIZA ROJAS" w:date="2022-02-22T11:11:00Z">
                          <w:rPr>
                            <w:rFonts w:asciiTheme="minorHAnsi" w:hAnsiTheme="minorHAnsi" w:cstheme="minorHAnsi"/>
                            <w:b/>
                            <w:bCs/>
                            <w:color w:val="000000"/>
                          </w:rPr>
                        </w:rPrChange>
                      </w:rPr>
                      <w:t>2</w:t>
                    </w:r>
                  </w:ins>
                </w:p>
              </w:tc>
              <w:tc>
                <w:tcPr>
                  <w:tcW w:w="709" w:type="dxa"/>
                  <w:tcBorders>
                    <w:top w:val="single" w:sz="4" w:space="0" w:color="auto"/>
                    <w:left w:val="single" w:sz="4" w:space="0" w:color="auto"/>
                    <w:bottom w:val="single" w:sz="4" w:space="0" w:color="auto"/>
                    <w:right w:val="single" w:sz="4" w:space="0" w:color="auto"/>
                  </w:tcBorders>
                  <w:vAlign w:val="center"/>
                  <w:tcPrChange w:id="11488"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3C5D9ABE" w14:textId="77777777" w:rsidR="007773AB" w:rsidRPr="007773AB" w:rsidRDefault="007773AB" w:rsidP="007773AB">
                  <w:pPr>
                    <w:jc w:val="center"/>
                    <w:rPr>
                      <w:ins w:id="11489" w:author="PAZ GENNI HIZA ROJAS" w:date="2022-02-22T11:11:00Z"/>
                      <w:rFonts w:asciiTheme="minorHAnsi" w:hAnsiTheme="minorHAnsi" w:cstheme="minorHAnsi"/>
                      <w:b/>
                      <w:bCs/>
                      <w:color w:val="000000"/>
                      <w:sz w:val="16"/>
                      <w:szCs w:val="16"/>
                      <w:rPrChange w:id="11490" w:author="PAZ GENNI HIZA ROJAS" w:date="2022-02-22T11:11:00Z">
                        <w:rPr>
                          <w:ins w:id="11491" w:author="PAZ GENNI HIZA ROJAS" w:date="2022-02-22T11:11:00Z"/>
                          <w:rFonts w:asciiTheme="minorHAnsi" w:hAnsiTheme="minorHAnsi" w:cstheme="minorHAnsi"/>
                          <w:b/>
                          <w:bCs/>
                          <w:color w:val="000000"/>
                        </w:rPr>
                      </w:rPrChange>
                    </w:rPr>
                  </w:pPr>
                </w:p>
              </w:tc>
              <w:tc>
                <w:tcPr>
                  <w:tcW w:w="850" w:type="dxa"/>
                  <w:tcBorders>
                    <w:top w:val="single" w:sz="4" w:space="0" w:color="auto"/>
                    <w:left w:val="single" w:sz="4" w:space="0" w:color="auto"/>
                    <w:bottom w:val="single" w:sz="4" w:space="0" w:color="auto"/>
                    <w:right w:val="single" w:sz="4" w:space="0" w:color="auto"/>
                  </w:tcBorders>
                  <w:tcPrChange w:id="11492"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6E0634D3" w14:textId="77777777" w:rsidR="007773AB" w:rsidRPr="007773AB" w:rsidRDefault="007773AB" w:rsidP="007773AB">
                  <w:pPr>
                    <w:jc w:val="center"/>
                    <w:rPr>
                      <w:ins w:id="11493" w:author="PAZ GENNI HIZA ROJAS" w:date="2022-02-22T11:11:00Z"/>
                      <w:rFonts w:asciiTheme="minorHAnsi" w:hAnsiTheme="minorHAnsi" w:cstheme="minorHAnsi"/>
                      <w:b/>
                      <w:bCs/>
                      <w:sz w:val="16"/>
                      <w:szCs w:val="16"/>
                      <w:rPrChange w:id="11494" w:author="PAZ GENNI HIZA ROJAS" w:date="2022-02-22T11:11:00Z">
                        <w:rPr>
                          <w:ins w:id="11495" w:author="PAZ GENNI HIZA ROJAS" w:date="2022-02-22T11:11:00Z"/>
                          <w:rFonts w:asciiTheme="minorHAnsi" w:hAnsiTheme="minorHAnsi" w:cstheme="minorHAnsi"/>
                          <w:b/>
                          <w:bCs/>
                        </w:rPr>
                      </w:rPrChange>
                    </w:rPr>
                  </w:pPr>
                  <w:ins w:id="11496" w:author="PAZ GENNI HIZA ROJAS" w:date="2022-02-22T11:11:00Z">
                    <w:r w:rsidRPr="007773AB">
                      <w:rPr>
                        <w:rFonts w:asciiTheme="minorHAnsi" w:hAnsiTheme="minorHAnsi" w:cstheme="minorHAnsi"/>
                        <w:b/>
                        <w:bCs/>
                        <w:sz w:val="16"/>
                        <w:szCs w:val="16"/>
                        <w:rPrChange w:id="11497" w:author="PAZ GENNI HIZA ROJAS" w:date="2022-02-22T11:11:00Z">
                          <w:rPr>
                            <w:rFonts w:asciiTheme="minorHAnsi" w:hAnsiTheme="minorHAnsi" w:cstheme="minorHAnsi"/>
                            <w:b/>
                            <w:bCs/>
                          </w:rPr>
                        </w:rPrChange>
                      </w:rPr>
                      <w:t>2</w:t>
                    </w:r>
                  </w:ins>
                </w:p>
              </w:tc>
              <w:tc>
                <w:tcPr>
                  <w:tcW w:w="992" w:type="dxa"/>
                  <w:tcBorders>
                    <w:top w:val="single" w:sz="4" w:space="0" w:color="auto"/>
                    <w:left w:val="single" w:sz="4" w:space="0" w:color="auto"/>
                    <w:bottom w:val="single" w:sz="4" w:space="0" w:color="auto"/>
                    <w:right w:val="single" w:sz="4" w:space="0" w:color="auto"/>
                  </w:tcBorders>
                  <w:tcPrChange w:id="11498"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7F257FA1" w14:textId="77777777" w:rsidR="007773AB" w:rsidRPr="007773AB" w:rsidRDefault="007773AB" w:rsidP="007773AB">
                  <w:pPr>
                    <w:jc w:val="center"/>
                    <w:rPr>
                      <w:ins w:id="11499" w:author="PAZ GENNI HIZA ROJAS" w:date="2022-02-22T11:11:00Z"/>
                      <w:rFonts w:asciiTheme="minorHAnsi" w:hAnsiTheme="minorHAnsi" w:cstheme="minorHAnsi"/>
                      <w:b/>
                      <w:bCs/>
                      <w:sz w:val="16"/>
                      <w:szCs w:val="16"/>
                      <w:rPrChange w:id="11500" w:author="PAZ GENNI HIZA ROJAS" w:date="2022-02-22T11:11:00Z">
                        <w:rPr>
                          <w:ins w:id="11501" w:author="PAZ GENNI HIZA ROJAS" w:date="2022-02-22T11:11:00Z"/>
                          <w:rFonts w:asciiTheme="minorHAnsi" w:hAnsiTheme="minorHAnsi" w:cstheme="minorHAnsi"/>
                          <w:b/>
                          <w:bCs/>
                        </w:rPr>
                      </w:rPrChange>
                    </w:rPr>
                  </w:pPr>
                </w:p>
              </w:tc>
            </w:tr>
            <w:tr w:rsidR="007773AB" w:rsidRPr="007773AB" w14:paraId="71A7FF00" w14:textId="77777777" w:rsidTr="007773AB">
              <w:trPr>
                <w:trHeight w:val="201"/>
                <w:ins w:id="11502" w:author="PAZ GENNI HIZA ROJAS" w:date="2022-02-22T11:11:00Z"/>
                <w:trPrChange w:id="11503"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504"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3E75309A" w14:textId="77777777" w:rsidR="007773AB" w:rsidRPr="007773AB" w:rsidRDefault="007773AB" w:rsidP="007773AB">
                  <w:pPr>
                    <w:rPr>
                      <w:ins w:id="11505" w:author="PAZ GENNI HIZA ROJAS" w:date="2022-02-22T11:11:00Z"/>
                      <w:rFonts w:asciiTheme="minorHAnsi" w:hAnsiTheme="minorHAnsi" w:cstheme="minorHAnsi"/>
                      <w:sz w:val="16"/>
                      <w:szCs w:val="16"/>
                      <w:rPrChange w:id="11506" w:author="PAZ GENNI HIZA ROJAS" w:date="2022-02-22T11:11:00Z">
                        <w:rPr>
                          <w:ins w:id="11507" w:author="PAZ GENNI HIZA ROJAS" w:date="2022-02-22T11:11:00Z"/>
                          <w:rFonts w:asciiTheme="minorHAnsi" w:hAnsiTheme="minorHAnsi" w:cstheme="minorHAnsi"/>
                        </w:rPr>
                      </w:rPrChange>
                    </w:rPr>
                  </w:pPr>
                  <w:ins w:id="11508" w:author="PAZ GENNI HIZA ROJAS" w:date="2022-02-22T11:11:00Z">
                    <w:r w:rsidRPr="007773AB">
                      <w:rPr>
                        <w:rFonts w:asciiTheme="minorHAnsi" w:hAnsiTheme="minorHAnsi" w:cstheme="minorHAnsi"/>
                        <w:sz w:val="16"/>
                        <w:szCs w:val="16"/>
                        <w:rPrChange w:id="11509" w:author="PAZ GENNI HIZA ROJAS" w:date="2022-02-22T11:11:00Z">
                          <w:rPr>
                            <w:rFonts w:asciiTheme="minorHAnsi" w:hAnsiTheme="minorHAnsi" w:cstheme="minorHAnsi"/>
                          </w:rPr>
                        </w:rPrChange>
                      </w:rPr>
                      <w:t>Ace o similar 250 Mg</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510"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0D64908" w14:textId="77777777" w:rsidR="007773AB" w:rsidRPr="007773AB" w:rsidRDefault="007773AB" w:rsidP="007773AB">
                  <w:pPr>
                    <w:jc w:val="center"/>
                    <w:rPr>
                      <w:ins w:id="11511" w:author="PAZ GENNI HIZA ROJAS" w:date="2022-02-22T11:11:00Z"/>
                      <w:rFonts w:asciiTheme="minorHAnsi" w:hAnsiTheme="minorHAnsi" w:cstheme="minorHAnsi"/>
                      <w:b/>
                      <w:sz w:val="16"/>
                      <w:szCs w:val="16"/>
                      <w:rPrChange w:id="11512" w:author="PAZ GENNI HIZA ROJAS" w:date="2022-02-22T11:11:00Z">
                        <w:rPr>
                          <w:ins w:id="11513" w:author="PAZ GENNI HIZA ROJAS" w:date="2022-02-22T11:11:00Z"/>
                          <w:rFonts w:asciiTheme="minorHAnsi" w:hAnsiTheme="minorHAnsi" w:cstheme="minorHAnsi"/>
                          <w:b/>
                        </w:rPr>
                      </w:rPrChange>
                    </w:rPr>
                  </w:pPr>
                  <w:ins w:id="11514" w:author="PAZ GENNI HIZA ROJAS" w:date="2022-02-22T11:11:00Z">
                    <w:r w:rsidRPr="007773AB">
                      <w:rPr>
                        <w:rFonts w:asciiTheme="minorHAnsi" w:hAnsiTheme="minorHAnsi" w:cstheme="minorHAnsi"/>
                        <w:b/>
                        <w:sz w:val="16"/>
                        <w:szCs w:val="16"/>
                        <w:rPrChange w:id="11515" w:author="PAZ GENNI HIZA ROJAS" w:date="2022-02-22T11:11:00Z">
                          <w:rPr>
                            <w:rFonts w:asciiTheme="minorHAnsi" w:hAnsiTheme="minorHAnsi" w:cstheme="minorHAnsi"/>
                            <w:b/>
                          </w:rPr>
                        </w:rPrChange>
                      </w:rPr>
                      <w:t>20</w:t>
                    </w:r>
                  </w:ins>
                </w:p>
              </w:tc>
              <w:tc>
                <w:tcPr>
                  <w:tcW w:w="709" w:type="dxa"/>
                  <w:tcBorders>
                    <w:top w:val="single" w:sz="4" w:space="0" w:color="auto"/>
                    <w:left w:val="nil"/>
                    <w:bottom w:val="single" w:sz="4" w:space="0" w:color="auto"/>
                    <w:right w:val="single" w:sz="4" w:space="0" w:color="auto"/>
                  </w:tcBorders>
                  <w:vAlign w:val="center"/>
                  <w:tcPrChange w:id="11516"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27BC7D84" w14:textId="77777777" w:rsidR="007773AB" w:rsidRPr="007773AB" w:rsidRDefault="007773AB" w:rsidP="007773AB">
                  <w:pPr>
                    <w:jc w:val="center"/>
                    <w:rPr>
                      <w:ins w:id="11517" w:author="PAZ GENNI HIZA ROJAS" w:date="2022-02-22T11:11:00Z"/>
                      <w:rFonts w:asciiTheme="minorHAnsi" w:hAnsiTheme="minorHAnsi" w:cstheme="minorHAnsi"/>
                      <w:b/>
                      <w:color w:val="000000"/>
                      <w:sz w:val="16"/>
                      <w:szCs w:val="16"/>
                      <w:rPrChange w:id="11518" w:author="PAZ GENNI HIZA ROJAS" w:date="2022-02-22T11:11:00Z">
                        <w:rPr>
                          <w:ins w:id="11519" w:author="PAZ GENNI HIZA ROJAS" w:date="2022-02-22T11:11:00Z"/>
                          <w:rFonts w:asciiTheme="minorHAnsi" w:hAnsiTheme="minorHAnsi" w:cstheme="minorHAnsi"/>
                          <w:b/>
                          <w:color w:val="000000"/>
                        </w:rPr>
                      </w:rPrChange>
                    </w:rPr>
                  </w:pPr>
                  <w:ins w:id="11520" w:author="PAZ GENNI HIZA ROJAS" w:date="2022-02-22T11:11:00Z">
                    <w:r w:rsidRPr="007773AB">
                      <w:rPr>
                        <w:rFonts w:asciiTheme="minorHAnsi" w:hAnsiTheme="minorHAnsi" w:cstheme="minorHAnsi"/>
                        <w:b/>
                        <w:color w:val="000000"/>
                        <w:sz w:val="16"/>
                        <w:szCs w:val="16"/>
                        <w:rPrChange w:id="11521" w:author="PAZ GENNI HIZA ROJAS" w:date="2022-02-22T11:11:00Z">
                          <w:rPr>
                            <w:rFonts w:asciiTheme="minorHAnsi" w:hAnsiTheme="minorHAnsi" w:cstheme="minorHAnsi"/>
                            <w:b/>
                            <w:color w:val="000000"/>
                          </w:rPr>
                        </w:rPrChange>
                      </w:rPr>
                      <w:t>8</w:t>
                    </w:r>
                  </w:ins>
                </w:p>
              </w:tc>
              <w:tc>
                <w:tcPr>
                  <w:tcW w:w="709" w:type="dxa"/>
                  <w:tcBorders>
                    <w:top w:val="single" w:sz="4" w:space="0" w:color="auto"/>
                    <w:left w:val="single" w:sz="4" w:space="0" w:color="auto"/>
                    <w:bottom w:val="single" w:sz="4" w:space="0" w:color="auto"/>
                    <w:right w:val="single" w:sz="4" w:space="0" w:color="auto"/>
                  </w:tcBorders>
                  <w:vAlign w:val="center"/>
                  <w:tcPrChange w:id="11522"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052800FB" w14:textId="77777777" w:rsidR="007773AB" w:rsidRPr="007773AB" w:rsidRDefault="007773AB" w:rsidP="007773AB">
                  <w:pPr>
                    <w:jc w:val="center"/>
                    <w:rPr>
                      <w:ins w:id="11523" w:author="PAZ GENNI HIZA ROJAS" w:date="2022-02-22T11:11:00Z"/>
                      <w:rFonts w:asciiTheme="minorHAnsi" w:hAnsiTheme="minorHAnsi" w:cstheme="minorHAnsi"/>
                      <w:b/>
                      <w:color w:val="000000"/>
                      <w:sz w:val="16"/>
                      <w:szCs w:val="16"/>
                      <w:rPrChange w:id="11524" w:author="PAZ GENNI HIZA ROJAS" w:date="2022-02-22T11:11:00Z">
                        <w:rPr>
                          <w:ins w:id="11525" w:author="PAZ GENNI HIZA ROJAS" w:date="2022-02-22T11:11:00Z"/>
                          <w:rFonts w:asciiTheme="minorHAnsi" w:hAnsiTheme="minorHAnsi" w:cstheme="minorHAnsi"/>
                          <w:b/>
                          <w:color w:val="000000"/>
                        </w:rPr>
                      </w:rPrChange>
                    </w:rPr>
                  </w:pPr>
                  <w:ins w:id="11526" w:author="PAZ GENNI HIZA ROJAS" w:date="2022-02-22T11:11:00Z">
                    <w:r w:rsidRPr="007773AB">
                      <w:rPr>
                        <w:rFonts w:asciiTheme="minorHAnsi" w:hAnsiTheme="minorHAnsi" w:cstheme="minorHAnsi"/>
                        <w:b/>
                        <w:color w:val="000000"/>
                        <w:sz w:val="16"/>
                        <w:szCs w:val="16"/>
                        <w:rPrChange w:id="11527" w:author="PAZ GENNI HIZA ROJAS" w:date="2022-02-22T11:11:00Z">
                          <w:rPr>
                            <w:rFonts w:asciiTheme="minorHAnsi" w:hAnsiTheme="minorHAnsi" w:cstheme="minorHAnsi"/>
                            <w:b/>
                            <w:color w:val="000000"/>
                          </w:rPr>
                        </w:rPrChange>
                      </w:rPr>
                      <w:t>1</w:t>
                    </w:r>
                  </w:ins>
                </w:p>
              </w:tc>
              <w:tc>
                <w:tcPr>
                  <w:tcW w:w="850" w:type="dxa"/>
                  <w:tcBorders>
                    <w:top w:val="single" w:sz="4" w:space="0" w:color="auto"/>
                    <w:left w:val="single" w:sz="4" w:space="0" w:color="auto"/>
                    <w:bottom w:val="single" w:sz="4" w:space="0" w:color="auto"/>
                    <w:right w:val="single" w:sz="4" w:space="0" w:color="auto"/>
                  </w:tcBorders>
                  <w:tcPrChange w:id="11528"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6ABA505B" w14:textId="77777777" w:rsidR="007773AB" w:rsidRPr="007773AB" w:rsidRDefault="007773AB" w:rsidP="007773AB">
                  <w:pPr>
                    <w:jc w:val="center"/>
                    <w:rPr>
                      <w:ins w:id="11529" w:author="PAZ GENNI HIZA ROJAS" w:date="2022-02-22T11:11:00Z"/>
                      <w:rFonts w:asciiTheme="minorHAnsi" w:hAnsiTheme="minorHAnsi" w:cstheme="minorHAnsi"/>
                      <w:b/>
                      <w:sz w:val="16"/>
                      <w:szCs w:val="16"/>
                      <w:rPrChange w:id="11530" w:author="PAZ GENNI HIZA ROJAS" w:date="2022-02-22T11:11:00Z">
                        <w:rPr>
                          <w:ins w:id="11531" w:author="PAZ GENNI HIZA ROJAS" w:date="2022-02-22T11:11:00Z"/>
                          <w:rFonts w:asciiTheme="minorHAnsi" w:hAnsiTheme="minorHAnsi" w:cstheme="minorHAnsi"/>
                          <w:b/>
                        </w:rPr>
                      </w:rPrChange>
                    </w:rPr>
                  </w:pPr>
                  <w:ins w:id="11532" w:author="PAZ GENNI HIZA ROJAS" w:date="2022-02-22T11:11:00Z">
                    <w:r w:rsidRPr="007773AB">
                      <w:rPr>
                        <w:rFonts w:asciiTheme="minorHAnsi" w:hAnsiTheme="minorHAnsi" w:cstheme="minorHAnsi"/>
                        <w:b/>
                        <w:sz w:val="16"/>
                        <w:szCs w:val="16"/>
                        <w:rPrChange w:id="11533" w:author="PAZ GENNI HIZA ROJAS" w:date="2022-02-22T11:11:00Z">
                          <w:rPr>
                            <w:rFonts w:asciiTheme="minorHAnsi" w:hAnsiTheme="minorHAnsi" w:cstheme="minorHAnsi"/>
                            <w:b/>
                          </w:rPr>
                        </w:rPrChange>
                      </w:rPr>
                      <w:t>10</w:t>
                    </w:r>
                  </w:ins>
                </w:p>
              </w:tc>
              <w:tc>
                <w:tcPr>
                  <w:tcW w:w="992" w:type="dxa"/>
                  <w:tcBorders>
                    <w:top w:val="single" w:sz="4" w:space="0" w:color="auto"/>
                    <w:left w:val="single" w:sz="4" w:space="0" w:color="auto"/>
                    <w:bottom w:val="single" w:sz="4" w:space="0" w:color="auto"/>
                    <w:right w:val="single" w:sz="4" w:space="0" w:color="auto"/>
                  </w:tcBorders>
                  <w:tcPrChange w:id="11534"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08A9B596" w14:textId="77777777" w:rsidR="007773AB" w:rsidRPr="007773AB" w:rsidRDefault="007773AB" w:rsidP="007773AB">
                  <w:pPr>
                    <w:jc w:val="center"/>
                    <w:rPr>
                      <w:ins w:id="11535" w:author="PAZ GENNI HIZA ROJAS" w:date="2022-02-22T11:11:00Z"/>
                      <w:rFonts w:asciiTheme="minorHAnsi" w:hAnsiTheme="minorHAnsi" w:cstheme="minorHAnsi"/>
                      <w:b/>
                      <w:sz w:val="16"/>
                      <w:szCs w:val="16"/>
                      <w:rPrChange w:id="11536" w:author="PAZ GENNI HIZA ROJAS" w:date="2022-02-22T11:11:00Z">
                        <w:rPr>
                          <w:ins w:id="11537" w:author="PAZ GENNI HIZA ROJAS" w:date="2022-02-22T11:11:00Z"/>
                          <w:rFonts w:asciiTheme="minorHAnsi" w:hAnsiTheme="minorHAnsi" w:cstheme="minorHAnsi"/>
                          <w:b/>
                        </w:rPr>
                      </w:rPrChange>
                    </w:rPr>
                  </w:pPr>
                </w:p>
              </w:tc>
            </w:tr>
            <w:tr w:rsidR="007773AB" w:rsidRPr="007773AB" w14:paraId="728FDD4A" w14:textId="77777777" w:rsidTr="007773AB">
              <w:trPr>
                <w:trHeight w:val="201"/>
                <w:ins w:id="11538" w:author="PAZ GENNI HIZA ROJAS" w:date="2022-02-22T11:11:00Z"/>
                <w:trPrChange w:id="11539"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540"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54EE9617" w14:textId="77777777" w:rsidR="007773AB" w:rsidRPr="007773AB" w:rsidRDefault="007773AB" w:rsidP="007773AB">
                  <w:pPr>
                    <w:rPr>
                      <w:ins w:id="11541" w:author="PAZ GENNI HIZA ROJAS" w:date="2022-02-22T11:11:00Z"/>
                      <w:rFonts w:asciiTheme="minorHAnsi" w:hAnsiTheme="minorHAnsi" w:cstheme="minorHAnsi"/>
                      <w:sz w:val="16"/>
                      <w:szCs w:val="16"/>
                      <w:rPrChange w:id="11542" w:author="PAZ GENNI HIZA ROJAS" w:date="2022-02-22T11:11:00Z">
                        <w:rPr>
                          <w:ins w:id="11543" w:author="PAZ GENNI HIZA ROJAS" w:date="2022-02-22T11:11:00Z"/>
                          <w:rFonts w:asciiTheme="minorHAnsi" w:hAnsiTheme="minorHAnsi" w:cstheme="minorHAnsi"/>
                        </w:rPr>
                      </w:rPrChange>
                    </w:rPr>
                  </w:pPr>
                  <w:ins w:id="11544" w:author="PAZ GENNI HIZA ROJAS" w:date="2022-02-22T11:11:00Z">
                    <w:r w:rsidRPr="007773AB">
                      <w:rPr>
                        <w:rFonts w:asciiTheme="minorHAnsi" w:hAnsiTheme="minorHAnsi" w:cstheme="minorHAnsi"/>
                        <w:sz w:val="16"/>
                        <w:szCs w:val="16"/>
                        <w:rPrChange w:id="11545" w:author="PAZ GENNI HIZA ROJAS" w:date="2022-02-22T11:11:00Z">
                          <w:rPr>
                            <w:rFonts w:asciiTheme="minorHAnsi" w:hAnsiTheme="minorHAnsi" w:cstheme="minorHAnsi"/>
                          </w:rPr>
                        </w:rPrChange>
                      </w:rPr>
                      <w:t>Esponja</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546"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6000CA31" w14:textId="77777777" w:rsidR="007773AB" w:rsidRPr="007773AB" w:rsidRDefault="007773AB" w:rsidP="007773AB">
                  <w:pPr>
                    <w:jc w:val="center"/>
                    <w:rPr>
                      <w:ins w:id="11547" w:author="PAZ GENNI HIZA ROJAS" w:date="2022-02-22T11:11:00Z"/>
                      <w:rFonts w:asciiTheme="minorHAnsi" w:hAnsiTheme="minorHAnsi" w:cstheme="minorHAnsi"/>
                      <w:b/>
                      <w:bCs/>
                      <w:sz w:val="16"/>
                      <w:szCs w:val="16"/>
                      <w:rPrChange w:id="11548" w:author="PAZ GENNI HIZA ROJAS" w:date="2022-02-22T11:11:00Z">
                        <w:rPr>
                          <w:ins w:id="11549" w:author="PAZ GENNI HIZA ROJAS" w:date="2022-02-22T11:11:00Z"/>
                          <w:rFonts w:asciiTheme="minorHAnsi" w:hAnsiTheme="minorHAnsi" w:cstheme="minorHAnsi"/>
                          <w:b/>
                          <w:bCs/>
                        </w:rPr>
                      </w:rPrChange>
                    </w:rPr>
                  </w:pPr>
                  <w:ins w:id="11550" w:author="PAZ GENNI HIZA ROJAS" w:date="2022-02-22T11:11:00Z">
                    <w:r w:rsidRPr="007773AB">
                      <w:rPr>
                        <w:rFonts w:asciiTheme="minorHAnsi" w:hAnsiTheme="minorHAnsi" w:cstheme="minorHAnsi"/>
                        <w:b/>
                        <w:bCs/>
                        <w:sz w:val="16"/>
                        <w:szCs w:val="16"/>
                        <w:rPrChange w:id="11551" w:author="PAZ GENNI HIZA ROJAS" w:date="2022-02-22T11:11:00Z">
                          <w:rPr>
                            <w:rFonts w:asciiTheme="minorHAnsi" w:hAnsiTheme="minorHAnsi" w:cstheme="minorHAnsi"/>
                            <w:b/>
                            <w:bCs/>
                          </w:rPr>
                        </w:rPrChange>
                      </w:rPr>
                      <w:t>30</w:t>
                    </w:r>
                  </w:ins>
                </w:p>
              </w:tc>
              <w:tc>
                <w:tcPr>
                  <w:tcW w:w="709" w:type="dxa"/>
                  <w:tcBorders>
                    <w:top w:val="single" w:sz="4" w:space="0" w:color="auto"/>
                    <w:left w:val="nil"/>
                    <w:bottom w:val="single" w:sz="4" w:space="0" w:color="auto"/>
                    <w:right w:val="single" w:sz="4" w:space="0" w:color="auto"/>
                  </w:tcBorders>
                  <w:vAlign w:val="center"/>
                  <w:tcPrChange w:id="11552"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1959B1D7" w14:textId="77777777" w:rsidR="007773AB" w:rsidRPr="007773AB" w:rsidRDefault="007773AB" w:rsidP="007773AB">
                  <w:pPr>
                    <w:jc w:val="center"/>
                    <w:rPr>
                      <w:ins w:id="11553" w:author="PAZ GENNI HIZA ROJAS" w:date="2022-02-22T11:11:00Z"/>
                      <w:rFonts w:asciiTheme="minorHAnsi" w:hAnsiTheme="minorHAnsi" w:cstheme="minorHAnsi"/>
                      <w:b/>
                      <w:bCs/>
                      <w:color w:val="000000"/>
                      <w:sz w:val="16"/>
                      <w:szCs w:val="16"/>
                      <w:rPrChange w:id="11554" w:author="PAZ GENNI HIZA ROJAS" w:date="2022-02-22T11:11:00Z">
                        <w:rPr>
                          <w:ins w:id="11555" w:author="PAZ GENNI HIZA ROJAS" w:date="2022-02-22T11:11:00Z"/>
                          <w:rFonts w:asciiTheme="minorHAnsi" w:hAnsiTheme="minorHAnsi" w:cstheme="minorHAnsi"/>
                          <w:b/>
                          <w:bCs/>
                          <w:color w:val="000000"/>
                        </w:rPr>
                      </w:rPrChange>
                    </w:rPr>
                  </w:pPr>
                  <w:ins w:id="11556" w:author="PAZ GENNI HIZA ROJAS" w:date="2022-02-22T11:11:00Z">
                    <w:r w:rsidRPr="007773AB">
                      <w:rPr>
                        <w:rFonts w:asciiTheme="minorHAnsi" w:hAnsiTheme="minorHAnsi" w:cstheme="minorHAnsi"/>
                        <w:b/>
                        <w:bCs/>
                        <w:color w:val="000000"/>
                        <w:sz w:val="16"/>
                        <w:szCs w:val="16"/>
                        <w:rPrChange w:id="11557" w:author="PAZ GENNI HIZA ROJAS" w:date="2022-02-22T11:11:00Z">
                          <w:rPr>
                            <w:rFonts w:asciiTheme="minorHAnsi" w:hAnsiTheme="minorHAnsi" w:cstheme="minorHAnsi"/>
                            <w:b/>
                            <w:bCs/>
                            <w:color w:val="000000"/>
                          </w:rPr>
                        </w:rPrChange>
                      </w:rPr>
                      <w:t>8</w:t>
                    </w:r>
                  </w:ins>
                </w:p>
              </w:tc>
              <w:tc>
                <w:tcPr>
                  <w:tcW w:w="709" w:type="dxa"/>
                  <w:tcBorders>
                    <w:top w:val="single" w:sz="4" w:space="0" w:color="auto"/>
                    <w:left w:val="single" w:sz="4" w:space="0" w:color="auto"/>
                    <w:bottom w:val="single" w:sz="4" w:space="0" w:color="auto"/>
                    <w:right w:val="single" w:sz="4" w:space="0" w:color="auto"/>
                  </w:tcBorders>
                  <w:vAlign w:val="center"/>
                  <w:tcPrChange w:id="11558"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21083822" w14:textId="77777777" w:rsidR="007773AB" w:rsidRPr="007773AB" w:rsidRDefault="007773AB" w:rsidP="007773AB">
                  <w:pPr>
                    <w:jc w:val="center"/>
                    <w:rPr>
                      <w:ins w:id="11559" w:author="PAZ GENNI HIZA ROJAS" w:date="2022-02-22T11:11:00Z"/>
                      <w:rFonts w:asciiTheme="minorHAnsi" w:hAnsiTheme="minorHAnsi" w:cstheme="minorHAnsi"/>
                      <w:b/>
                      <w:bCs/>
                      <w:color w:val="000000"/>
                      <w:sz w:val="16"/>
                      <w:szCs w:val="16"/>
                      <w:rPrChange w:id="11560" w:author="PAZ GENNI HIZA ROJAS" w:date="2022-02-22T11:11:00Z">
                        <w:rPr>
                          <w:ins w:id="11561" w:author="PAZ GENNI HIZA ROJAS" w:date="2022-02-22T11:11:00Z"/>
                          <w:rFonts w:asciiTheme="minorHAnsi" w:hAnsiTheme="minorHAnsi" w:cstheme="minorHAnsi"/>
                          <w:b/>
                          <w:bCs/>
                          <w:color w:val="000000"/>
                        </w:rPr>
                      </w:rPrChange>
                    </w:rPr>
                  </w:pPr>
                  <w:ins w:id="11562" w:author="PAZ GENNI HIZA ROJAS" w:date="2022-02-22T11:11:00Z">
                    <w:r w:rsidRPr="007773AB">
                      <w:rPr>
                        <w:rFonts w:asciiTheme="minorHAnsi" w:hAnsiTheme="minorHAnsi" w:cstheme="minorHAnsi"/>
                        <w:b/>
                        <w:bCs/>
                        <w:color w:val="000000"/>
                        <w:sz w:val="16"/>
                        <w:szCs w:val="16"/>
                        <w:rPrChange w:id="11563" w:author="PAZ GENNI HIZA ROJAS" w:date="2022-02-22T11:11:00Z">
                          <w:rPr>
                            <w:rFonts w:asciiTheme="minorHAnsi" w:hAnsiTheme="minorHAnsi" w:cstheme="minorHAnsi"/>
                            <w:b/>
                            <w:bCs/>
                            <w:color w:val="000000"/>
                          </w:rPr>
                        </w:rPrChange>
                      </w:rPr>
                      <w:t>1</w:t>
                    </w:r>
                  </w:ins>
                </w:p>
              </w:tc>
              <w:tc>
                <w:tcPr>
                  <w:tcW w:w="850" w:type="dxa"/>
                  <w:tcBorders>
                    <w:top w:val="single" w:sz="4" w:space="0" w:color="auto"/>
                    <w:left w:val="single" w:sz="4" w:space="0" w:color="auto"/>
                    <w:bottom w:val="single" w:sz="4" w:space="0" w:color="auto"/>
                    <w:right w:val="single" w:sz="4" w:space="0" w:color="auto"/>
                  </w:tcBorders>
                  <w:tcPrChange w:id="11564"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35E3E93" w14:textId="77777777" w:rsidR="007773AB" w:rsidRPr="007773AB" w:rsidRDefault="007773AB" w:rsidP="007773AB">
                  <w:pPr>
                    <w:jc w:val="center"/>
                    <w:rPr>
                      <w:ins w:id="11565" w:author="PAZ GENNI HIZA ROJAS" w:date="2022-02-22T11:11:00Z"/>
                      <w:rFonts w:asciiTheme="minorHAnsi" w:hAnsiTheme="minorHAnsi" w:cstheme="minorHAnsi"/>
                      <w:b/>
                      <w:bCs/>
                      <w:sz w:val="16"/>
                      <w:szCs w:val="16"/>
                      <w:rPrChange w:id="11566" w:author="PAZ GENNI HIZA ROJAS" w:date="2022-02-22T11:11:00Z">
                        <w:rPr>
                          <w:ins w:id="11567" w:author="PAZ GENNI HIZA ROJAS" w:date="2022-02-22T11:11:00Z"/>
                          <w:rFonts w:asciiTheme="minorHAnsi" w:hAnsiTheme="minorHAnsi" w:cstheme="minorHAnsi"/>
                          <w:b/>
                          <w:bCs/>
                        </w:rPr>
                      </w:rPrChange>
                    </w:rPr>
                  </w:pPr>
                  <w:ins w:id="11568" w:author="PAZ GENNI HIZA ROJAS" w:date="2022-02-22T11:11:00Z">
                    <w:r w:rsidRPr="007773AB">
                      <w:rPr>
                        <w:rFonts w:asciiTheme="minorHAnsi" w:hAnsiTheme="minorHAnsi" w:cstheme="minorHAnsi"/>
                        <w:b/>
                        <w:bCs/>
                        <w:sz w:val="16"/>
                        <w:szCs w:val="16"/>
                        <w:rPrChange w:id="11569" w:author="PAZ GENNI HIZA ROJAS" w:date="2022-02-22T11:11:00Z">
                          <w:rPr>
                            <w:rFonts w:asciiTheme="minorHAnsi" w:hAnsiTheme="minorHAnsi" w:cstheme="minorHAnsi"/>
                            <w:b/>
                            <w:bCs/>
                          </w:rPr>
                        </w:rPrChange>
                      </w:rPr>
                      <w:t>8</w:t>
                    </w:r>
                  </w:ins>
                </w:p>
              </w:tc>
              <w:tc>
                <w:tcPr>
                  <w:tcW w:w="992" w:type="dxa"/>
                  <w:tcBorders>
                    <w:top w:val="single" w:sz="4" w:space="0" w:color="auto"/>
                    <w:left w:val="single" w:sz="4" w:space="0" w:color="auto"/>
                    <w:bottom w:val="single" w:sz="4" w:space="0" w:color="auto"/>
                    <w:right w:val="single" w:sz="4" w:space="0" w:color="auto"/>
                  </w:tcBorders>
                  <w:tcPrChange w:id="11570"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61937F84" w14:textId="77777777" w:rsidR="007773AB" w:rsidRPr="007773AB" w:rsidRDefault="007773AB" w:rsidP="007773AB">
                  <w:pPr>
                    <w:jc w:val="center"/>
                    <w:rPr>
                      <w:ins w:id="11571" w:author="PAZ GENNI HIZA ROJAS" w:date="2022-02-22T11:11:00Z"/>
                      <w:rFonts w:asciiTheme="minorHAnsi" w:hAnsiTheme="minorHAnsi" w:cstheme="minorHAnsi"/>
                      <w:b/>
                      <w:bCs/>
                      <w:sz w:val="16"/>
                      <w:szCs w:val="16"/>
                      <w:rPrChange w:id="11572" w:author="PAZ GENNI HIZA ROJAS" w:date="2022-02-22T11:11:00Z">
                        <w:rPr>
                          <w:ins w:id="11573" w:author="PAZ GENNI HIZA ROJAS" w:date="2022-02-22T11:11:00Z"/>
                          <w:rFonts w:asciiTheme="minorHAnsi" w:hAnsiTheme="minorHAnsi" w:cstheme="minorHAnsi"/>
                          <w:b/>
                          <w:bCs/>
                        </w:rPr>
                      </w:rPrChange>
                    </w:rPr>
                  </w:pPr>
                </w:p>
              </w:tc>
            </w:tr>
            <w:tr w:rsidR="007773AB" w:rsidRPr="007773AB" w14:paraId="2F67DB90" w14:textId="77777777" w:rsidTr="007773AB">
              <w:trPr>
                <w:trHeight w:val="201"/>
                <w:ins w:id="11574" w:author="PAZ GENNI HIZA ROJAS" w:date="2022-02-22T11:11:00Z"/>
                <w:trPrChange w:id="11575"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576"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14296722" w14:textId="77777777" w:rsidR="007773AB" w:rsidRPr="007773AB" w:rsidRDefault="007773AB" w:rsidP="007773AB">
                  <w:pPr>
                    <w:rPr>
                      <w:ins w:id="11577" w:author="PAZ GENNI HIZA ROJAS" w:date="2022-02-22T11:11:00Z"/>
                      <w:rFonts w:asciiTheme="minorHAnsi" w:hAnsiTheme="minorHAnsi" w:cstheme="minorHAnsi"/>
                      <w:sz w:val="16"/>
                      <w:szCs w:val="16"/>
                      <w:rPrChange w:id="11578" w:author="PAZ GENNI HIZA ROJAS" w:date="2022-02-22T11:11:00Z">
                        <w:rPr>
                          <w:ins w:id="11579" w:author="PAZ GENNI HIZA ROJAS" w:date="2022-02-22T11:11:00Z"/>
                          <w:rFonts w:asciiTheme="minorHAnsi" w:hAnsiTheme="minorHAnsi" w:cstheme="minorHAnsi"/>
                        </w:rPr>
                      </w:rPrChange>
                    </w:rPr>
                  </w:pPr>
                  <w:ins w:id="11580" w:author="PAZ GENNI HIZA ROJAS" w:date="2022-02-22T11:11:00Z">
                    <w:r w:rsidRPr="007773AB">
                      <w:rPr>
                        <w:rFonts w:asciiTheme="minorHAnsi" w:hAnsiTheme="minorHAnsi" w:cstheme="minorHAnsi"/>
                        <w:sz w:val="16"/>
                        <w:szCs w:val="16"/>
                        <w:rPrChange w:id="11581" w:author="PAZ GENNI HIZA ROJAS" w:date="2022-02-22T11:11:00Z">
                          <w:rPr>
                            <w:rFonts w:asciiTheme="minorHAnsi" w:hAnsiTheme="minorHAnsi" w:cstheme="minorHAnsi"/>
                          </w:rPr>
                        </w:rPrChange>
                      </w:rPr>
                      <w:t>Guantes de goma (par)</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582"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13663196" w14:textId="77777777" w:rsidR="007773AB" w:rsidRPr="007773AB" w:rsidRDefault="007773AB" w:rsidP="007773AB">
                  <w:pPr>
                    <w:jc w:val="center"/>
                    <w:rPr>
                      <w:ins w:id="11583" w:author="PAZ GENNI HIZA ROJAS" w:date="2022-02-22T11:11:00Z"/>
                      <w:rFonts w:asciiTheme="minorHAnsi" w:hAnsiTheme="minorHAnsi" w:cstheme="minorHAnsi"/>
                      <w:b/>
                      <w:bCs/>
                      <w:sz w:val="16"/>
                      <w:szCs w:val="16"/>
                      <w:rPrChange w:id="11584" w:author="PAZ GENNI HIZA ROJAS" w:date="2022-02-22T11:11:00Z">
                        <w:rPr>
                          <w:ins w:id="11585" w:author="PAZ GENNI HIZA ROJAS" w:date="2022-02-22T11:11:00Z"/>
                          <w:rFonts w:asciiTheme="minorHAnsi" w:hAnsiTheme="minorHAnsi" w:cstheme="minorHAnsi"/>
                          <w:b/>
                          <w:bCs/>
                        </w:rPr>
                      </w:rPrChange>
                    </w:rPr>
                  </w:pPr>
                  <w:ins w:id="11586" w:author="PAZ GENNI HIZA ROJAS" w:date="2022-02-22T11:11:00Z">
                    <w:r w:rsidRPr="007773AB">
                      <w:rPr>
                        <w:rFonts w:asciiTheme="minorHAnsi" w:hAnsiTheme="minorHAnsi" w:cstheme="minorHAnsi"/>
                        <w:b/>
                        <w:bCs/>
                        <w:sz w:val="16"/>
                        <w:szCs w:val="16"/>
                        <w:rPrChange w:id="11587" w:author="PAZ GENNI HIZA ROJAS" w:date="2022-02-22T11:11:00Z">
                          <w:rPr>
                            <w:rFonts w:asciiTheme="minorHAnsi" w:hAnsiTheme="minorHAnsi" w:cstheme="minorHAnsi"/>
                            <w:b/>
                            <w:bCs/>
                          </w:rPr>
                        </w:rPrChange>
                      </w:rPr>
                      <w:t>12</w:t>
                    </w:r>
                  </w:ins>
                </w:p>
              </w:tc>
              <w:tc>
                <w:tcPr>
                  <w:tcW w:w="709" w:type="dxa"/>
                  <w:tcBorders>
                    <w:top w:val="single" w:sz="4" w:space="0" w:color="auto"/>
                    <w:left w:val="nil"/>
                    <w:bottom w:val="single" w:sz="4" w:space="0" w:color="auto"/>
                    <w:right w:val="single" w:sz="4" w:space="0" w:color="auto"/>
                  </w:tcBorders>
                  <w:vAlign w:val="center"/>
                  <w:tcPrChange w:id="11588"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5288FDBD" w14:textId="77777777" w:rsidR="007773AB" w:rsidRPr="007773AB" w:rsidRDefault="007773AB" w:rsidP="007773AB">
                  <w:pPr>
                    <w:jc w:val="center"/>
                    <w:rPr>
                      <w:ins w:id="11589" w:author="PAZ GENNI HIZA ROJAS" w:date="2022-02-22T11:11:00Z"/>
                      <w:rFonts w:asciiTheme="minorHAnsi" w:hAnsiTheme="minorHAnsi" w:cstheme="minorHAnsi"/>
                      <w:b/>
                      <w:bCs/>
                      <w:color w:val="000000"/>
                      <w:sz w:val="16"/>
                      <w:szCs w:val="16"/>
                      <w:rPrChange w:id="11590" w:author="PAZ GENNI HIZA ROJAS" w:date="2022-02-22T11:11:00Z">
                        <w:rPr>
                          <w:ins w:id="11591" w:author="PAZ GENNI HIZA ROJAS" w:date="2022-02-22T11:11:00Z"/>
                          <w:rFonts w:asciiTheme="minorHAnsi" w:hAnsiTheme="minorHAnsi" w:cstheme="minorHAnsi"/>
                          <w:b/>
                          <w:bCs/>
                          <w:color w:val="000000"/>
                        </w:rPr>
                      </w:rPrChange>
                    </w:rPr>
                  </w:pPr>
                  <w:ins w:id="11592" w:author="PAZ GENNI HIZA ROJAS" w:date="2022-02-22T11:11:00Z">
                    <w:r w:rsidRPr="007773AB">
                      <w:rPr>
                        <w:rFonts w:asciiTheme="minorHAnsi" w:hAnsiTheme="minorHAnsi" w:cstheme="minorHAnsi"/>
                        <w:b/>
                        <w:bCs/>
                        <w:color w:val="000000"/>
                        <w:sz w:val="16"/>
                        <w:szCs w:val="16"/>
                        <w:rPrChange w:id="11593" w:author="PAZ GENNI HIZA ROJAS" w:date="2022-02-22T11:11:00Z">
                          <w:rPr>
                            <w:rFonts w:asciiTheme="minorHAnsi" w:hAnsiTheme="minorHAnsi" w:cstheme="minorHAnsi"/>
                            <w:b/>
                            <w:bCs/>
                            <w:color w:val="000000"/>
                          </w:rPr>
                        </w:rPrChange>
                      </w:rPr>
                      <w:t>6</w:t>
                    </w:r>
                  </w:ins>
                </w:p>
              </w:tc>
              <w:tc>
                <w:tcPr>
                  <w:tcW w:w="709" w:type="dxa"/>
                  <w:tcBorders>
                    <w:top w:val="single" w:sz="4" w:space="0" w:color="auto"/>
                    <w:left w:val="single" w:sz="4" w:space="0" w:color="auto"/>
                    <w:bottom w:val="single" w:sz="4" w:space="0" w:color="auto"/>
                    <w:right w:val="single" w:sz="4" w:space="0" w:color="auto"/>
                  </w:tcBorders>
                  <w:vAlign w:val="center"/>
                  <w:tcPrChange w:id="11594"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6C7B28FA" w14:textId="77777777" w:rsidR="007773AB" w:rsidRPr="007773AB" w:rsidRDefault="007773AB" w:rsidP="007773AB">
                  <w:pPr>
                    <w:jc w:val="center"/>
                    <w:rPr>
                      <w:ins w:id="11595" w:author="PAZ GENNI HIZA ROJAS" w:date="2022-02-22T11:11:00Z"/>
                      <w:rFonts w:asciiTheme="minorHAnsi" w:hAnsiTheme="minorHAnsi" w:cstheme="minorHAnsi"/>
                      <w:b/>
                      <w:bCs/>
                      <w:color w:val="000000"/>
                      <w:sz w:val="16"/>
                      <w:szCs w:val="16"/>
                      <w:rPrChange w:id="11596" w:author="PAZ GENNI HIZA ROJAS" w:date="2022-02-22T11:11:00Z">
                        <w:rPr>
                          <w:ins w:id="11597" w:author="PAZ GENNI HIZA ROJAS" w:date="2022-02-22T11:11:00Z"/>
                          <w:rFonts w:asciiTheme="minorHAnsi" w:hAnsiTheme="minorHAnsi" w:cstheme="minorHAnsi"/>
                          <w:b/>
                          <w:bCs/>
                          <w:color w:val="000000"/>
                        </w:rPr>
                      </w:rPrChange>
                    </w:rPr>
                  </w:pPr>
                  <w:ins w:id="11598" w:author="PAZ GENNI HIZA ROJAS" w:date="2022-02-22T11:11:00Z">
                    <w:r w:rsidRPr="007773AB">
                      <w:rPr>
                        <w:rFonts w:asciiTheme="minorHAnsi" w:hAnsiTheme="minorHAnsi" w:cstheme="minorHAnsi"/>
                        <w:b/>
                        <w:bCs/>
                        <w:color w:val="000000"/>
                        <w:sz w:val="16"/>
                        <w:szCs w:val="16"/>
                        <w:rPrChange w:id="11599" w:author="PAZ GENNI HIZA ROJAS" w:date="2022-02-22T11:11:00Z">
                          <w:rPr>
                            <w:rFonts w:asciiTheme="minorHAnsi" w:hAnsiTheme="minorHAnsi" w:cstheme="minorHAnsi"/>
                            <w:b/>
                            <w:bCs/>
                            <w:color w:val="000000"/>
                          </w:rPr>
                        </w:rPrChange>
                      </w:rPr>
                      <w:t>1</w:t>
                    </w:r>
                  </w:ins>
                </w:p>
              </w:tc>
              <w:tc>
                <w:tcPr>
                  <w:tcW w:w="850" w:type="dxa"/>
                  <w:tcBorders>
                    <w:top w:val="single" w:sz="4" w:space="0" w:color="auto"/>
                    <w:left w:val="single" w:sz="4" w:space="0" w:color="auto"/>
                    <w:bottom w:val="single" w:sz="4" w:space="0" w:color="auto"/>
                    <w:right w:val="single" w:sz="4" w:space="0" w:color="auto"/>
                  </w:tcBorders>
                  <w:tcPrChange w:id="11600"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4BDFFF8C" w14:textId="77777777" w:rsidR="007773AB" w:rsidRPr="007773AB" w:rsidRDefault="007773AB" w:rsidP="007773AB">
                  <w:pPr>
                    <w:jc w:val="center"/>
                    <w:rPr>
                      <w:ins w:id="11601" w:author="PAZ GENNI HIZA ROJAS" w:date="2022-02-22T11:11:00Z"/>
                      <w:rFonts w:asciiTheme="minorHAnsi" w:hAnsiTheme="minorHAnsi" w:cstheme="minorHAnsi"/>
                      <w:b/>
                      <w:bCs/>
                      <w:sz w:val="16"/>
                      <w:szCs w:val="16"/>
                      <w:rPrChange w:id="11602" w:author="PAZ GENNI HIZA ROJAS" w:date="2022-02-22T11:11:00Z">
                        <w:rPr>
                          <w:ins w:id="11603" w:author="PAZ GENNI HIZA ROJAS" w:date="2022-02-22T11:11:00Z"/>
                          <w:rFonts w:asciiTheme="minorHAnsi" w:hAnsiTheme="minorHAnsi" w:cstheme="minorHAnsi"/>
                          <w:b/>
                          <w:bCs/>
                        </w:rPr>
                      </w:rPrChange>
                    </w:rPr>
                  </w:pPr>
                  <w:ins w:id="11604" w:author="PAZ GENNI HIZA ROJAS" w:date="2022-02-22T11:11:00Z">
                    <w:r w:rsidRPr="007773AB">
                      <w:rPr>
                        <w:rFonts w:asciiTheme="minorHAnsi" w:hAnsiTheme="minorHAnsi" w:cstheme="minorHAnsi"/>
                        <w:b/>
                        <w:bCs/>
                        <w:sz w:val="16"/>
                        <w:szCs w:val="16"/>
                        <w:rPrChange w:id="11605" w:author="PAZ GENNI HIZA ROJAS" w:date="2022-02-22T11:11:00Z">
                          <w:rPr>
                            <w:rFonts w:asciiTheme="minorHAnsi" w:hAnsiTheme="minorHAnsi" w:cstheme="minorHAnsi"/>
                            <w:b/>
                            <w:bCs/>
                          </w:rPr>
                        </w:rPrChange>
                      </w:rPr>
                      <w:t>4</w:t>
                    </w:r>
                  </w:ins>
                </w:p>
              </w:tc>
              <w:tc>
                <w:tcPr>
                  <w:tcW w:w="992" w:type="dxa"/>
                  <w:tcBorders>
                    <w:top w:val="single" w:sz="4" w:space="0" w:color="auto"/>
                    <w:left w:val="single" w:sz="4" w:space="0" w:color="auto"/>
                    <w:bottom w:val="single" w:sz="4" w:space="0" w:color="auto"/>
                    <w:right w:val="single" w:sz="4" w:space="0" w:color="auto"/>
                  </w:tcBorders>
                  <w:tcPrChange w:id="11606"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6B5B7A18" w14:textId="77777777" w:rsidR="007773AB" w:rsidRPr="007773AB" w:rsidRDefault="007773AB" w:rsidP="007773AB">
                  <w:pPr>
                    <w:jc w:val="center"/>
                    <w:rPr>
                      <w:ins w:id="11607" w:author="PAZ GENNI HIZA ROJAS" w:date="2022-02-22T11:11:00Z"/>
                      <w:rFonts w:asciiTheme="minorHAnsi" w:hAnsiTheme="minorHAnsi" w:cstheme="minorHAnsi"/>
                      <w:b/>
                      <w:bCs/>
                      <w:sz w:val="16"/>
                      <w:szCs w:val="16"/>
                      <w:rPrChange w:id="11608" w:author="PAZ GENNI HIZA ROJAS" w:date="2022-02-22T11:11:00Z">
                        <w:rPr>
                          <w:ins w:id="11609" w:author="PAZ GENNI HIZA ROJAS" w:date="2022-02-22T11:11:00Z"/>
                          <w:rFonts w:asciiTheme="minorHAnsi" w:hAnsiTheme="minorHAnsi" w:cstheme="minorHAnsi"/>
                          <w:b/>
                          <w:bCs/>
                        </w:rPr>
                      </w:rPrChange>
                    </w:rPr>
                  </w:pPr>
                </w:p>
              </w:tc>
            </w:tr>
            <w:tr w:rsidR="007773AB" w:rsidRPr="007773AB" w14:paraId="6B914DD6" w14:textId="77777777" w:rsidTr="007773AB">
              <w:trPr>
                <w:trHeight w:val="201"/>
                <w:ins w:id="11610" w:author="PAZ GENNI HIZA ROJAS" w:date="2022-02-22T11:11:00Z"/>
                <w:trPrChange w:id="11611"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612"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3E5EEC11" w14:textId="77777777" w:rsidR="007773AB" w:rsidRPr="007773AB" w:rsidRDefault="007773AB" w:rsidP="007773AB">
                  <w:pPr>
                    <w:rPr>
                      <w:ins w:id="11613" w:author="PAZ GENNI HIZA ROJAS" w:date="2022-02-22T11:11:00Z"/>
                      <w:rFonts w:asciiTheme="minorHAnsi" w:hAnsiTheme="minorHAnsi" w:cstheme="minorHAnsi"/>
                      <w:sz w:val="16"/>
                      <w:szCs w:val="16"/>
                      <w:rPrChange w:id="11614" w:author="PAZ GENNI HIZA ROJAS" w:date="2022-02-22T11:11:00Z">
                        <w:rPr>
                          <w:ins w:id="11615" w:author="PAZ GENNI HIZA ROJAS" w:date="2022-02-22T11:11:00Z"/>
                          <w:rFonts w:asciiTheme="minorHAnsi" w:hAnsiTheme="minorHAnsi" w:cstheme="minorHAnsi"/>
                        </w:rPr>
                      </w:rPrChange>
                    </w:rPr>
                  </w:pPr>
                  <w:ins w:id="11616" w:author="PAZ GENNI HIZA ROJAS" w:date="2022-02-22T11:11:00Z">
                    <w:r w:rsidRPr="007773AB">
                      <w:rPr>
                        <w:rFonts w:asciiTheme="minorHAnsi" w:hAnsiTheme="minorHAnsi" w:cstheme="minorHAnsi"/>
                        <w:sz w:val="16"/>
                        <w:szCs w:val="16"/>
                        <w:rPrChange w:id="11617" w:author="PAZ GENNI HIZA ROJAS" w:date="2022-02-22T11:11:00Z">
                          <w:rPr>
                            <w:rFonts w:asciiTheme="minorHAnsi" w:hAnsiTheme="minorHAnsi" w:cstheme="minorHAnsi"/>
                          </w:rPr>
                        </w:rPrChange>
                      </w:rPr>
                      <w:t>Ácido Nítrico</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618"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A933053" w14:textId="77777777" w:rsidR="007773AB" w:rsidRPr="007773AB" w:rsidRDefault="007773AB" w:rsidP="007773AB">
                  <w:pPr>
                    <w:jc w:val="center"/>
                    <w:rPr>
                      <w:ins w:id="11619" w:author="PAZ GENNI HIZA ROJAS" w:date="2022-02-22T11:11:00Z"/>
                      <w:rFonts w:asciiTheme="minorHAnsi" w:hAnsiTheme="minorHAnsi" w:cstheme="minorHAnsi"/>
                      <w:b/>
                      <w:bCs/>
                      <w:sz w:val="16"/>
                      <w:szCs w:val="16"/>
                      <w:rPrChange w:id="11620" w:author="PAZ GENNI HIZA ROJAS" w:date="2022-02-22T11:11:00Z">
                        <w:rPr>
                          <w:ins w:id="11621" w:author="PAZ GENNI HIZA ROJAS" w:date="2022-02-22T11:11:00Z"/>
                          <w:rFonts w:asciiTheme="minorHAnsi" w:hAnsiTheme="minorHAnsi" w:cstheme="minorHAnsi"/>
                          <w:b/>
                          <w:bCs/>
                        </w:rPr>
                      </w:rPrChange>
                    </w:rPr>
                  </w:pPr>
                  <w:ins w:id="11622" w:author="PAZ GENNI HIZA ROJAS" w:date="2022-02-22T11:11:00Z">
                    <w:r w:rsidRPr="007773AB">
                      <w:rPr>
                        <w:rFonts w:asciiTheme="minorHAnsi" w:hAnsiTheme="minorHAnsi" w:cstheme="minorHAnsi"/>
                        <w:b/>
                        <w:bCs/>
                        <w:sz w:val="16"/>
                        <w:szCs w:val="16"/>
                        <w:rPrChange w:id="11623" w:author="PAZ GENNI HIZA ROJAS" w:date="2022-02-22T11:11:00Z">
                          <w:rPr>
                            <w:rFonts w:asciiTheme="minorHAnsi" w:hAnsiTheme="minorHAnsi" w:cstheme="minorHAnsi"/>
                            <w:b/>
                            <w:bCs/>
                          </w:rPr>
                        </w:rPrChange>
                      </w:rPr>
                      <w:t>-</w:t>
                    </w:r>
                  </w:ins>
                </w:p>
              </w:tc>
              <w:tc>
                <w:tcPr>
                  <w:tcW w:w="709" w:type="dxa"/>
                  <w:tcBorders>
                    <w:top w:val="single" w:sz="4" w:space="0" w:color="auto"/>
                    <w:left w:val="nil"/>
                    <w:bottom w:val="single" w:sz="4" w:space="0" w:color="auto"/>
                    <w:right w:val="single" w:sz="4" w:space="0" w:color="auto"/>
                  </w:tcBorders>
                  <w:vAlign w:val="center"/>
                  <w:tcPrChange w:id="11624"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5BB1CC6C" w14:textId="77777777" w:rsidR="007773AB" w:rsidRPr="007773AB" w:rsidRDefault="007773AB" w:rsidP="007773AB">
                  <w:pPr>
                    <w:jc w:val="center"/>
                    <w:rPr>
                      <w:ins w:id="11625" w:author="PAZ GENNI HIZA ROJAS" w:date="2022-02-22T11:11:00Z"/>
                      <w:rFonts w:asciiTheme="minorHAnsi" w:hAnsiTheme="minorHAnsi" w:cstheme="minorHAnsi"/>
                      <w:b/>
                      <w:bCs/>
                      <w:color w:val="000000"/>
                      <w:sz w:val="16"/>
                      <w:szCs w:val="16"/>
                      <w:rPrChange w:id="11626" w:author="PAZ GENNI HIZA ROJAS" w:date="2022-02-22T11:11:00Z">
                        <w:rPr>
                          <w:ins w:id="11627" w:author="PAZ GENNI HIZA ROJAS" w:date="2022-02-22T11:11:00Z"/>
                          <w:rFonts w:asciiTheme="minorHAnsi" w:hAnsiTheme="minorHAnsi" w:cstheme="minorHAnsi"/>
                          <w:b/>
                          <w:bCs/>
                          <w:color w:val="000000"/>
                        </w:rPr>
                      </w:rPrChange>
                    </w:rPr>
                  </w:pPr>
                  <w:ins w:id="11628" w:author="PAZ GENNI HIZA ROJAS" w:date="2022-02-22T11:11:00Z">
                    <w:r w:rsidRPr="007773AB">
                      <w:rPr>
                        <w:rFonts w:asciiTheme="minorHAnsi" w:hAnsiTheme="minorHAnsi" w:cstheme="minorHAnsi"/>
                        <w:b/>
                        <w:bCs/>
                        <w:color w:val="000000"/>
                        <w:sz w:val="16"/>
                        <w:szCs w:val="16"/>
                        <w:rPrChange w:id="11629" w:author="PAZ GENNI HIZA ROJAS" w:date="2022-02-22T11:11:00Z">
                          <w:rPr>
                            <w:rFonts w:asciiTheme="minorHAnsi" w:hAnsiTheme="minorHAnsi" w:cstheme="minorHAnsi"/>
                            <w:b/>
                            <w:bCs/>
                            <w:color w:val="000000"/>
                          </w:rPr>
                        </w:rPrChange>
                      </w:rPr>
                      <w:t>-</w:t>
                    </w:r>
                  </w:ins>
                </w:p>
              </w:tc>
              <w:tc>
                <w:tcPr>
                  <w:tcW w:w="709" w:type="dxa"/>
                  <w:tcBorders>
                    <w:top w:val="single" w:sz="4" w:space="0" w:color="auto"/>
                    <w:left w:val="single" w:sz="4" w:space="0" w:color="auto"/>
                    <w:bottom w:val="single" w:sz="4" w:space="0" w:color="auto"/>
                    <w:right w:val="single" w:sz="4" w:space="0" w:color="auto"/>
                  </w:tcBorders>
                  <w:vAlign w:val="center"/>
                  <w:tcPrChange w:id="11630"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4EFC3721" w14:textId="77777777" w:rsidR="007773AB" w:rsidRPr="007773AB" w:rsidRDefault="007773AB" w:rsidP="007773AB">
                  <w:pPr>
                    <w:jc w:val="center"/>
                    <w:rPr>
                      <w:ins w:id="11631" w:author="PAZ GENNI HIZA ROJAS" w:date="2022-02-22T11:11:00Z"/>
                      <w:rFonts w:asciiTheme="minorHAnsi" w:hAnsiTheme="minorHAnsi" w:cstheme="minorHAnsi"/>
                      <w:b/>
                      <w:bCs/>
                      <w:color w:val="000000"/>
                      <w:sz w:val="16"/>
                      <w:szCs w:val="16"/>
                      <w:rPrChange w:id="11632" w:author="PAZ GENNI HIZA ROJAS" w:date="2022-02-22T11:11:00Z">
                        <w:rPr>
                          <w:ins w:id="11633" w:author="PAZ GENNI HIZA ROJAS" w:date="2022-02-22T11:11:00Z"/>
                          <w:rFonts w:asciiTheme="minorHAnsi" w:hAnsiTheme="minorHAnsi" w:cstheme="minorHAnsi"/>
                          <w:b/>
                          <w:bCs/>
                          <w:color w:val="000000"/>
                        </w:rPr>
                      </w:rPrChange>
                    </w:rPr>
                  </w:pPr>
                  <w:ins w:id="11634" w:author="PAZ GENNI HIZA ROJAS" w:date="2022-02-22T11:11:00Z">
                    <w:r w:rsidRPr="007773AB">
                      <w:rPr>
                        <w:rFonts w:asciiTheme="minorHAnsi" w:hAnsiTheme="minorHAnsi" w:cstheme="minorHAnsi"/>
                        <w:b/>
                        <w:bCs/>
                        <w:color w:val="000000"/>
                        <w:sz w:val="16"/>
                        <w:szCs w:val="16"/>
                        <w:rPrChange w:id="11635" w:author="PAZ GENNI HIZA ROJAS" w:date="2022-02-22T11:11:00Z">
                          <w:rPr>
                            <w:rFonts w:asciiTheme="minorHAnsi" w:hAnsiTheme="minorHAnsi" w:cstheme="minorHAnsi"/>
                            <w:b/>
                            <w:bCs/>
                            <w:color w:val="000000"/>
                          </w:rPr>
                        </w:rPrChange>
                      </w:rPr>
                      <w:t>-</w:t>
                    </w:r>
                  </w:ins>
                </w:p>
              </w:tc>
              <w:tc>
                <w:tcPr>
                  <w:tcW w:w="850" w:type="dxa"/>
                  <w:tcBorders>
                    <w:top w:val="single" w:sz="4" w:space="0" w:color="auto"/>
                    <w:left w:val="single" w:sz="4" w:space="0" w:color="auto"/>
                    <w:bottom w:val="single" w:sz="4" w:space="0" w:color="auto"/>
                    <w:right w:val="single" w:sz="4" w:space="0" w:color="auto"/>
                  </w:tcBorders>
                  <w:tcPrChange w:id="11636"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CDBDC68" w14:textId="77777777" w:rsidR="007773AB" w:rsidRPr="007773AB" w:rsidRDefault="007773AB" w:rsidP="007773AB">
                  <w:pPr>
                    <w:jc w:val="center"/>
                    <w:rPr>
                      <w:ins w:id="11637" w:author="PAZ GENNI HIZA ROJAS" w:date="2022-02-22T11:11:00Z"/>
                      <w:rFonts w:asciiTheme="minorHAnsi" w:hAnsiTheme="minorHAnsi" w:cstheme="minorHAnsi"/>
                      <w:b/>
                      <w:bCs/>
                      <w:sz w:val="16"/>
                      <w:szCs w:val="16"/>
                      <w:rPrChange w:id="11638" w:author="PAZ GENNI HIZA ROJAS" w:date="2022-02-22T11:11:00Z">
                        <w:rPr>
                          <w:ins w:id="11639" w:author="PAZ GENNI HIZA ROJAS" w:date="2022-02-22T11:11:00Z"/>
                          <w:rFonts w:asciiTheme="minorHAnsi" w:hAnsiTheme="minorHAnsi" w:cstheme="minorHAnsi"/>
                          <w:b/>
                          <w:bCs/>
                        </w:rPr>
                      </w:rPrChange>
                    </w:rPr>
                  </w:pPr>
                  <w:ins w:id="11640" w:author="PAZ GENNI HIZA ROJAS" w:date="2022-02-22T11:11:00Z">
                    <w:r w:rsidRPr="007773AB">
                      <w:rPr>
                        <w:rFonts w:asciiTheme="minorHAnsi" w:hAnsiTheme="minorHAnsi" w:cstheme="minorHAnsi"/>
                        <w:b/>
                        <w:bCs/>
                        <w:sz w:val="16"/>
                        <w:szCs w:val="16"/>
                        <w:rPrChange w:id="11641" w:author="PAZ GENNI HIZA ROJAS" w:date="2022-02-22T11:11:00Z">
                          <w:rPr>
                            <w:rFonts w:asciiTheme="minorHAnsi" w:hAnsiTheme="minorHAnsi" w:cstheme="minorHAnsi"/>
                            <w:b/>
                            <w:bCs/>
                          </w:rPr>
                        </w:rPrChange>
                      </w:rPr>
                      <w:t>1</w:t>
                    </w:r>
                  </w:ins>
                </w:p>
              </w:tc>
              <w:tc>
                <w:tcPr>
                  <w:tcW w:w="992" w:type="dxa"/>
                  <w:tcBorders>
                    <w:top w:val="single" w:sz="4" w:space="0" w:color="auto"/>
                    <w:left w:val="single" w:sz="4" w:space="0" w:color="auto"/>
                    <w:bottom w:val="single" w:sz="4" w:space="0" w:color="auto"/>
                    <w:right w:val="single" w:sz="4" w:space="0" w:color="auto"/>
                  </w:tcBorders>
                  <w:tcPrChange w:id="11642"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9A35F71" w14:textId="77777777" w:rsidR="007773AB" w:rsidRPr="007773AB" w:rsidRDefault="007773AB" w:rsidP="007773AB">
                  <w:pPr>
                    <w:jc w:val="center"/>
                    <w:rPr>
                      <w:ins w:id="11643" w:author="PAZ GENNI HIZA ROJAS" w:date="2022-02-22T11:11:00Z"/>
                      <w:rFonts w:asciiTheme="minorHAnsi" w:hAnsiTheme="minorHAnsi" w:cstheme="minorHAnsi"/>
                      <w:b/>
                      <w:bCs/>
                      <w:sz w:val="16"/>
                      <w:szCs w:val="16"/>
                      <w:rPrChange w:id="11644" w:author="PAZ GENNI HIZA ROJAS" w:date="2022-02-22T11:11:00Z">
                        <w:rPr>
                          <w:ins w:id="11645" w:author="PAZ GENNI HIZA ROJAS" w:date="2022-02-22T11:11:00Z"/>
                          <w:rFonts w:asciiTheme="minorHAnsi" w:hAnsiTheme="minorHAnsi" w:cstheme="minorHAnsi"/>
                          <w:b/>
                          <w:bCs/>
                        </w:rPr>
                      </w:rPrChange>
                    </w:rPr>
                  </w:pPr>
                </w:p>
              </w:tc>
            </w:tr>
            <w:tr w:rsidR="007773AB" w:rsidRPr="007773AB" w14:paraId="18DE5330" w14:textId="77777777" w:rsidTr="007773AB">
              <w:trPr>
                <w:trHeight w:val="201"/>
                <w:ins w:id="11646" w:author="PAZ GENNI HIZA ROJAS" w:date="2022-02-22T11:11:00Z"/>
                <w:trPrChange w:id="11647" w:author="PAZ GENNI HIZA ROJAS" w:date="2022-02-22T11:12:00Z">
                  <w:trPr>
                    <w:trHeight w:val="201"/>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648"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4063F823" w14:textId="77777777" w:rsidR="007773AB" w:rsidRPr="007773AB" w:rsidRDefault="007773AB" w:rsidP="007773AB">
                  <w:pPr>
                    <w:rPr>
                      <w:ins w:id="11649" w:author="PAZ GENNI HIZA ROJAS" w:date="2022-02-22T11:11:00Z"/>
                      <w:rFonts w:asciiTheme="minorHAnsi" w:hAnsiTheme="minorHAnsi" w:cstheme="minorHAnsi"/>
                      <w:sz w:val="16"/>
                      <w:szCs w:val="16"/>
                      <w:rPrChange w:id="11650" w:author="PAZ GENNI HIZA ROJAS" w:date="2022-02-22T11:11:00Z">
                        <w:rPr>
                          <w:ins w:id="11651" w:author="PAZ GENNI HIZA ROJAS" w:date="2022-02-22T11:11:00Z"/>
                          <w:rFonts w:asciiTheme="minorHAnsi" w:hAnsiTheme="minorHAnsi" w:cstheme="minorHAnsi"/>
                        </w:rPr>
                      </w:rPrChange>
                    </w:rPr>
                  </w:pPr>
                  <w:ins w:id="11652" w:author="PAZ GENNI HIZA ROJAS" w:date="2022-02-22T11:11:00Z">
                    <w:r w:rsidRPr="007773AB">
                      <w:rPr>
                        <w:rFonts w:asciiTheme="minorHAnsi" w:hAnsiTheme="minorHAnsi" w:cstheme="minorHAnsi"/>
                        <w:sz w:val="16"/>
                        <w:szCs w:val="16"/>
                        <w:rPrChange w:id="11653" w:author="PAZ GENNI HIZA ROJAS" w:date="2022-02-22T11:11:00Z">
                          <w:rPr>
                            <w:rFonts w:asciiTheme="minorHAnsi" w:hAnsiTheme="minorHAnsi" w:cstheme="minorHAnsi"/>
                          </w:rPr>
                        </w:rPrChange>
                      </w:rPr>
                      <w:t xml:space="preserve">Sellador </w:t>
                    </w:r>
                    <w:proofErr w:type="spellStart"/>
                    <w:r w:rsidRPr="007773AB">
                      <w:rPr>
                        <w:rFonts w:asciiTheme="minorHAnsi" w:hAnsiTheme="minorHAnsi" w:cstheme="minorHAnsi"/>
                        <w:sz w:val="16"/>
                        <w:szCs w:val="16"/>
                        <w:rPrChange w:id="11654" w:author="PAZ GENNI HIZA ROJAS" w:date="2022-02-22T11:11:00Z">
                          <w:rPr>
                            <w:rFonts w:asciiTheme="minorHAnsi" w:hAnsiTheme="minorHAnsi" w:cstheme="minorHAnsi"/>
                          </w:rPr>
                        </w:rPrChange>
                      </w:rPr>
                      <w:t>tresentte</w:t>
                    </w:r>
                    <w:proofErr w:type="spellEnd"/>
                    <w:r w:rsidRPr="007773AB">
                      <w:rPr>
                        <w:rFonts w:asciiTheme="minorHAnsi" w:hAnsiTheme="minorHAnsi" w:cstheme="minorHAnsi"/>
                        <w:sz w:val="16"/>
                        <w:szCs w:val="16"/>
                        <w:rPrChange w:id="11655" w:author="PAZ GENNI HIZA ROJAS" w:date="2022-02-22T11:11:00Z">
                          <w:rPr>
                            <w:rFonts w:asciiTheme="minorHAnsi" w:hAnsiTheme="minorHAnsi" w:cstheme="minorHAnsi"/>
                          </w:rPr>
                        </w:rPrChange>
                      </w:rPr>
                      <w:t xml:space="preserve"> para pisos vinílicos (5 litros)</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656"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5633380C" w14:textId="77777777" w:rsidR="007773AB" w:rsidRPr="007773AB" w:rsidRDefault="007773AB" w:rsidP="007773AB">
                  <w:pPr>
                    <w:jc w:val="center"/>
                    <w:rPr>
                      <w:ins w:id="11657" w:author="PAZ GENNI HIZA ROJAS" w:date="2022-02-22T11:11:00Z"/>
                      <w:rFonts w:asciiTheme="minorHAnsi" w:hAnsiTheme="minorHAnsi" w:cstheme="minorHAnsi"/>
                      <w:b/>
                      <w:bCs/>
                      <w:sz w:val="16"/>
                      <w:szCs w:val="16"/>
                      <w:rPrChange w:id="11658" w:author="PAZ GENNI HIZA ROJAS" w:date="2022-02-22T11:11:00Z">
                        <w:rPr>
                          <w:ins w:id="11659" w:author="PAZ GENNI HIZA ROJAS" w:date="2022-02-22T11:11:00Z"/>
                          <w:rFonts w:asciiTheme="minorHAnsi" w:hAnsiTheme="minorHAnsi" w:cstheme="minorHAnsi"/>
                          <w:b/>
                          <w:bCs/>
                        </w:rPr>
                      </w:rPrChange>
                    </w:rPr>
                  </w:pPr>
                  <w:ins w:id="11660" w:author="PAZ GENNI HIZA ROJAS" w:date="2022-02-22T11:11:00Z">
                    <w:r w:rsidRPr="007773AB">
                      <w:rPr>
                        <w:rFonts w:asciiTheme="minorHAnsi" w:hAnsiTheme="minorHAnsi" w:cstheme="minorHAnsi"/>
                        <w:b/>
                        <w:bCs/>
                        <w:sz w:val="16"/>
                        <w:szCs w:val="16"/>
                        <w:rPrChange w:id="11661" w:author="PAZ GENNI HIZA ROJAS" w:date="2022-02-22T11:11:00Z">
                          <w:rPr>
                            <w:rFonts w:asciiTheme="minorHAnsi" w:hAnsiTheme="minorHAnsi" w:cstheme="minorHAnsi"/>
                            <w:b/>
                            <w:bCs/>
                          </w:rPr>
                        </w:rPrChange>
                      </w:rPr>
                      <w:t>-</w:t>
                    </w:r>
                  </w:ins>
                </w:p>
              </w:tc>
              <w:tc>
                <w:tcPr>
                  <w:tcW w:w="709" w:type="dxa"/>
                  <w:tcBorders>
                    <w:top w:val="single" w:sz="4" w:space="0" w:color="auto"/>
                    <w:left w:val="nil"/>
                    <w:bottom w:val="single" w:sz="4" w:space="0" w:color="auto"/>
                    <w:right w:val="single" w:sz="4" w:space="0" w:color="auto"/>
                  </w:tcBorders>
                  <w:vAlign w:val="center"/>
                  <w:tcPrChange w:id="11662"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05F9FC54" w14:textId="77777777" w:rsidR="007773AB" w:rsidRPr="007773AB" w:rsidRDefault="007773AB" w:rsidP="007773AB">
                  <w:pPr>
                    <w:jc w:val="center"/>
                    <w:rPr>
                      <w:ins w:id="11663" w:author="PAZ GENNI HIZA ROJAS" w:date="2022-02-22T11:11:00Z"/>
                      <w:rFonts w:asciiTheme="minorHAnsi" w:hAnsiTheme="minorHAnsi" w:cstheme="minorHAnsi"/>
                      <w:b/>
                      <w:bCs/>
                      <w:color w:val="000000"/>
                      <w:sz w:val="16"/>
                      <w:szCs w:val="16"/>
                      <w:rPrChange w:id="11664" w:author="PAZ GENNI HIZA ROJAS" w:date="2022-02-22T11:11:00Z">
                        <w:rPr>
                          <w:ins w:id="11665" w:author="PAZ GENNI HIZA ROJAS" w:date="2022-02-22T11:11:00Z"/>
                          <w:rFonts w:asciiTheme="minorHAnsi" w:hAnsiTheme="minorHAnsi" w:cstheme="minorHAnsi"/>
                          <w:b/>
                          <w:bCs/>
                          <w:color w:val="000000"/>
                        </w:rPr>
                      </w:rPrChange>
                    </w:rPr>
                  </w:pPr>
                  <w:ins w:id="11666" w:author="PAZ GENNI HIZA ROJAS" w:date="2022-02-22T11:11:00Z">
                    <w:r w:rsidRPr="007773AB">
                      <w:rPr>
                        <w:rFonts w:asciiTheme="minorHAnsi" w:hAnsiTheme="minorHAnsi" w:cstheme="minorHAnsi"/>
                        <w:b/>
                        <w:bCs/>
                        <w:color w:val="000000"/>
                        <w:sz w:val="16"/>
                        <w:szCs w:val="16"/>
                        <w:rPrChange w:id="11667" w:author="PAZ GENNI HIZA ROJAS" w:date="2022-02-22T11:11:00Z">
                          <w:rPr>
                            <w:rFonts w:asciiTheme="minorHAnsi" w:hAnsiTheme="minorHAnsi" w:cstheme="minorHAnsi"/>
                            <w:b/>
                            <w:bCs/>
                            <w:color w:val="000000"/>
                          </w:rPr>
                        </w:rPrChange>
                      </w:rPr>
                      <w:t>-</w:t>
                    </w:r>
                  </w:ins>
                </w:p>
              </w:tc>
              <w:tc>
                <w:tcPr>
                  <w:tcW w:w="709" w:type="dxa"/>
                  <w:tcBorders>
                    <w:top w:val="single" w:sz="4" w:space="0" w:color="auto"/>
                    <w:left w:val="single" w:sz="4" w:space="0" w:color="auto"/>
                    <w:bottom w:val="single" w:sz="4" w:space="0" w:color="auto"/>
                    <w:right w:val="single" w:sz="4" w:space="0" w:color="auto"/>
                  </w:tcBorders>
                  <w:vAlign w:val="center"/>
                  <w:tcPrChange w:id="11668"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6251DF6E" w14:textId="77777777" w:rsidR="007773AB" w:rsidRPr="007773AB" w:rsidRDefault="007773AB" w:rsidP="007773AB">
                  <w:pPr>
                    <w:jc w:val="center"/>
                    <w:rPr>
                      <w:ins w:id="11669" w:author="PAZ GENNI HIZA ROJAS" w:date="2022-02-22T11:11:00Z"/>
                      <w:rFonts w:asciiTheme="minorHAnsi" w:hAnsiTheme="minorHAnsi" w:cstheme="minorHAnsi"/>
                      <w:b/>
                      <w:bCs/>
                      <w:color w:val="000000"/>
                      <w:sz w:val="16"/>
                      <w:szCs w:val="16"/>
                      <w:rPrChange w:id="11670" w:author="PAZ GENNI HIZA ROJAS" w:date="2022-02-22T11:11:00Z">
                        <w:rPr>
                          <w:ins w:id="11671" w:author="PAZ GENNI HIZA ROJAS" w:date="2022-02-22T11:11:00Z"/>
                          <w:rFonts w:asciiTheme="minorHAnsi" w:hAnsiTheme="minorHAnsi" w:cstheme="minorHAnsi"/>
                          <w:b/>
                          <w:bCs/>
                          <w:color w:val="000000"/>
                        </w:rPr>
                      </w:rPrChange>
                    </w:rPr>
                  </w:pPr>
                  <w:ins w:id="11672" w:author="PAZ GENNI HIZA ROJAS" w:date="2022-02-22T11:11:00Z">
                    <w:r w:rsidRPr="007773AB">
                      <w:rPr>
                        <w:rFonts w:asciiTheme="minorHAnsi" w:hAnsiTheme="minorHAnsi" w:cstheme="minorHAnsi"/>
                        <w:b/>
                        <w:bCs/>
                        <w:color w:val="000000"/>
                        <w:sz w:val="16"/>
                        <w:szCs w:val="16"/>
                        <w:rPrChange w:id="11673" w:author="PAZ GENNI HIZA ROJAS" w:date="2022-02-22T11:11:00Z">
                          <w:rPr>
                            <w:rFonts w:asciiTheme="minorHAnsi" w:hAnsiTheme="minorHAnsi" w:cstheme="minorHAnsi"/>
                            <w:b/>
                            <w:bCs/>
                            <w:color w:val="000000"/>
                          </w:rPr>
                        </w:rPrChange>
                      </w:rPr>
                      <w:t>-</w:t>
                    </w:r>
                  </w:ins>
                </w:p>
              </w:tc>
              <w:tc>
                <w:tcPr>
                  <w:tcW w:w="850" w:type="dxa"/>
                  <w:tcBorders>
                    <w:top w:val="single" w:sz="4" w:space="0" w:color="auto"/>
                    <w:left w:val="single" w:sz="4" w:space="0" w:color="auto"/>
                    <w:bottom w:val="single" w:sz="4" w:space="0" w:color="auto"/>
                    <w:right w:val="single" w:sz="4" w:space="0" w:color="auto"/>
                  </w:tcBorders>
                  <w:tcPrChange w:id="11674"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79F572A6" w14:textId="77777777" w:rsidR="007773AB" w:rsidRPr="007773AB" w:rsidRDefault="007773AB" w:rsidP="007773AB">
                  <w:pPr>
                    <w:jc w:val="center"/>
                    <w:rPr>
                      <w:ins w:id="11675" w:author="PAZ GENNI HIZA ROJAS" w:date="2022-02-22T11:11:00Z"/>
                      <w:rFonts w:asciiTheme="minorHAnsi" w:hAnsiTheme="minorHAnsi" w:cstheme="minorHAnsi"/>
                      <w:b/>
                      <w:bCs/>
                      <w:sz w:val="16"/>
                      <w:szCs w:val="16"/>
                      <w:rPrChange w:id="11676" w:author="PAZ GENNI HIZA ROJAS" w:date="2022-02-22T11:11:00Z">
                        <w:rPr>
                          <w:ins w:id="11677" w:author="PAZ GENNI HIZA ROJAS" w:date="2022-02-22T11:11:00Z"/>
                          <w:rFonts w:asciiTheme="minorHAnsi" w:hAnsiTheme="minorHAnsi" w:cstheme="minorHAnsi"/>
                          <w:b/>
                          <w:bCs/>
                        </w:rPr>
                      </w:rPrChange>
                    </w:rPr>
                  </w:pPr>
                  <w:ins w:id="11678" w:author="PAZ GENNI HIZA ROJAS" w:date="2022-02-22T11:11:00Z">
                    <w:r w:rsidRPr="007773AB">
                      <w:rPr>
                        <w:rFonts w:asciiTheme="minorHAnsi" w:hAnsiTheme="minorHAnsi" w:cstheme="minorHAnsi"/>
                        <w:b/>
                        <w:bCs/>
                        <w:sz w:val="16"/>
                        <w:szCs w:val="16"/>
                        <w:rPrChange w:id="11679" w:author="PAZ GENNI HIZA ROJAS" w:date="2022-02-22T11:11:00Z">
                          <w:rPr>
                            <w:rFonts w:asciiTheme="minorHAnsi" w:hAnsiTheme="minorHAnsi" w:cstheme="minorHAnsi"/>
                            <w:b/>
                            <w:bCs/>
                          </w:rPr>
                        </w:rPrChange>
                      </w:rPr>
                      <w:t>1</w:t>
                    </w:r>
                  </w:ins>
                </w:p>
              </w:tc>
              <w:tc>
                <w:tcPr>
                  <w:tcW w:w="992" w:type="dxa"/>
                  <w:tcBorders>
                    <w:top w:val="single" w:sz="4" w:space="0" w:color="auto"/>
                    <w:left w:val="single" w:sz="4" w:space="0" w:color="auto"/>
                    <w:bottom w:val="single" w:sz="4" w:space="0" w:color="auto"/>
                    <w:right w:val="single" w:sz="4" w:space="0" w:color="auto"/>
                  </w:tcBorders>
                  <w:tcPrChange w:id="11680"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583C3587" w14:textId="77777777" w:rsidR="007773AB" w:rsidRPr="007773AB" w:rsidRDefault="007773AB" w:rsidP="007773AB">
                  <w:pPr>
                    <w:jc w:val="center"/>
                    <w:rPr>
                      <w:ins w:id="11681" w:author="PAZ GENNI HIZA ROJAS" w:date="2022-02-22T11:11:00Z"/>
                      <w:rFonts w:asciiTheme="minorHAnsi" w:hAnsiTheme="minorHAnsi" w:cstheme="minorHAnsi"/>
                      <w:b/>
                      <w:bCs/>
                      <w:sz w:val="16"/>
                      <w:szCs w:val="16"/>
                      <w:rPrChange w:id="11682" w:author="PAZ GENNI HIZA ROJAS" w:date="2022-02-22T11:11:00Z">
                        <w:rPr>
                          <w:ins w:id="11683" w:author="PAZ GENNI HIZA ROJAS" w:date="2022-02-22T11:11:00Z"/>
                          <w:rFonts w:asciiTheme="minorHAnsi" w:hAnsiTheme="minorHAnsi" w:cstheme="minorHAnsi"/>
                          <w:b/>
                          <w:bCs/>
                        </w:rPr>
                      </w:rPrChange>
                    </w:rPr>
                  </w:pPr>
                </w:p>
              </w:tc>
            </w:tr>
            <w:tr w:rsidR="007773AB" w:rsidRPr="007773AB" w14:paraId="03C00F9C" w14:textId="77777777" w:rsidTr="007773AB">
              <w:trPr>
                <w:trHeight w:val="57"/>
                <w:ins w:id="11684" w:author="PAZ GENNI HIZA ROJAS" w:date="2022-02-22T11:11:00Z"/>
                <w:trPrChange w:id="11685" w:author="PAZ GENNI HIZA ROJAS" w:date="2022-02-22T11:12:00Z">
                  <w:trPr>
                    <w:trHeight w:val="57"/>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686"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242A156E" w14:textId="77777777" w:rsidR="007773AB" w:rsidRPr="007773AB" w:rsidRDefault="007773AB" w:rsidP="007773AB">
                  <w:pPr>
                    <w:rPr>
                      <w:ins w:id="11687" w:author="PAZ GENNI HIZA ROJAS" w:date="2022-02-22T11:11:00Z"/>
                      <w:rFonts w:asciiTheme="minorHAnsi" w:hAnsiTheme="minorHAnsi" w:cstheme="minorHAnsi"/>
                      <w:sz w:val="16"/>
                      <w:szCs w:val="16"/>
                      <w:rPrChange w:id="11688" w:author="PAZ GENNI HIZA ROJAS" w:date="2022-02-22T11:11:00Z">
                        <w:rPr>
                          <w:ins w:id="11689" w:author="PAZ GENNI HIZA ROJAS" w:date="2022-02-22T11:11:00Z"/>
                          <w:rFonts w:asciiTheme="minorHAnsi" w:hAnsiTheme="minorHAnsi" w:cstheme="minorHAnsi"/>
                        </w:rPr>
                      </w:rPrChange>
                    </w:rPr>
                  </w:pPr>
                  <w:ins w:id="11690" w:author="PAZ GENNI HIZA ROJAS" w:date="2022-02-22T11:11:00Z">
                    <w:r w:rsidRPr="007773AB">
                      <w:rPr>
                        <w:rFonts w:asciiTheme="minorHAnsi" w:hAnsiTheme="minorHAnsi" w:cstheme="minorHAnsi"/>
                        <w:sz w:val="16"/>
                        <w:szCs w:val="16"/>
                        <w:rPrChange w:id="11691" w:author="PAZ GENNI HIZA ROJAS" w:date="2022-02-22T11:11:00Z">
                          <w:rPr>
                            <w:rFonts w:asciiTheme="minorHAnsi" w:hAnsiTheme="minorHAnsi" w:cstheme="minorHAnsi"/>
                          </w:rPr>
                        </w:rPrChange>
                      </w:rPr>
                      <w:t>Jabón Bolívar</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692"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7D84F140" w14:textId="77777777" w:rsidR="007773AB" w:rsidRPr="007773AB" w:rsidRDefault="007773AB" w:rsidP="007773AB">
                  <w:pPr>
                    <w:jc w:val="center"/>
                    <w:rPr>
                      <w:ins w:id="11693" w:author="PAZ GENNI HIZA ROJAS" w:date="2022-02-22T11:11:00Z"/>
                      <w:rFonts w:asciiTheme="minorHAnsi" w:hAnsiTheme="minorHAnsi" w:cstheme="minorHAnsi"/>
                      <w:b/>
                      <w:bCs/>
                      <w:sz w:val="16"/>
                      <w:szCs w:val="16"/>
                      <w:rPrChange w:id="11694" w:author="PAZ GENNI HIZA ROJAS" w:date="2022-02-22T11:11:00Z">
                        <w:rPr>
                          <w:ins w:id="11695" w:author="PAZ GENNI HIZA ROJAS" w:date="2022-02-22T11:11:00Z"/>
                          <w:rFonts w:asciiTheme="minorHAnsi" w:hAnsiTheme="minorHAnsi" w:cstheme="minorHAnsi"/>
                          <w:b/>
                          <w:bCs/>
                        </w:rPr>
                      </w:rPrChange>
                    </w:rPr>
                  </w:pPr>
                  <w:ins w:id="11696" w:author="PAZ GENNI HIZA ROJAS" w:date="2022-02-22T11:11:00Z">
                    <w:r w:rsidRPr="007773AB">
                      <w:rPr>
                        <w:rFonts w:asciiTheme="minorHAnsi" w:hAnsiTheme="minorHAnsi" w:cstheme="minorHAnsi"/>
                        <w:b/>
                        <w:bCs/>
                        <w:sz w:val="16"/>
                        <w:szCs w:val="16"/>
                        <w:rPrChange w:id="11697" w:author="PAZ GENNI HIZA ROJAS" w:date="2022-02-22T11:11:00Z">
                          <w:rPr>
                            <w:rFonts w:asciiTheme="minorHAnsi" w:hAnsiTheme="minorHAnsi" w:cstheme="minorHAnsi"/>
                            <w:b/>
                            <w:bCs/>
                          </w:rPr>
                        </w:rPrChange>
                      </w:rPr>
                      <w:t>10</w:t>
                    </w:r>
                  </w:ins>
                </w:p>
              </w:tc>
              <w:tc>
                <w:tcPr>
                  <w:tcW w:w="709" w:type="dxa"/>
                  <w:tcBorders>
                    <w:top w:val="single" w:sz="4" w:space="0" w:color="auto"/>
                    <w:left w:val="nil"/>
                    <w:bottom w:val="single" w:sz="4" w:space="0" w:color="auto"/>
                    <w:right w:val="single" w:sz="4" w:space="0" w:color="auto"/>
                  </w:tcBorders>
                  <w:vAlign w:val="center"/>
                  <w:tcPrChange w:id="11698"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702831B6" w14:textId="77777777" w:rsidR="007773AB" w:rsidRPr="007773AB" w:rsidRDefault="007773AB" w:rsidP="007773AB">
                  <w:pPr>
                    <w:jc w:val="center"/>
                    <w:rPr>
                      <w:ins w:id="11699" w:author="PAZ GENNI HIZA ROJAS" w:date="2022-02-22T11:11:00Z"/>
                      <w:rFonts w:asciiTheme="minorHAnsi" w:hAnsiTheme="minorHAnsi" w:cstheme="minorHAnsi"/>
                      <w:b/>
                      <w:bCs/>
                      <w:color w:val="000000"/>
                      <w:sz w:val="16"/>
                      <w:szCs w:val="16"/>
                      <w:rPrChange w:id="11700" w:author="PAZ GENNI HIZA ROJAS" w:date="2022-02-22T11:11:00Z">
                        <w:rPr>
                          <w:ins w:id="11701" w:author="PAZ GENNI HIZA ROJAS" w:date="2022-02-22T11:11:00Z"/>
                          <w:rFonts w:asciiTheme="minorHAnsi" w:hAnsiTheme="minorHAnsi" w:cstheme="minorHAnsi"/>
                          <w:b/>
                          <w:bCs/>
                          <w:color w:val="000000"/>
                        </w:rPr>
                      </w:rPrChange>
                    </w:rPr>
                  </w:pPr>
                  <w:ins w:id="11702" w:author="PAZ GENNI HIZA ROJAS" w:date="2022-02-22T11:11:00Z">
                    <w:r w:rsidRPr="007773AB">
                      <w:rPr>
                        <w:rFonts w:asciiTheme="minorHAnsi" w:hAnsiTheme="minorHAnsi" w:cstheme="minorHAnsi"/>
                        <w:b/>
                        <w:bCs/>
                        <w:color w:val="000000"/>
                        <w:sz w:val="16"/>
                        <w:szCs w:val="16"/>
                        <w:rPrChange w:id="11703" w:author="PAZ GENNI HIZA ROJAS" w:date="2022-02-22T11:11:00Z">
                          <w:rPr>
                            <w:rFonts w:asciiTheme="minorHAnsi" w:hAnsiTheme="minorHAnsi" w:cstheme="minorHAnsi"/>
                            <w:b/>
                            <w:bCs/>
                            <w:color w:val="000000"/>
                          </w:rPr>
                        </w:rPrChange>
                      </w:rPr>
                      <w:t>8</w:t>
                    </w:r>
                  </w:ins>
                </w:p>
              </w:tc>
              <w:tc>
                <w:tcPr>
                  <w:tcW w:w="709" w:type="dxa"/>
                  <w:tcBorders>
                    <w:top w:val="single" w:sz="4" w:space="0" w:color="auto"/>
                    <w:left w:val="single" w:sz="4" w:space="0" w:color="auto"/>
                    <w:bottom w:val="single" w:sz="4" w:space="0" w:color="auto"/>
                    <w:right w:val="single" w:sz="4" w:space="0" w:color="auto"/>
                  </w:tcBorders>
                  <w:vAlign w:val="center"/>
                  <w:tcPrChange w:id="11704"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510810EC" w14:textId="77777777" w:rsidR="007773AB" w:rsidRPr="007773AB" w:rsidRDefault="007773AB" w:rsidP="007773AB">
                  <w:pPr>
                    <w:jc w:val="center"/>
                    <w:rPr>
                      <w:ins w:id="11705" w:author="PAZ GENNI HIZA ROJAS" w:date="2022-02-22T11:11:00Z"/>
                      <w:rFonts w:asciiTheme="minorHAnsi" w:hAnsiTheme="minorHAnsi" w:cstheme="minorHAnsi"/>
                      <w:b/>
                      <w:bCs/>
                      <w:color w:val="000000"/>
                      <w:sz w:val="16"/>
                      <w:szCs w:val="16"/>
                      <w:rPrChange w:id="11706" w:author="PAZ GENNI HIZA ROJAS" w:date="2022-02-22T11:11:00Z">
                        <w:rPr>
                          <w:ins w:id="11707" w:author="PAZ GENNI HIZA ROJAS" w:date="2022-02-22T11:11:00Z"/>
                          <w:rFonts w:asciiTheme="minorHAnsi" w:hAnsiTheme="minorHAnsi" w:cstheme="minorHAnsi"/>
                          <w:b/>
                          <w:bCs/>
                          <w:color w:val="000000"/>
                        </w:rPr>
                      </w:rPrChange>
                    </w:rPr>
                  </w:pPr>
                  <w:ins w:id="11708" w:author="PAZ GENNI HIZA ROJAS" w:date="2022-02-22T11:11:00Z">
                    <w:r w:rsidRPr="007773AB">
                      <w:rPr>
                        <w:rFonts w:asciiTheme="minorHAnsi" w:hAnsiTheme="minorHAnsi" w:cstheme="minorHAnsi"/>
                        <w:b/>
                        <w:bCs/>
                        <w:color w:val="000000"/>
                        <w:sz w:val="16"/>
                        <w:szCs w:val="16"/>
                        <w:rPrChange w:id="11709" w:author="PAZ GENNI HIZA ROJAS" w:date="2022-02-22T11:11:00Z">
                          <w:rPr>
                            <w:rFonts w:asciiTheme="minorHAnsi" w:hAnsiTheme="minorHAnsi" w:cstheme="minorHAnsi"/>
                            <w:b/>
                            <w:bCs/>
                            <w:color w:val="000000"/>
                          </w:rPr>
                        </w:rPrChange>
                      </w:rPr>
                      <w:t>2</w:t>
                    </w:r>
                  </w:ins>
                </w:p>
              </w:tc>
              <w:tc>
                <w:tcPr>
                  <w:tcW w:w="850" w:type="dxa"/>
                  <w:tcBorders>
                    <w:top w:val="single" w:sz="4" w:space="0" w:color="auto"/>
                    <w:left w:val="single" w:sz="4" w:space="0" w:color="auto"/>
                    <w:bottom w:val="single" w:sz="4" w:space="0" w:color="auto"/>
                    <w:right w:val="single" w:sz="4" w:space="0" w:color="auto"/>
                  </w:tcBorders>
                  <w:tcPrChange w:id="11710"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D7E06AD" w14:textId="77777777" w:rsidR="007773AB" w:rsidRPr="007773AB" w:rsidRDefault="007773AB" w:rsidP="007773AB">
                  <w:pPr>
                    <w:jc w:val="center"/>
                    <w:rPr>
                      <w:ins w:id="11711" w:author="PAZ GENNI HIZA ROJAS" w:date="2022-02-22T11:11:00Z"/>
                      <w:rFonts w:asciiTheme="minorHAnsi" w:hAnsiTheme="minorHAnsi" w:cstheme="minorHAnsi"/>
                      <w:b/>
                      <w:bCs/>
                      <w:sz w:val="16"/>
                      <w:szCs w:val="16"/>
                      <w:rPrChange w:id="11712" w:author="PAZ GENNI HIZA ROJAS" w:date="2022-02-22T11:11:00Z">
                        <w:rPr>
                          <w:ins w:id="11713" w:author="PAZ GENNI HIZA ROJAS" w:date="2022-02-22T11:11:00Z"/>
                          <w:rFonts w:asciiTheme="minorHAnsi" w:hAnsiTheme="minorHAnsi" w:cstheme="minorHAnsi"/>
                          <w:b/>
                          <w:bCs/>
                        </w:rPr>
                      </w:rPrChange>
                    </w:rPr>
                  </w:pPr>
                  <w:ins w:id="11714" w:author="PAZ GENNI HIZA ROJAS" w:date="2022-02-22T11:11:00Z">
                    <w:r w:rsidRPr="007773AB">
                      <w:rPr>
                        <w:rFonts w:asciiTheme="minorHAnsi" w:hAnsiTheme="minorHAnsi" w:cstheme="minorHAnsi"/>
                        <w:b/>
                        <w:bCs/>
                        <w:sz w:val="16"/>
                        <w:szCs w:val="16"/>
                        <w:rPrChange w:id="11715" w:author="PAZ GENNI HIZA ROJAS" w:date="2022-02-22T11:11:00Z">
                          <w:rPr>
                            <w:rFonts w:asciiTheme="minorHAnsi" w:hAnsiTheme="minorHAnsi" w:cstheme="minorHAnsi"/>
                            <w:b/>
                            <w:bCs/>
                          </w:rPr>
                        </w:rPrChange>
                      </w:rPr>
                      <w:t>5</w:t>
                    </w:r>
                  </w:ins>
                </w:p>
              </w:tc>
              <w:tc>
                <w:tcPr>
                  <w:tcW w:w="992" w:type="dxa"/>
                  <w:tcBorders>
                    <w:top w:val="single" w:sz="4" w:space="0" w:color="auto"/>
                    <w:left w:val="single" w:sz="4" w:space="0" w:color="auto"/>
                    <w:bottom w:val="single" w:sz="4" w:space="0" w:color="auto"/>
                    <w:right w:val="single" w:sz="4" w:space="0" w:color="auto"/>
                  </w:tcBorders>
                  <w:tcPrChange w:id="11716"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26D2E5A1" w14:textId="77777777" w:rsidR="007773AB" w:rsidRPr="007773AB" w:rsidRDefault="007773AB" w:rsidP="007773AB">
                  <w:pPr>
                    <w:jc w:val="center"/>
                    <w:rPr>
                      <w:ins w:id="11717" w:author="PAZ GENNI HIZA ROJAS" w:date="2022-02-22T11:11:00Z"/>
                      <w:rFonts w:asciiTheme="minorHAnsi" w:hAnsiTheme="minorHAnsi" w:cstheme="minorHAnsi"/>
                      <w:b/>
                      <w:bCs/>
                      <w:sz w:val="16"/>
                      <w:szCs w:val="16"/>
                      <w:rPrChange w:id="11718" w:author="PAZ GENNI HIZA ROJAS" w:date="2022-02-22T11:11:00Z">
                        <w:rPr>
                          <w:ins w:id="11719" w:author="PAZ GENNI HIZA ROJAS" w:date="2022-02-22T11:11:00Z"/>
                          <w:rFonts w:asciiTheme="minorHAnsi" w:hAnsiTheme="minorHAnsi" w:cstheme="minorHAnsi"/>
                          <w:b/>
                          <w:bCs/>
                        </w:rPr>
                      </w:rPrChange>
                    </w:rPr>
                  </w:pPr>
                </w:p>
              </w:tc>
            </w:tr>
            <w:tr w:rsidR="007773AB" w:rsidRPr="007773AB" w14:paraId="7A9864E5" w14:textId="77777777" w:rsidTr="007773AB">
              <w:trPr>
                <w:trHeight w:val="57"/>
                <w:ins w:id="11720" w:author="PAZ GENNI HIZA ROJAS" w:date="2022-02-22T11:11:00Z"/>
                <w:trPrChange w:id="11721" w:author="PAZ GENNI HIZA ROJAS" w:date="2022-02-22T11:12:00Z">
                  <w:trPr>
                    <w:trHeight w:val="57"/>
                  </w:trPr>
                </w:trPrChange>
              </w:trPr>
              <w:tc>
                <w:tcPr>
                  <w:tcW w:w="1473" w:type="dxa"/>
                  <w:tcBorders>
                    <w:top w:val="single" w:sz="4" w:space="0" w:color="auto"/>
                    <w:left w:val="single" w:sz="4" w:space="0" w:color="auto"/>
                    <w:bottom w:val="single" w:sz="4" w:space="0" w:color="auto"/>
                    <w:right w:val="single" w:sz="4" w:space="0" w:color="auto"/>
                  </w:tcBorders>
                  <w:shd w:val="clear" w:color="auto" w:fill="auto"/>
                  <w:noWrap/>
                  <w:vAlign w:val="bottom"/>
                  <w:tcPrChange w:id="11722" w:author="PAZ GENNI HIZA ROJAS" w:date="2022-02-22T11:12:00Z">
                    <w:tcPr>
                      <w:tcW w:w="48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tcPrChange>
                </w:tcPr>
                <w:p w14:paraId="7A237709" w14:textId="77777777" w:rsidR="007773AB" w:rsidRPr="007773AB" w:rsidRDefault="007773AB" w:rsidP="007773AB">
                  <w:pPr>
                    <w:rPr>
                      <w:ins w:id="11723" w:author="PAZ GENNI HIZA ROJAS" w:date="2022-02-22T11:11:00Z"/>
                      <w:rFonts w:asciiTheme="minorHAnsi" w:hAnsiTheme="minorHAnsi" w:cstheme="minorHAnsi"/>
                      <w:sz w:val="16"/>
                      <w:szCs w:val="16"/>
                      <w:rPrChange w:id="11724" w:author="PAZ GENNI HIZA ROJAS" w:date="2022-02-22T11:11:00Z">
                        <w:rPr>
                          <w:ins w:id="11725" w:author="PAZ GENNI HIZA ROJAS" w:date="2022-02-22T11:11:00Z"/>
                          <w:rFonts w:asciiTheme="minorHAnsi" w:hAnsiTheme="minorHAnsi" w:cstheme="minorHAnsi"/>
                        </w:rPr>
                      </w:rPrChange>
                    </w:rPr>
                  </w:pPr>
                  <w:proofErr w:type="spellStart"/>
                  <w:ins w:id="11726" w:author="PAZ GENNI HIZA ROJAS" w:date="2022-02-22T11:11:00Z">
                    <w:r w:rsidRPr="007773AB">
                      <w:rPr>
                        <w:rFonts w:asciiTheme="minorHAnsi" w:hAnsiTheme="minorHAnsi" w:cstheme="minorHAnsi"/>
                        <w:sz w:val="16"/>
                        <w:szCs w:val="16"/>
                        <w:rPrChange w:id="11727" w:author="PAZ GENNI HIZA ROJAS" w:date="2022-02-22T11:11:00Z">
                          <w:rPr>
                            <w:rFonts w:asciiTheme="minorHAnsi" w:hAnsiTheme="minorHAnsi" w:cstheme="minorHAnsi"/>
                          </w:rPr>
                        </w:rPrChange>
                      </w:rPr>
                      <w:t>Champu</w:t>
                    </w:r>
                    <w:proofErr w:type="spellEnd"/>
                    <w:r w:rsidRPr="007773AB">
                      <w:rPr>
                        <w:rFonts w:asciiTheme="minorHAnsi" w:hAnsiTheme="minorHAnsi" w:cstheme="minorHAnsi"/>
                        <w:sz w:val="16"/>
                        <w:szCs w:val="16"/>
                        <w:rPrChange w:id="11728" w:author="PAZ GENNI HIZA ROJAS" w:date="2022-02-22T11:11:00Z">
                          <w:rPr>
                            <w:rFonts w:asciiTheme="minorHAnsi" w:hAnsiTheme="minorHAnsi" w:cstheme="minorHAnsi"/>
                          </w:rPr>
                        </w:rPrChange>
                      </w:rPr>
                      <w:t xml:space="preserve"> de alfombra (lavado de silla) litros</w:t>
                    </w:r>
                  </w:ins>
                </w:p>
              </w:tc>
              <w:tc>
                <w:tcPr>
                  <w:tcW w:w="567" w:type="dxa"/>
                  <w:tcBorders>
                    <w:top w:val="single" w:sz="4" w:space="0" w:color="auto"/>
                    <w:left w:val="nil"/>
                    <w:bottom w:val="single" w:sz="4" w:space="0" w:color="auto"/>
                    <w:right w:val="single" w:sz="4" w:space="0" w:color="auto"/>
                  </w:tcBorders>
                  <w:shd w:val="clear" w:color="auto" w:fill="auto"/>
                  <w:noWrap/>
                  <w:vAlign w:val="center"/>
                  <w:tcPrChange w:id="11729" w:author="PAZ GENNI HIZA ROJAS" w:date="2022-02-22T11:12:00Z">
                    <w:tcPr>
                      <w:tcW w:w="844" w:type="dxa"/>
                      <w:gridSpan w:val="2"/>
                      <w:tcBorders>
                        <w:top w:val="single" w:sz="4" w:space="0" w:color="auto"/>
                        <w:left w:val="nil"/>
                        <w:bottom w:val="single" w:sz="4" w:space="0" w:color="auto"/>
                        <w:right w:val="single" w:sz="4" w:space="0" w:color="auto"/>
                      </w:tcBorders>
                      <w:shd w:val="clear" w:color="auto" w:fill="auto"/>
                      <w:noWrap/>
                      <w:vAlign w:val="center"/>
                    </w:tcPr>
                  </w:tcPrChange>
                </w:tcPr>
                <w:p w14:paraId="3D9A8A48" w14:textId="77777777" w:rsidR="007773AB" w:rsidRPr="007773AB" w:rsidRDefault="007773AB" w:rsidP="007773AB">
                  <w:pPr>
                    <w:jc w:val="center"/>
                    <w:rPr>
                      <w:ins w:id="11730" w:author="PAZ GENNI HIZA ROJAS" w:date="2022-02-22T11:11:00Z"/>
                      <w:rFonts w:asciiTheme="minorHAnsi" w:hAnsiTheme="minorHAnsi" w:cstheme="minorHAnsi"/>
                      <w:b/>
                      <w:bCs/>
                      <w:sz w:val="16"/>
                      <w:szCs w:val="16"/>
                      <w:rPrChange w:id="11731" w:author="PAZ GENNI HIZA ROJAS" w:date="2022-02-22T11:11:00Z">
                        <w:rPr>
                          <w:ins w:id="11732" w:author="PAZ GENNI HIZA ROJAS" w:date="2022-02-22T11:11:00Z"/>
                          <w:rFonts w:asciiTheme="minorHAnsi" w:hAnsiTheme="minorHAnsi" w:cstheme="minorHAnsi"/>
                          <w:b/>
                          <w:bCs/>
                        </w:rPr>
                      </w:rPrChange>
                    </w:rPr>
                  </w:pPr>
                  <w:ins w:id="11733" w:author="PAZ GENNI HIZA ROJAS" w:date="2022-02-22T11:11:00Z">
                    <w:r w:rsidRPr="007773AB">
                      <w:rPr>
                        <w:rFonts w:asciiTheme="minorHAnsi" w:hAnsiTheme="minorHAnsi" w:cstheme="minorHAnsi"/>
                        <w:b/>
                        <w:bCs/>
                        <w:sz w:val="16"/>
                        <w:szCs w:val="16"/>
                        <w:rPrChange w:id="11734" w:author="PAZ GENNI HIZA ROJAS" w:date="2022-02-22T11:11:00Z">
                          <w:rPr>
                            <w:rFonts w:asciiTheme="minorHAnsi" w:hAnsiTheme="minorHAnsi" w:cstheme="minorHAnsi"/>
                            <w:b/>
                            <w:bCs/>
                          </w:rPr>
                        </w:rPrChange>
                      </w:rPr>
                      <w:t>1</w:t>
                    </w:r>
                  </w:ins>
                </w:p>
              </w:tc>
              <w:tc>
                <w:tcPr>
                  <w:tcW w:w="709" w:type="dxa"/>
                  <w:tcBorders>
                    <w:top w:val="single" w:sz="4" w:space="0" w:color="auto"/>
                    <w:left w:val="nil"/>
                    <w:bottom w:val="single" w:sz="4" w:space="0" w:color="auto"/>
                    <w:right w:val="single" w:sz="4" w:space="0" w:color="auto"/>
                  </w:tcBorders>
                  <w:vAlign w:val="center"/>
                  <w:tcPrChange w:id="11735" w:author="PAZ GENNI HIZA ROJAS" w:date="2022-02-22T11:12:00Z">
                    <w:tcPr>
                      <w:tcW w:w="850" w:type="dxa"/>
                      <w:tcBorders>
                        <w:top w:val="single" w:sz="4" w:space="0" w:color="auto"/>
                        <w:left w:val="nil"/>
                        <w:bottom w:val="single" w:sz="4" w:space="0" w:color="auto"/>
                        <w:right w:val="single" w:sz="4" w:space="0" w:color="auto"/>
                      </w:tcBorders>
                      <w:vAlign w:val="center"/>
                    </w:tcPr>
                  </w:tcPrChange>
                </w:tcPr>
                <w:p w14:paraId="6CB7C94A" w14:textId="77777777" w:rsidR="007773AB" w:rsidRPr="007773AB" w:rsidRDefault="007773AB" w:rsidP="007773AB">
                  <w:pPr>
                    <w:jc w:val="center"/>
                    <w:rPr>
                      <w:ins w:id="11736" w:author="PAZ GENNI HIZA ROJAS" w:date="2022-02-22T11:11:00Z"/>
                      <w:rFonts w:asciiTheme="minorHAnsi" w:hAnsiTheme="minorHAnsi" w:cstheme="minorHAnsi"/>
                      <w:b/>
                      <w:bCs/>
                      <w:color w:val="0070C0"/>
                      <w:sz w:val="16"/>
                      <w:szCs w:val="16"/>
                      <w:rPrChange w:id="11737" w:author="PAZ GENNI HIZA ROJAS" w:date="2022-02-22T11:11:00Z">
                        <w:rPr>
                          <w:ins w:id="11738" w:author="PAZ GENNI HIZA ROJAS" w:date="2022-02-22T11:11:00Z"/>
                          <w:rFonts w:asciiTheme="minorHAnsi" w:hAnsiTheme="minorHAnsi" w:cstheme="minorHAnsi"/>
                          <w:b/>
                          <w:bCs/>
                          <w:color w:val="0070C0"/>
                        </w:rPr>
                      </w:rPrChange>
                    </w:rPr>
                  </w:pPr>
                  <w:ins w:id="11739" w:author="PAZ GENNI HIZA ROJAS" w:date="2022-02-22T11:11:00Z">
                    <w:r w:rsidRPr="007773AB">
                      <w:rPr>
                        <w:rFonts w:asciiTheme="minorHAnsi" w:hAnsiTheme="minorHAnsi" w:cstheme="minorHAnsi"/>
                        <w:b/>
                        <w:bCs/>
                        <w:color w:val="0070C0"/>
                        <w:sz w:val="16"/>
                        <w:szCs w:val="16"/>
                        <w:rPrChange w:id="11740" w:author="PAZ GENNI HIZA ROJAS" w:date="2022-02-22T11:11:00Z">
                          <w:rPr>
                            <w:rFonts w:asciiTheme="minorHAnsi" w:hAnsiTheme="minorHAnsi" w:cstheme="minorHAnsi"/>
                            <w:b/>
                            <w:bCs/>
                            <w:color w:val="0070C0"/>
                          </w:rPr>
                        </w:rPrChange>
                      </w:rPr>
                      <w:t>-</w:t>
                    </w:r>
                  </w:ins>
                </w:p>
              </w:tc>
              <w:tc>
                <w:tcPr>
                  <w:tcW w:w="709" w:type="dxa"/>
                  <w:tcBorders>
                    <w:top w:val="single" w:sz="4" w:space="0" w:color="auto"/>
                    <w:left w:val="single" w:sz="4" w:space="0" w:color="auto"/>
                    <w:bottom w:val="single" w:sz="4" w:space="0" w:color="auto"/>
                    <w:right w:val="single" w:sz="4" w:space="0" w:color="auto"/>
                  </w:tcBorders>
                  <w:vAlign w:val="center"/>
                  <w:tcPrChange w:id="11741" w:author="PAZ GENNI HIZA ROJAS" w:date="2022-02-22T11:12:00Z">
                    <w:tcPr>
                      <w:tcW w:w="709" w:type="dxa"/>
                      <w:tcBorders>
                        <w:top w:val="single" w:sz="4" w:space="0" w:color="auto"/>
                        <w:left w:val="single" w:sz="4" w:space="0" w:color="auto"/>
                        <w:bottom w:val="single" w:sz="4" w:space="0" w:color="auto"/>
                        <w:right w:val="single" w:sz="4" w:space="0" w:color="auto"/>
                      </w:tcBorders>
                      <w:vAlign w:val="center"/>
                    </w:tcPr>
                  </w:tcPrChange>
                </w:tcPr>
                <w:p w14:paraId="61B2139E" w14:textId="77777777" w:rsidR="007773AB" w:rsidRPr="007773AB" w:rsidRDefault="007773AB" w:rsidP="007773AB">
                  <w:pPr>
                    <w:jc w:val="center"/>
                    <w:rPr>
                      <w:ins w:id="11742" w:author="PAZ GENNI HIZA ROJAS" w:date="2022-02-22T11:11:00Z"/>
                      <w:rFonts w:asciiTheme="minorHAnsi" w:hAnsiTheme="minorHAnsi" w:cstheme="minorHAnsi"/>
                      <w:b/>
                      <w:bCs/>
                      <w:color w:val="000000"/>
                      <w:sz w:val="16"/>
                      <w:szCs w:val="16"/>
                      <w:rPrChange w:id="11743" w:author="PAZ GENNI HIZA ROJAS" w:date="2022-02-22T11:11:00Z">
                        <w:rPr>
                          <w:ins w:id="11744" w:author="PAZ GENNI HIZA ROJAS" w:date="2022-02-22T11:11:00Z"/>
                          <w:rFonts w:asciiTheme="minorHAnsi" w:hAnsiTheme="minorHAnsi" w:cstheme="minorHAnsi"/>
                          <w:b/>
                          <w:bCs/>
                          <w:color w:val="000000"/>
                        </w:rPr>
                      </w:rPrChange>
                    </w:rPr>
                  </w:pPr>
                  <w:ins w:id="11745" w:author="PAZ GENNI HIZA ROJAS" w:date="2022-02-22T11:11:00Z">
                    <w:r w:rsidRPr="007773AB">
                      <w:rPr>
                        <w:rFonts w:asciiTheme="minorHAnsi" w:hAnsiTheme="minorHAnsi" w:cstheme="minorHAnsi"/>
                        <w:b/>
                        <w:bCs/>
                        <w:color w:val="000000"/>
                        <w:sz w:val="16"/>
                        <w:szCs w:val="16"/>
                        <w:rPrChange w:id="11746" w:author="PAZ GENNI HIZA ROJAS" w:date="2022-02-22T11:11:00Z">
                          <w:rPr>
                            <w:rFonts w:asciiTheme="minorHAnsi" w:hAnsiTheme="minorHAnsi" w:cstheme="minorHAnsi"/>
                            <w:b/>
                            <w:bCs/>
                            <w:color w:val="000000"/>
                          </w:rPr>
                        </w:rPrChange>
                      </w:rPr>
                      <w:t>-</w:t>
                    </w:r>
                  </w:ins>
                </w:p>
              </w:tc>
              <w:tc>
                <w:tcPr>
                  <w:tcW w:w="850" w:type="dxa"/>
                  <w:tcBorders>
                    <w:top w:val="single" w:sz="4" w:space="0" w:color="auto"/>
                    <w:left w:val="single" w:sz="4" w:space="0" w:color="auto"/>
                    <w:bottom w:val="single" w:sz="4" w:space="0" w:color="auto"/>
                    <w:right w:val="single" w:sz="4" w:space="0" w:color="auto"/>
                  </w:tcBorders>
                  <w:tcPrChange w:id="11747"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07A7786E" w14:textId="77777777" w:rsidR="007773AB" w:rsidRPr="007773AB" w:rsidRDefault="007773AB" w:rsidP="007773AB">
                  <w:pPr>
                    <w:jc w:val="center"/>
                    <w:rPr>
                      <w:ins w:id="11748" w:author="PAZ GENNI HIZA ROJAS" w:date="2022-02-22T11:11:00Z"/>
                      <w:rFonts w:asciiTheme="minorHAnsi" w:hAnsiTheme="minorHAnsi" w:cstheme="minorHAnsi"/>
                      <w:b/>
                      <w:bCs/>
                      <w:sz w:val="16"/>
                      <w:szCs w:val="16"/>
                      <w:rPrChange w:id="11749" w:author="PAZ GENNI HIZA ROJAS" w:date="2022-02-22T11:11:00Z">
                        <w:rPr>
                          <w:ins w:id="11750" w:author="PAZ GENNI HIZA ROJAS" w:date="2022-02-22T11:11:00Z"/>
                          <w:rFonts w:asciiTheme="minorHAnsi" w:hAnsiTheme="minorHAnsi" w:cstheme="minorHAnsi"/>
                          <w:b/>
                          <w:bCs/>
                        </w:rPr>
                      </w:rPrChange>
                    </w:rPr>
                  </w:pPr>
                  <w:ins w:id="11751" w:author="PAZ GENNI HIZA ROJAS" w:date="2022-02-22T11:11:00Z">
                    <w:r w:rsidRPr="007773AB">
                      <w:rPr>
                        <w:rFonts w:asciiTheme="minorHAnsi" w:hAnsiTheme="minorHAnsi" w:cstheme="minorHAnsi"/>
                        <w:b/>
                        <w:bCs/>
                        <w:sz w:val="16"/>
                        <w:szCs w:val="16"/>
                        <w:rPrChange w:id="11752" w:author="PAZ GENNI HIZA ROJAS" w:date="2022-02-22T11:11:00Z">
                          <w:rPr>
                            <w:rFonts w:asciiTheme="minorHAnsi" w:hAnsiTheme="minorHAnsi" w:cstheme="minorHAnsi"/>
                            <w:b/>
                            <w:bCs/>
                          </w:rPr>
                        </w:rPrChange>
                      </w:rPr>
                      <w:t>-</w:t>
                    </w:r>
                  </w:ins>
                </w:p>
              </w:tc>
              <w:tc>
                <w:tcPr>
                  <w:tcW w:w="992" w:type="dxa"/>
                  <w:tcBorders>
                    <w:top w:val="single" w:sz="4" w:space="0" w:color="auto"/>
                    <w:left w:val="single" w:sz="4" w:space="0" w:color="auto"/>
                    <w:bottom w:val="single" w:sz="4" w:space="0" w:color="auto"/>
                    <w:right w:val="single" w:sz="4" w:space="0" w:color="auto"/>
                  </w:tcBorders>
                  <w:tcPrChange w:id="11753" w:author="PAZ GENNI HIZA ROJAS" w:date="2022-02-22T11:12:00Z">
                    <w:tcPr>
                      <w:tcW w:w="992" w:type="dxa"/>
                      <w:tcBorders>
                        <w:top w:val="single" w:sz="4" w:space="0" w:color="auto"/>
                        <w:left w:val="single" w:sz="4" w:space="0" w:color="auto"/>
                        <w:bottom w:val="single" w:sz="4" w:space="0" w:color="auto"/>
                        <w:right w:val="single" w:sz="4" w:space="0" w:color="auto"/>
                      </w:tcBorders>
                    </w:tcPr>
                  </w:tcPrChange>
                </w:tcPr>
                <w:p w14:paraId="3EC3DA3E" w14:textId="77777777" w:rsidR="007773AB" w:rsidRPr="007773AB" w:rsidRDefault="007773AB" w:rsidP="007773AB">
                  <w:pPr>
                    <w:jc w:val="center"/>
                    <w:rPr>
                      <w:ins w:id="11754" w:author="PAZ GENNI HIZA ROJAS" w:date="2022-02-22T11:11:00Z"/>
                      <w:rFonts w:asciiTheme="minorHAnsi" w:hAnsiTheme="minorHAnsi" w:cstheme="minorHAnsi"/>
                      <w:b/>
                      <w:bCs/>
                      <w:sz w:val="16"/>
                      <w:szCs w:val="16"/>
                      <w:rPrChange w:id="11755" w:author="PAZ GENNI HIZA ROJAS" w:date="2022-02-22T11:11:00Z">
                        <w:rPr>
                          <w:ins w:id="11756" w:author="PAZ GENNI HIZA ROJAS" w:date="2022-02-22T11:11:00Z"/>
                          <w:rFonts w:asciiTheme="minorHAnsi" w:hAnsiTheme="minorHAnsi" w:cstheme="minorHAnsi"/>
                          <w:b/>
                          <w:bCs/>
                        </w:rPr>
                      </w:rPrChange>
                    </w:rPr>
                  </w:pPr>
                </w:p>
              </w:tc>
            </w:tr>
          </w:tbl>
          <w:p w14:paraId="64F87637" w14:textId="4C22F47F" w:rsidR="001B0F90" w:rsidRPr="00512FDD" w:rsidDel="0056401D" w:rsidRDefault="001B0F90" w:rsidP="00A74984">
            <w:pPr>
              <w:pStyle w:val="Prrafodelista"/>
              <w:numPr>
                <w:ilvl w:val="0"/>
                <w:numId w:val="50"/>
              </w:numPr>
              <w:ind w:left="318"/>
              <w:jc w:val="both"/>
              <w:rPr>
                <w:del w:id="11757" w:author="PAZ GENNI HIZA ROJAS" w:date="2022-02-22T11:05:00Z"/>
                <w:rFonts w:ascii="Arial" w:hAnsi="Arial" w:cs="Arial"/>
                <w:b/>
                <w:sz w:val="16"/>
                <w:szCs w:val="16"/>
              </w:rPr>
            </w:pPr>
            <w:del w:id="11758" w:author="PAZ GENNI HIZA ROJAS" w:date="2022-02-22T11:05:00Z">
              <w:r w:rsidRPr="00512FDD" w:rsidDel="0056401D">
                <w:rPr>
                  <w:rFonts w:ascii="Arial" w:hAnsi="Arial" w:cs="Arial"/>
                  <w:b/>
                  <w:sz w:val="16"/>
                  <w:szCs w:val="16"/>
                </w:rPr>
                <w:delText>PRODUCTOS DE LIMPIEZA Y DESINFECCION</w:delText>
              </w:r>
            </w:del>
          </w:p>
          <w:p w14:paraId="2ADBFB37" w14:textId="50D14FDD" w:rsidR="001B0F90" w:rsidRPr="00512FDD" w:rsidDel="0056401D" w:rsidRDefault="001B0F90" w:rsidP="00752E71">
            <w:pPr>
              <w:ind w:left="344"/>
              <w:jc w:val="both"/>
              <w:rPr>
                <w:del w:id="11759" w:author="PAZ GENNI HIZA ROJAS" w:date="2022-02-22T11:05:00Z"/>
                <w:rFonts w:ascii="Arial" w:hAnsi="Arial" w:cs="Arial"/>
                <w:sz w:val="16"/>
                <w:szCs w:val="16"/>
              </w:rPr>
            </w:pPr>
            <w:del w:id="11760" w:author="PAZ GENNI HIZA ROJAS" w:date="2022-02-22T11:05:00Z">
              <w:r w:rsidRPr="00512FDD" w:rsidDel="0056401D">
                <w:rPr>
                  <w:rFonts w:ascii="Arial" w:hAnsi="Arial" w:cs="Arial"/>
                  <w:sz w:val="16"/>
                  <w:szCs w:val="16"/>
                </w:rPr>
                <w:delText xml:space="preserve">Todos y cada uno de los productos de limpieza y desinfección, así como todos los utensilios y artículos que se empleen en cualquier circunstancia, serán suministrados por la empresa adjudicada. </w:delText>
              </w:r>
            </w:del>
          </w:p>
          <w:p w14:paraId="544141A6" w14:textId="08F1C128" w:rsidR="001B0F90" w:rsidRPr="00512FDD" w:rsidDel="0056401D" w:rsidRDefault="001B0F90" w:rsidP="00752E71">
            <w:pPr>
              <w:ind w:left="426"/>
              <w:jc w:val="both"/>
              <w:rPr>
                <w:del w:id="11761" w:author="PAZ GENNI HIZA ROJAS" w:date="2022-02-22T11:05:00Z"/>
                <w:rFonts w:ascii="Arial" w:hAnsi="Arial" w:cs="Arial"/>
                <w:sz w:val="16"/>
                <w:szCs w:val="16"/>
              </w:rPr>
            </w:pPr>
          </w:p>
          <w:p w14:paraId="668060E2" w14:textId="259AAED7" w:rsidR="001B0F90" w:rsidRPr="00512FDD" w:rsidDel="0056401D" w:rsidRDefault="001B0F90" w:rsidP="00752E71">
            <w:pPr>
              <w:ind w:left="426"/>
              <w:jc w:val="both"/>
              <w:rPr>
                <w:del w:id="11762" w:author="PAZ GENNI HIZA ROJAS" w:date="2022-02-22T11:05:00Z"/>
                <w:rFonts w:ascii="Arial" w:hAnsi="Arial" w:cs="Arial"/>
                <w:sz w:val="16"/>
                <w:szCs w:val="16"/>
              </w:rPr>
            </w:pPr>
            <w:del w:id="11763" w:author="PAZ GENNI HIZA ROJAS" w:date="2022-02-22T11:05:00Z">
              <w:r w:rsidRPr="00512FDD" w:rsidDel="0056401D">
                <w:rPr>
                  <w:rFonts w:ascii="Arial" w:hAnsi="Arial" w:cs="Arial"/>
                  <w:sz w:val="16"/>
                  <w:szCs w:val="16"/>
                </w:rPr>
                <w:delText xml:space="preserve">Los productos a utilizar estarán permanentemente supervisados por el encargado o fiscal de servicio y/o administrador, quien podrá realizar los cambios que consideren oportunos cuando así se requiera.  </w:delText>
              </w:r>
            </w:del>
          </w:p>
          <w:p w14:paraId="6611A74D" w14:textId="3A323A4F" w:rsidR="001B0F90" w:rsidRPr="00512FDD" w:rsidDel="0056401D" w:rsidRDefault="001B0F90" w:rsidP="00752E71">
            <w:pPr>
              <w:ind w:left="426"/>
              <w:jc w:val="both"/>
              <w:rPr>
                <w:del w:id="11764" w:author="PAZ GENNI HIZA ROJAS" w:date="2022-02-22T11:05:00Z"/>
                <w:rFonts w:ascii="Arial" w:hAnsi="Arial" w:cs="Arial"/>
                <w:sz w:val="16"/>
                <w:szCs w:val="16"/>
              </w:rPr>
            </w:pPr>
          </w:p>
          <w:p w14:paraId="4E4C0FB6" w14:textId="0D92AE6D" w:rsidR="001B0F90" w:rsidRPr="00512FDD" w:rsidDel="0056401D" w:rsidRDefault="001B0F90" w:rsidP="00752E71">
            <w:pPr>
              <w:ind w:left="426"/>
              <w:jc w:val="both"/>
              <w:rPr>
                <w:del w:id="11765" w:author="PAZ GENNI HIZA ROJAS" w:date="2022-02-22T11:05:00Z"/>
                <w:rFonts w:ascii="Arial" w:hAnsi="Arial" w:cs="Arial"/>
                <w:sz w:val="16"/>
                <w:szCs w:val="16"/>
              </w:rPr>
            </w:pPr>
            <w:del w:id="11766" w:author="PAZ GENNI HIZA ROJAS" w:date="2022-02-22T11:05:00Z">
              <w:r w:rsidRPr="00512FDD" w:rsidDel="0056401D">
                <w:rPr>
                  <w:rFonts w:ascii="Arial" w:hAnsi="Arial" w:cs="Arial"/>
                  <w:sz w:val="16"/>
                  <w:szCs w:val="16"/>
                </w:rPr>
                <w:delText>Los productos a utilizar para limpieza y desinfección serán, sin perjuicio de lo establecido en otros apartados los siguientes:</w:delText>
              </w:r>
            </w:del>
          </w:p>
          <w:p w14:paraId="570391AE" w14:textId="4F3A4C1C" w:rsidR="001B0F90" w:rsidRPr="00512FDD" w:rsidDel="0056401D" w:rsidRDefault="001B0F90" w:rsidP="00752E71">
            <w:pPr>
              <w:tabs>
                <w:tab w:val="left" w:pos="-720"/>
              </w:tabs>
              <w:suppressAutoHyphens/>
              <w:ind w:left="317"/>
              <w:rPr>
                <w:del w:id="11767" w:author="PAZ GENNI HIZA ROJAS" w:date="2022-02-22T11:05:00Z"/>
                <w:rFonts w:ascii="Arial" w:hAnsi="Arial" w:cs="Arial"/>
                <w:b/>
                <w:sz w:val="16"/>
                <w:szCs w:val="16"/>
              </w:rPr>
            </w:pPr>
          </w:p>
          <w:p w14:paraId="3EF8B4E0" w14:textId="6D2A12C4" w:rsidR="001B0F90" w:rsidRPr="00512FDD" w:rsidDel="0056401D" w:rsidRDefault="001B0F90" w:rsidP="00752E71">
            <w:pPr>
              <w:tabs>
                <w:tab w:val="left" w:pos="-720"/>
              </w:tabs>
              <w:suppressAutoHyphens/>
              <w:ind w:left="426"/>
              <w:rPr>
                <w:del w:id="11768" w:author="PAZ GENNI HIZA ROJAS" w:date="2022-02-22T11:05:00Z"/>
                <w:rFonts w:ascii="Arial" w:hAnsi="Arial" w:cs="Arial"/>
                <w:b/>
                <w:sz w:val="16"/>
                <w:szCs w:val="16"/>
              </w:rPr>
            </w:pPr>
            <w:del w:id="11769" w:author="PAZ GENNI HIZA ROJAS" w:date="2022-02-22T11:05:00Z">
              <w:r w:rsidRPr="00512FDD" w:rsidDel="0056401D">
                <w:rPr>
                  <w:rFonts w:ascii="Arial" w:hAnsi="Arial" w:cs="Arial"/>
                  <w:b/>
                  <w:sz w:val="16"/>
                  <w:szCs w:val="16"/>
                </w:rPr>
                <w:delText xml:space="preserve">Insumos de limpieza </w:delText>
              </w:r>
            </w:del>
          </w:p>
          <w:p w14:paraId="663FC818" w14:textId="77777777" w:rsidR="001B0F90" w:rsidRPr="00512FDD" w:rsidRDefault="001B0F90" w:rsidP="00752E71">
            <w:pPr>
              <w:ind w:left="318"/>
              <w:jc w:val="both"/>
              <w:rPr>
                <w:rFonts w:ascii="Arial" w:hAnsi="Arial" w:cs="Arial"/>
                <w:sz w:val="16"/>
                <w:szCs w:val="16"/>
              </w:rPr>
            </w:pPr>
          </w:p>
          <w:tbl>
            <w:tblPr>
              <w:tblW w:w="5387" w:type="dxa"/>
              <w:tblInd w:w="29" w:type="dxa"/>
              <w:tblLayout w:type="fixed"/>
              <w:tblCellMar>
                <w:left w:w="70" w:type="dxa"/>
                <w:right w:w="70" w:type="dxa"/>
              </w:tblCellMar>
              <w:tblLook w:val="0000" w:firstRow="0" w:lastRow="0" w:firstColumn="0" w:lastColumn="0" w:noHBand="0" w:noVBand="0"/>
            </w:tblPr>
            <w:tblGrid>
              <w:gridCol w:w="1560"/>
              <w:gridCol w:w="993"/>
              <w:gridCol w:w="1134"/>
              <w:gridCol w:w="850"/>
              <w:gridCol w:w="850"/>
            </w:tblGrid>
            <w:tr w:rsidR="001B0F90" w:rsidRPr="00512FDD" w:rsidDel="007773AB" w14:paraId="3D910FD6" w14:textId="75D7FDC4" w:rsidTr="00752E71">
              <w:trPr>
                <w:trHeight w:val="256"/>
                <w:del w:id="11770"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37EC2EF0" w14:textId="07AD9C80" w:rsidR="001B0F90" w:rsidRPr="00512FDD" w:rsidDel="007773AB" w:rsidRDefault="001B0F90" w:rsidP="00752E71">
                  <w:pPr>
                    <w:jc w:val="center"/>
                    <w:rPr>
                      <w:del w:id="11771" w:author="PAZ GENNI HIZA ROJAS" w:date="2022-02-22T11:12:00Z"/>
                      <w:rFonts w:ascii="Arial" w:hAnsi="Arial" w:cs="Arial"/>
                      <w:sz w:val="16"/>
                      <w:szCs w:val="16"/>
                    </w:rPr>
                  </w:pPr>
                  <w:del w:id="11772" w:author="PAZ GENNI HIZA ROJAS" w:date="2022-02-22T11:12:00Z">
                    <w:r w:rsidRPr="00512FDD" w:rsidDel="007773AB">
                      <w:rPr>
                        <w:rFonts w:ascii="Arial" w:eastAsia="MS Mincho" w:hAnsi="Arial" w:cs="Arial"/>
                        <w:b/>
                        <w:bCs/>
                        <w:color w:val="FF0000"/>
                        <w:sz w:val="16"/>
                        <w:szCs w:val="16"/>
                        <w:lang w:val="es-ES_tradnl" w:eastAsia="ja-JP"/>
                      </w:rPr>
                      <w:delText>Insumo</w:delText>
                    </w:r>
                  </w:del>
                </w:p>
              </w:tc>
              <w:tc>
                <w:tcPr>
                  <w:tcW w:w="993" w:type="dxa"/>
                  <w:tcBorders>
                    <w:top w:val="single" w:sz="4" w:space="0" w:color="auto"/>
                    <w:left w:val="nil"/>
                    <w:bottom w:val="single" w:sz="4" w:space="0" w:color="auto"/>
                    <w:right w:val="single" w:sz="4" w:space="0" w:color="auto"/>
                  </w:tcBorders>
                  <w:noWrap/>
                  <w:vAlign w:val="center"/>
                </w:tcPr>
                <w:p w14:paraId="7AD18E71" w14:textId="495510BA" w:rsidR="001B0F90" w:rsidRPr="00512FDD" w:rsidDel="007773AB" w:rsidRDefault="001B0F90" w:rsidP="00752E71">
                  <w:pPr>
                    <w:ind w:left="33"/>
                    <w:rPr>
                      <w:del w:id="11773" w:author="PAZ GENNI HIZA ROJAS" w:date="2022-02-22T11:12:00Z"/>
                      <w:rFonts w:ascii="Arial" w:eastAsia="MS Mincho" w:hAnsi="Arial" w:cs="Arial"/>
                      <w:b/>
                      <w:bCs/>
                      <w:color w:val="FF0000"/>
                      <w:sz w:val="16"/>
                      <w:szCs w:val="16"/>
                      <w:lang w:val="es-ES_tradnl" w:eastAsia="ja-JP"/>
                    </w:rPr>
                  </w:pPr>
                  <w:del w:id="11774" w:author="PAZ GENNI HIZA ROJAS" w:date="2022-02-22T11:12:00Z">
                    <w:r w:rsidRPr="00512FDD" w:rsidDel="007773AB">
                      <w:rPr>
                        <w:rFonts w:ascii="Arial" w:eastAsia="MS Mincho" w:hAnsi="Arial" w:cs="Arial"/>
                        <w:b/>
                        <w:bCs/>
                        <w:color w:val="FF0000"/>
                        <w:sz w:val="16"/>
                        <w:szCs w:val="16"/>
                        <w:lang w:val="es-ES_tradnl" w:eastAsia="ja-JP"/>
                      </w:rPr>
                      <w:delText>Policon.</w:delText>
                    </w:r>
                  </w:del>
                </w:p>
              </w:tc>
              <w:tc>
                <w:tcPr>
                  <w:tcW w:w="1134" w:type="dxa"/>
                  <w:tcBorders>
                    <w:top w:val="single" w:sz="4" w:space="0" w:color="auto"/>
                    <w:left w:val="nil"/>
                    <w:bottom w:val="single" w:sz="4" w:space="0" w:color="auto"/>
                    <w:right w:val="single" w:sz="4" w:space="0" w:color="auto"/>
                  </w:tcBorders>
                </w:tcPr>
                <w:p w14:paraId="54527C69" w14:textId="5471A8DE" w:rsidR="001B0F90" w:rsidRPr="00512FDD" w:rsidDel="007773AB" w:rsidRDefault="001B0F90" w:rsidP="00752E71">
                  <w:pPr>
                    <w:jc w:val="center"/>
                    <w:rPr>
                      <w:del w:id="11775" w:author="PAZ GENNI HIZA ROJAS" w:date="2022-02-22T11:12:00Z"/>
                      <w:rFonts w:ascii="Arial" w:hAnsi="Arial" w:cs="Arial"/>
                      <w:sz w:val="16"/>
                      <w:szCs w:val="16"/>
                    </w:rPr>
                  </w:pPr>
                  <w:del w:id="11776" w:author="PAZ GENNI HIZA ROJAS" w:date="2022-02-22T11:12:00Z">
                    <w:r w:rsidRPr="00512FDD" w:rsidDel="007773AB">
                      <w:rPr>
                        <w:rFonts w:ascii="Arial" w:eastAsia="MS Mincho" w:hAnsi="Arial" w:cs="Arial"/>
                        <w:b/>
                        <w:bCs/>
                        <w:color w:val="FF0000"/>
                        <w:sz w:val="16"/>
                        <w:szCs w:val="16"/>
                        <w:lang w:val="es-ES_tradnl" w:eastAsia="ja-JP"/>
                      </w:rPr>
                      <w:delText>Of. Admin.</w:delText>
                    </w:r>
                  </w:del>
                </w:p>
              </w:tc>
              <w:tc>
                <w:tcPr>
                  <w:tcW w:w="850" w:type="dxa"/>
                  <w:tcBorders>
                    <w:top w:val="single" w:sz="4" w:space="0" w:color="auto"/>
                    <w:left w:val="single" w:sz="4" w:space="0" w:color="auto"/>
                    <w:bottom w:val="single" w:sz="4" w:space="0" w:color="auto"/>
                    <w:right w:val="single" w:sz="4" w:space="0" w:color="auto"/>
                  </w:tcBorders>
                  <w:vAlign w:val="center"/>
                </w:tcPr>
                <w:p w14:paraId="7B7BAF9E" w14:textId="6206962A" w:rsidR="001B0F90" w:rsidRPr="00512FDD" w:rsidDel="007773AB" w:rsidRDefault="001B0F90" w:rsidP="00752E71">
                  <w:pPr>
                    <w:jc w:val="center"/>
                    <w:rPr>
                      <w:del w:id="11777" w:author="PAZ GENNI HIZA ROJAS" w:date="2022-02-22T11:12:00Z"/>
                      <w:rFonts w:ascii="Arial" w:hAnsi="Arial" w:cs="Arial"/>
                      <w:sz w:val="16"/>
                      <w:szCs w:val="16"/>
                    </w:rPr>
                  </w:pPr>
                  <w:del w:id="11778" w:author="PAZ GENNI HIZA ROJAS" w:date="2022-02-22T11:12:00Z">
                    <w:r w:rsidRPr="00512FDD" w:rsidDel="007773AB">
                      <w:rPr>
                        <w:rFonts w:ascii="Arial" w:eastAsia="MS Mincho" w:hAnsi="Arial" w:cs="Arial"/>
                        <w:b/>
                        <w:bCs/>
                        <w:color w:val="FF0000"/>
                        <w:sz w:val="16"/>
                        <w:szCs w:val="16"/>
                        <w:lang w:val="es-ES_tradnl" w:eastAsia="ja-JP"/>
                      </w:rPr>
                      <w:delText>Almacén</w:delText>
                    </w:r>
                  </w:del>
                </w:p>
              </w:tc>
              <w:tc>
                <w:tcPr>
                  <w:tcW w:w="850" w:type="dxa"/>
                  <w:tcBorders>
                    <w:top w:val="single" w:sz="4" w:space="0" w:color="auto"/>
                    <w:left w:val="single" w:sz="4" w:space="0" w:color="auto"/>
                    <w:bottom w:val="single" w:sz="4" w:space="0" w:color="auto"/>
                    <w:right w:val="single" w:sz="4" w:space="0" w:color="auto"/>
                  </w:tcBorders>
                </w:tcPr>
                <w:p w14:paraId="530D3AAE" w14:textId="0BA28BC0" w:rsidR="001B0F90" w:rsidRPr="00512FDD" w:rsidDel="007773AB" w:rsidRDefault="001B0F90" w:rsidP="00752E71">
                  <w:pPr>
                    <w:rPr>
                      <w:del w:id="11779" w:author="PAZ GENNI HIZA ROJAS" w:date="2022-02-22T11:12:00Z"/>
                      <w:rFonts w:ascii="Arial" w:eastAsia="MS Mincho" w:hAnsi="Arial" w:cs="Arial"/>
                      <w:b/>
                      <w:bCs/>
                      <w:color w:val="FF0000"/>
                      <w:sz w:val="16"/>
                      <w:szCs w:val="16"/>
                      <w:lang w:val="es-ES_tradnl" w:eastAsia="ja-JP"/>
                    </w:rPr>
                  </w:pPr>
                  <w:del w:id="11780" w:author="PAZ GENNI HIZA ROJAS" w:date="2022-02-22T11:12:00Z">
                    <w:r w:rsidRPr="00512FDD" w:rsidDel="007773AB">
                      <w:rPr>
                        <w:rFonts w:ascii="Arial" w:eastAsia="MS Mincho" w:hAnsi="Arial" w:cs="Arial"/>
                        <w:b/>
                        <w:bCs/>
                        <w:color w:val="FF0000"/>
                        <w:sz w:val="16"/>
                        <w:szCs w:val="16"/>
                        <w:lang w:val="es-ES_tradnl" w:eastAsia="ja-JP"/>
                      </w:rPr>
                      <w:delText>Clínica odont.</w:delText>
                    </w:r>
                  </w:del>
                </w:p>
              </w:tc>
            </w:tr>
            <w:tr w:rsidR="001B0F90" w:rsidRPr="00512FDD" w:rsidDel="007773AB" w14:paraId="7634EC62" w14:textId="37A39936" w:rsidTr="00752E71">
              <w:trPr>
                <w:trHeight w:val="512"/>
                <w:del w:id="11781"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tcPr>
                <w:p w14:paraId="01194A6E" w14:textId="0449E053" w:rsidR="001B0F90" w:rsidRPr="00512FDD" w:rsidDel="007773AB" w:rsidRDefault="001B0F90" w:rsidP="00752E71">
                  <w:pPr>
                    <w:rPr>
                      <w:del w:id="11782" w:author="PAZ GENNI HIZA ROJAS" w:date="2022-02-22T11:12:00Z"/>
                      <w:rFonts w:ascii="Arial" w:hAnsi="Arial" w:cs="Arial"/>
                      <w:sz w:val="16"/>
                      <w:szCs w:val="16"/>
                    </w:rPr>
                  </w:pPr>
                  <w:del w:id="11783" w:author="PAZ GENNI HIZA ROJAS" w:date="2022-02-22T11:12:00Z">
                    <w:r w:rsidRPr="00512FDD" w:rsidDel="007773AB">
                      <w:rPr>
                        <w:rFonts w:ascii="Arial" w:hAnsi="Arial" w:cs="Arial"/>
                        <w:sz w:val="16"/>
                        <w:szCs w:val="16"/>
                      </w:rPr>
                      <w:delText xml:space="preserve">Papel Higiénico rollos grandes 500 MTS. para dispensadores color blanco </w:delText>
                    </w:r>
                  </w:del>
                </w:p>
              </w:tc>
              <w:tc>
                <w:tcPr>
                  <w:tcW w:w="993" w:type="dxa"/>
                  <w:tcBorders>
                    <w:top w:val="single" w:sz="4" w:space="0" w:color="auto"/>
                    <w:left w:val="nil"/>
                    <w:bottom w:val="single" w:sz="4" w:space="0" w:color="auto"/>
                    <w:right w:val="single" w:sz="4" w:space="0" w:color="auto"/>
                  </w:tcBorders>
                  <w:noWrap/>
                </w:tcPr>
                <w:p w14:paraId="42490E97" w14:textId="39466D3A" w:rsidR="001B0F90" w:rsidRPr="00512FDD" w:rsidDel="007773AB" w:rsidRDefault="001B0F90" w:rsidP="00752E71">
                  <w:pPr>
                    <w:jc w:val="center"/>
                    <w:rPr>
                      <w:del w:id="11784" w:author="PAZ GENNI HIZA ROJAS" w:date="2022-02-22T11:12:00Z"/>
                      <w:rFonts w:ascii="Arial" w:hAnsi="Arial" w:cs="Arial"/>
                      <w:b/>
                      <w:bCs/>
                      <w:sz w:val="16"/>
                      <w:szCs w:val="16"/>
                    </w:rPr>
                  </w:pPr>
                  <w:del w:id="11785" w:author="PAZ GENNI HIZA ROJAS" w:date="2022-02-22T11:12:00Z">
                    <w:r w:rsidDel="007773AB">
                      <w:rPr>
                        <w:rFonts w:ascii="Arial" w:hAnsi="Arial" w:cs="Arial"/>
                        <w:b/>
                        <w:bCs/>
                        <w:sz w:val="16"/>
                        <w:szCs w:val="16"/>
                      </w:rPr>
                      <w:delText>50</w:delText>
                    </w:r>
                  </w:del>
                </w:p>
              </w:tc>
              <w:tc>
                <w:tcPr>
                  <w:tcW w:w="1134" w:type="dxa"/>
                  <w:tcBorders>
                    <w:top w:val="single" w:sz="4" w:space="0" w:color="auto"/>
                    <w:left w:val="nil"/>
                    <w:bottom w:val="single" w:sz="4" w:space="0" w:color="auto"/>
                    <w:right w:val="single" w:sz="4" w:space="0" w:color="auto"/>
                  </w:tcBorders>
                </w:tcPr>
                <w:p w14:paraId="07C18C47" w14:textId="6D07418A" w:rsidR="001B0F90" w:rsidRPr="00512FDD" w:rsidDel="007773AB" w:rsidRDefault="001B0F90" w:rsidP="00752E71">
                  <w:pPr>
                    <w:jc w:val="center"/>
                    <w:rPr>
                      <w:del w:id="11786" w:author="PAZ GENNI HIZA ROJAS" w:date="2022-02-22T11:12:00Z"/>
                      <w:rFonts w:ascii="Arial" w:hAnsi="Arial" w:cs="Arial"/>
                      <w:b/>
                      <w:bCs/>
                      <w:sz w:val="16"/>
                      <w:szCs w:val="16"/>
                    </w:rPr>
                  </w:pPr>
                  <w:del w:id="11787" w:author="PAZ GENNI HIZA ROJAS" w:date="2022-02-22T11:12:00Z">
                    <w:r w:rsidRPr="00512FDD" w:rsidDel="007773AB">
                      <w:rPr>
                        <w:rFonts w:ascii="Arial" w:hAnsi="Arial" w:cs="Arial"/>
                        <w:b/>
                        <w:bCs/>
                        <w:sz w:val="16"/>
                        <w:szCs w:val="16"/>
                      </w:rPr>
                      <w:delText>16</w:delText>
                    </w:r>
                  </w:del>
                </w:p>
              </w:tc>
              <w:tc>
                <w:tcPr>
                  <w:tcW w:w="850" w:type="dxa"/>
                  <w:tcBorders>
                    <w:top w:val="single" w:sz="4" w:space="0" w:color="auto"/>
                    <w:left w:val="single" w:sz="4" w:space="0" w:color="auto"/>
                    <w:bottom w:val="single" w:sz="4" w:space="0" w:color="auto"/>
                    <w:right w:val="single" w:sz="4" w:space="0" w:color="auto"/>
                  </w:tcBorders>
                </w:tcPr>
                <w:p w14:paraId="272F416F" w14:textId="69B980EB" w:rsidR="001B0F90" w:rsidRPr="00512FDD" w:rsidDel="007773AB" w:rsidRDefault="001B0F90" w:rsidP="00752E71">
                  <w:pPr>
                    <w:jc w:val="center"/>
                    <w:rPr>
                      <w:del w:id="11788" w:author="PAZ GENNI HIZA ROJAS" w:date="2022-02-22T11:12:00Z"/>
                      <w:rFonts w:ascii="Arial" w:hAnsi="Arial" w:cs="Arial"/>
                      <w:b/>
                      <w:bCs/>
                      <w:sz w:val="16"/>
                      <w:szCs w:val="16"/>
                    </w:rPr>
                  </w:pPr>
                  <w:del w:id="11789" w:author="PAZ GENNI HIZA ROJAS" w:date="2022-02-22T11:12:00Z">
                    <w:r w:rsidRPr="00512FDD" w:rsidDel="007773AB">
                      <w:rPr>
                        <w:rFonts w:ascii="Arial" w:hAnsi="Arial" w:cs="Arial"/>
                        <w:b/>
                        <w:bCs/>
                        <w:sz w:val="16"/>
                        <w:szCs w:val="16"/>
                      </w:rPr>
                      <w:delText>2</w:delText>
                    </w:r>
                  </w:del>
                </w:p>
              </w:tc>
              <w:tc>
                <w:tcPr>
                  <w:tcW w:w="850" w:type="dxa"/>
                  <w:tcBorders>
                    <w:top w:val="single" w:sz="4" w:space="0" w:color="auto"/>
                    <w:left w:val="single" w:sz="4" w:space="0" w:color="auto"/>
                    <w:bottom w:val="single" w:sz="4" w:space="0" w:color="auto"/>
                    <w:right w:val="single" w:sz="4" w:space="0" w:color="auto"/>
                  </w:tcBorders>
                </w:tcPr>
                <w:p w14:paraId="5AEDF74B" w14:textId="1974F9E6" w:rsidR="001B0F90" w:rsidRPr="00512FDD" w:rsidDel="007773AB" w:rsidRDefault="001B0F90" w:rsidP="00752E71">
                  <w:pPr>
                    <w:jc w:val="center"/>
                    <w:rPr>
                      <w:del w:id="11790" w:author="PAZ GENNI HIZA ROJAS" w:date="2022-02-22T11:12:00Z"/>
                      <w:rFonts w:ascii="Arial" w:hAnsi="Arial" w:cs="Arial"/>
                      <w:b/>
                      <w:bCs/>
                      <w:sz w:val="16"/>
                      <w:szCs w:val="16"/>
                    </w:rPr>
                  </w:pPr>
                  <w:del w:id="11791" w:author="PAZ GENNI HIZA ROJAS" w:date="2022-02-22T11:12:00Z">
                    <w:r w:rsidRPr="00512FDD" w:rsidDel="007773AB">
                      <w:rPr>
                        <w:rFonts w:ascii="Arial" w:hAnsi="Arial" w:cs="Arial"/>
                        <w:b/>
                        <w:bCs/>
                        <w:sz w:val="16"/>
                        <w:szCs w:val="16"/>
                      </w:rPr>
                      <w:delText>15</w:delText>
                    </w:r>
                  </w:del>
                </w:p>
              </w:tc>
            </w:tr>
            <w:tr w:rsidR="001B0F90" w:rsidRPr="00512FDD" w:rsidDel="007773AB" w14:paraId="172FB9FB" w14:textId="6240D8E6" w:rsidTr="00752E71">
              <w:trPr>
                <w:trHeight w:val="512"/>
                <w:del w:id="11792"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tcPr>
                <w:p w14:paraId="675D5A45" w14:textId="2D63771B" w:rsidR="001B0F90" w:rsidRPr="00512FDD" w:rsidDel="007773AB" w:rsidRDefault="001B0F90" w:rsidP="00752E71">
                  <w:pPr>
                    <w:rPr>
                      <w:del w:id="11793" w:author="PAZ GENNI HIZA ROJAS" w:date="2022-02-22T11:12:00Z"/>
                      <w:rFonts w:ascii="Arial" w:hAnsi="Arial" w:cs="Arial"/>
                      <w:sz w:val="16"/>
                      <w:szCs w:val="16"/>
                    </w:rPr>
                  </w:pPr>
                  <w:del w:id="11794" w:author="PAZ GENNI HIZA ROJAS" w:date="2022-02-22T11:12:00Z">
                    <w:r w:rsidRPr="00512FDD" w:rsidDel="007773AB">
                      <w:rPr>
                        <w:rFonts w:ascii="Arial" w:hAnsi="Arial" w:cs="Arial"/>
                        <w:sz w:val="16"/>
                        <w:szCs w:val="16"/>
                      </w:rPr>
                      <w:delText xml:space="preserve">Papel Toalla rollos grandes  200 Mts. para dispensadores </w:delText>
                    </w:r>
                  </w:del>
                </w:p>
              </w:tc>
              <w:tc>
                <w:tcPr>
                  <w:tcW w:w="993" w:type="dxa"/>
                  <w:tcBorders>
                    <w:top w:val="single" w:sz="4" w:space="0" w:color="auto"/>
                    <w:left w:val="single" w:sz="4" w:space="0" w:color="auto"/>
                    <w:bottom w:val="single" w:sz="4" w:space="0" w:color="auto"/>
                    <w:right w:val="single" w:sz="4" w:space="0" w:color="auto"/>
                  </w:tcBorders>
                  <w:noWrap/>
                </w:tcPr>
                <w:p w14:paraId="035CEDD9" w14:textId="1A7333ED" w:rsidR="001B0F90" w:rsidRPr="00512FDD" w:rsidDel="007773AB" w:rsidRDefault="001B0F90" w:rsidP="00752E71">
                  <w:pPr>
                    <w:jc w:val="center"/>
                    <w:rPr>
                      <w:del w:id="11795" w:author="PAZ GENNI HIZA ROJAS" w:date="2022-02-22T11:12:00Z"/>
                      <w:rFonts w:ascii="Arial" w:hAnsi="Arial" w:cs="Arial"/>
                      <w:b/>
                      <w:bCs/>
                      <w:sz w:val="16"/>
                      <w:szCs w:val="16"/>
                    </w:rPr>
                  </w:pPr>
                  <w:del w:id="11796" w:author="PAZ GENNI HIZA ROJAS" w:date="2022-02-22T11:12:00Z">
                    <w:r w:rsidRPr="00512FDD" w:rsidDel="007773AB">
                      <w:rPr>
                        <w:rFonts w:ascii="Arial" w:hAnsi="Arial" w:cs="Arial"/>
                        <w:b/>
                        <w:bCs/>
                        <w:sz w:val="16"/>
                        <w:szCs w:val="16"/>
                      </w:rPr>
                      <w:delText>6</w:delText>
                    </w:r>
                    <w:r w:rsidDel="007773AB">
                      <w:rPr>
                        <w:rFonts w:ascii="Arial" w:hAnsi="Arial" w:cs="Arial"/>
                        <w:b/>
                        <w:bCs/>
                        <w:sz w:val="16"/>
                        <w:szCs w:val="16"/>
                      </w:rPr>
                      <w:delText>0</w:delText>
                    </w:r>
                  </w:del>
                </w:p>
              </w:tc>
              <w:tc>
                <w:tcPr>
                  <w:tcW w:w="1134" w:type="dxa"/>
                  <w:tcBorders>
                    <w:top w:val="single" w:sz="4" w:space="0" w:color="auto"/>
                    <w:left w:val="single" w:sz="4" w:space="0" w:color="auto"/>
                    <w:bottom w:val="single" w:sz="4" w:space="0" w:color="auto"/>
                    <w:right w:val="single" w:sz="4" w:space="0" w:color="auto"/>
                  </w:tcBorders>
                </w:tcPr>
                <w:p w14:paraId="1F1D5D13" w14:textId="062C4E10" w:rsidR="001B0F90" w:rsidRPr="00512FDD" w:rsidDel="007773AB" w:rsidRDefault="001B0F90" w:rsidP="00752E71">
                  <w:pPr>
                    <w:jc w:val="center"/>
                    <w:rPr>
                      <w:del w:id="11797" w:author="PAZ GENNI HIZA ROJAS" w:date="2022-02-22T11:12:00Z"/>
                      <w:rFonts w:ascii="Arial" w:hAnsi="Arial" w:cs="Arial"/>
                      <w:b/>
                      <w:bCs/>
                      <w:sz w:val="16"/>
                      <w:szCs w:val="16"/>
                    </w:rPr>
                  </w:pPr>
                  <w:del w:id="11798" w:author="PAZ GENNI HIZA ROJAS" w:date="2022-02-22T11:12:00Z">
                    <w:r w:rsidRPr="00512FDD" w:rsidDel="007773AB">
                      <w:rPr>
                        <w:rFonts w:ascii="Arial" w:hAnsi="Arial" w:cs="Arial"/>
                        <w:b/>
                        <w:bCs/>
                        <w:sz w:val="16"/>
                        <w:szCs w:val="16"/>
                      </w:rPr>
                      <w:delText>10</w:delText>
                    </w:r>
                  </w:del>
                </w:p>
              </w:tc>
              <w:tc>
                <w:tcPr>
                  <w:tcW w:w="850" w:type="dxa"/>
                  <w:tcBorders>
                    <w:top w:val="single" w:sz="4" w:space="0" w:color="auto"/>
                    <w:left w:val="single" w:sz="4" w:space="0" w:color="auto"/>
                    <w:bottom w:val="single" w:sz="4" w:space="0" w:color="auto"/>
                    <w:right w:val="single" w:sz="4" w:space="0" w:color="auto"/>
                  </w:tcBorders>
                </w:tcPr>
                <w:p w14:paraId="44886111" w14:textId="6F3E8951" w:rsidR="001B0F90" w:rsidRPr="00512FDD" w:rsidDel="007773AB" w:rsidRDefault="001B0F90" w:rsidP="00752E71">
                  <w:pPr>
                    <w:jc w:val="center"/>
                    <w:rPr>
                      <w:del w:id="11799" w:author="PAZ GENNI HIZA ROJAS" w:date="2022-02-22T11:12:00Z"/>
                      <w:rFonts w:ascii="Arial" w:hAnsi="Arial" w:cs="Arial"/>
                      <w:b/>
                      <w:bCs/>
                      <w:sz w:val="16"/>
                      <w:szCs w:val="16"/>
                    </w:rPr>
                  </w:pPr>
                  <w:del w:id="11800" w:author="PAZ GENNI HIZA ROJAS" w:date="2022-02-22T11:12:00Z">
                    <w:r w:rsidRPr="00512FDD" w:rsidDel="007773AB">
                      <w:rPr>
                        <w:rFonts w:ascii="Arial" w:hAnsi="Arial" w:cs="Arial"/>
                        <w:b/>
                        <w:bCs/>
                        <w:sz w:val="16"/>
                        <w:szCs w:val="16"/>
                      </w:rPr>
                      <w:delText>2</w:delText>
                    </w:r>
                  </w:del>
                </w:p>
              </w:tc>
              <w:tc>
                <w:tcPr>
                  <w:tcW w:w="850" w:type="dxa"/>
                  <w:tcBorders>
                    <w:top w:val="single" w:sz="4" w:space="0" w:color="auto"/>
                    <w:left w:val="nil"/>
                    <w:bottom w:val="single" w:sz="4" w:space="0" w:color="auto"/>
                    <w:right w:val="single" w:sz="4" w:space="0" w:color="auto"/>
                  </w:tcBorders>
                </w:tcPr>
                <w:p w14:paraId="3F00A7BC" w14:textId="67D14494" w:rsidR="001B0F90" w:rsidRPr="00512FDD" w:rsidDel="007773AB" w:rsidRDefault="001B0F90" w:rsidP="00752E71">
                  <w:pPr>
                    <w:jc w:val="center"/>
                    <w:rPr>
                      <w:del w:id="11801" w:author="PAZ GENNI HIZA ROJAS" w:date="2022-02-22T11:12:00Z"/>
                      <w:rFonts w:ascii="Arial" w:hAnsi="Arial" w:cs="Arial"/>
                      <w:b/>
                      <w:bCs/>
                      <w:sz w:val="16"/>
                      <w:szCs w:val="16"/>
                    </w:rPr>
                  </w:pPr>
                  <w:del w:id="11802" w:author="PAZ GENNI HIZA ROJAS" w:date="2022-02-22T11:12:00Z">
                    <w:r w:rsidRPr="00512FDD" w:rsidDel="007773AB">
                      <w:rPr>
                        <w:rFonts w:ascii="Arial" w:hAnsi="Arial" w:cs="Arial"/>
                        <w:b/>
                        <w:bCs/>
                        <w:sz w:val="16"/>
                        <w:szCs w:val="16"/>
                      </w:rPr>
                      <w:delText>30</w:delText>
                    </w:r>
                  </w:del>
                </w:p>
              </w:tc>
            </w:tr>
            <w:tr w:rsidR="001B0F90" w:rsidRPr="00512FDD" w:rsidDel="007773AB" w14:paraId="32B42AAC" w14:textId="17201F4D" w:rsidTr="00752E71">
              <w:trPr>
                <w:trHeight w:val="229"/>
                <w:del w:id="11803"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tcPr>
                <w:p w14:paraId="1CFE8E21" w14:textId="42517CE9" w:rsidR="001B0F90" w:rsidRPr="00512FDD" w:rsidDel="007773AB" w:rsidRDefault="001B0F90" w:rsidP="00752E71">
                  <w:pPr>
                    <w:rPr>
                      <w:del w:id="11804" w:author="PAZ GENNI HIZA ROJAS" w:date="2022-02-22T11:12:00Z"/>
                      <w:rFonts w:ascii="Arial" w:hAnsi="Arial" w:cs="Arial"/>
                      <w:sz w:val="16"/>
                      <w:szCs w:val="16"/>
                    </w:rPr>
                  </w:pPr>
                  <w:del w:id="11805" w:author="PAZ GENNI HIZA ROJAS" w:date="2022-02-22T11:12:00Z">
                    <w:r w:rsidRPr="00512FDD" w:rsidDel="007773AB">
                      <w:rPr>
                        <w:rFonts w:ascii="Arial" w:hAnsi="Arial" w:cs="Arial"/>
                        <w:sz w:val="16"/>
                        <w:szCs w:val="16"/>
                      </w:rPr>
                      <w:delText>Papel Toalla Multiuso</w:delText>
                    </w:r>
                  </w:del>
                </w:p>
              </w:tc>
              <w:tc>
                <w:tcPr>
                  <w:tcW w:w="993" w:type="dxa"/>
                  <w:tcBorders>
                    <w:top w:val="single" w:sz="4" w:space="0" w:color="auto"/>
                    <w:left w:val="single" w:sz="4" w:space="0" w:color="auto"/>
                    <w:bottom w:val="single" w:sz="4" w:space="0" w:color="auto"/>
                    <w:right w:val="single" w:sz="4" w:space="0" w:color="auto"/>
                  </w:tcBorders>
                  <w:noWrap/>
                </w:tcPr>
                <w:p w14:paraId="6C9F4773" w14:textId="4F99A7EB" w:rsidR="001B0F90" w:rsidRPr="00512FDD" w:rsidDel="007773AB" w:rsidRDefault="001B0F90" w:rsidP="00752E71">
                  <w:pPr>
                    <w:jc w:val="center"/>
                    <w:rPr>
                      <w:del w:id="11806" w:author="PAZ GENNI HIZA ROJAS" w:date="2022-02-22T11:12:00Z"/>
                      <w:rFonts w:ascii="Arial" w:hAnsi="Arial" w:cs="Arial"/>
                      <w:b/>
                      <w:bCs/>
                      <w:sz w:val="16"/>
                      <w:szCs w:val="16"/>
                    </w:rPr>
                  </w:pPr>
                  <w:del w:id="11807" w:author="PAZ GENNI HIZA ROJAS" w:date="2022-02-22T11:12:00Z">
                    <w:r w:rsidDel="007773AB">
                      <w:rPr>
                        <w:rFonts w:ascii="Arial" w:hAnsi="Arial" w:cs="Arial"/>
                        <w:b/>
                        <w:bCs/>
                        <w:sz w:val="16"/>
                        <w:szCs w:val="16"/>
                      </w:rPr>
                      <w:delText>45</w:delText>
                    </w:r>
                  </w:del>
                </w:p>
              </w:tc>
              <w:tc>
                <w:tcPr>
                  <w:tcW w:w="1134" w:type="dxa"/>
                  <w:tcBorders>
                    <w:top w:val="single" w:sz="4" w:space="0" w:color="auto"/>
                    <w:left w:val="single" w:sz="4" w:space="0" w:color="auto"/>
                    <w:bottom w:val="single" w:sz="4" w:space="0" w:color="auto"/>
                    <w:right w:val="single" w:sz="4" w:space="0" w:color="auto"/>
                  </w:tcBorders>
                </w:tcPr>
                <w:p w14:paraId="35850136" w14:textId="2895830E" w:rsidR="001B0F90" w:rsidRPr="00512FDD" w:rsidDel="007773AB" w:rsidRDefault="001B0F90" w:rsidP="00752E71">
                  <w:pPr>
                    <w:jc w:val="center"/>
                    <w:rPr>
                      <w:del w:id="11808" w:author="PAZ GENNI HIZA ROJAS" w:date="2022-02-22T11:12:00Z"/>
                      <w:rFonts w:ascii="Arial" w:hAnsi="Arial" w:cs="Arial"/>
                      <w:b/>
                      <w:bCs/>
                      <w:sz w:val="16"/>
                      <w:szCs w:val="16"/>
                    </w:rPr>
                  </w:pPr>
                  <w:del w:id="11809" w:author="PAZ GENNI HIZA ROJAS" w:date="2022-02-22T11:12:00Z">
                    <w:r w:rsidRPr="00512FDD" w:rsidDel="007773AB">
                      <w:rPr>
                        <w:rFonts w:ascii="Arial" w:hAnsi="Arial" w:cs="Arial"/>
                        <w:b/>
                        <w:bCs/>
                        <w:sz w:val="16"/>
                        <w:szCs w:val="16"/>
                      </w:rPr>
                      <w:delText>20</w:delText>
                    </w:r>
                  </w:del>
                </w:p>
              </w:tc>
              <w:tc>
                <w:tcPr>
                  <w:tcW w:w="850" w:type="dxa"/>
                  <w:tcBorders>
                    <w:top w:val="single" w:sz="4" w:space="0" w:color="auto"/>
                    <w:left w:val="single" w:sz="4" w:space="0" w:color="auto"/>
                    <w:bottom w:val="single" w:sz="4" w:space="0" w:color="auto"/>
                    <w:right w:val="single" w:sz="4" w:space="0" w:color="auto"/>
                  </w:tcBorders>
                </w:tcPr>
                <w:p w14:paraId="4A8C46F7" w14:textId="22BC453F" w:rsidR="001B0F90" w:rsidRPr="00512FDD" w:rsidDel="007773AB" w:rsidRDefault="001B0F90" w:rsidP="00752E71">
                  <w:pPr>
                    <w:jc w:val="center"/>
                    <w:rPr>
                      <w:del w:id="11810" w:author="PAZ GENNI HIZA ROJAS" w:date="2022-02-22T11:12:00Z"/>
                      <w:rFonts w:ascii="Arial" w:hAnsi="Arial" w:cs="Arial"/>
                      <w:b/>
                      <w:bCs/>
                      <w:sz w:val="16"/>
                      <w:szCs w:val="16"/>
                    </w:rPr>
                  </w:pPr>
                  <w:del w:id="11811" w:author="PAZ GENNI HIZA ROJAS" w:date="2022-02-22T11:12:00Z">
                    <w:r w:rsidRPr="00512FDD" w:rsidDel="007773AB">
                      <w:rPr>
                        <w:rFonts w:ascii="Arial" w:hAnsi="Arial" w:cs="Arial"/>
                        <w:b/>
                        <w:bCs/>
                        <w:sz w:val="16"/>
                        <w:szCs w:val="16"/>
                      </w:rPr>
                      <w:delText>2</w:delText>
                    </w:r>
                  </w:del>
                </w:p>
              </w:tc>
              <w:tc>
                <w:tcPr>
                  <w:tcW w:w="850" w:type="dxa"/>
                  <w:tcBorders>
                    <w:top w:val="single" w:sz="4" w:space="0" w:color="auto"/>
                    <w:left w:val="nil"/>
                    <w:bottom w:val="single" w:sz="4" w:space="0" w:color="auto"/>
                    <w:right w:val="single" w:sz="4" w:space="0" w:color="auto"/>
                  </w:tcBorders>
                </w:tcPr>
                <w:p w14:paraId="028B3D1D" w14:textId="7F37B4CD" w:rsidR="001B0F90" w:rsidRPr="00512FDD" w:rsidDel="007773AB" w:rsidRDefault="001B0F90" w:rsidP="00752E71">
                  <w:pPr>
                    <w:jc w:val="center"/>
                    <w:rPr>
                      <w:del w:id="11812" w:author="PAZ GENNI HIZA ROJAS" w:date="2022-02-22T11:12:00Z"/>
                      <w:rFonts w:ascii="Arial" w:hAnsi="Arial" w:cs="Arial"/>
                      <w:b/>
                      <w:bCs/>
                      <w:sz w:val="16"/>
                      <w:szCs w:val="16"/>
                    </w:rPr>
                  </w:pPr>
                  <w:del w:id="11813" w:author="PAZ GENNI HIZA ROJAS" w:date="2022-02-22T11:12:00Z">
                    <w:r w:rsidRPr="00512FDD" w:rsidDel="007773AB">
                      <w:rPr>
                        <w:rFonts w:ascii="Arial" w:hAnsi="Arial" w:cs="Arial"/>
                        <w:b/>
                        <w:bCs/>
                        <w:sz w:val="16"/>
                        <w:szCs w:val="16"/>
                      </w:rPr>
                      <w:delText>2</w:delText>
                    </w:r>
                  </w:del>
                </w:p>
              </w:tc>
            </w:tr>
            <w:tr w:rsidR="001B0F90" w:rsidRPr="00512FDD" w:rsidDel="007773AB" w14:paraId="12C05682" w14:textId="759DF170" w:rsidTr="00752E71">
              <w:trPr>
                <w:trHeight w:val="262"/>
                <w:del w:id="11814"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tcPr>
                <w:p w14:paraId="44D5D79C" w14:textId="0CF003A0" w:rsidR="001B0F90" w:rsidRPr="00512FDD" w:rsidDel="007773AB" w:rsidRDefault="001B0F90" w:rsidP="00752E71">
                  <w:pPr>
                    <w:rPr>
                      <w:del w:id="11815" w:author="PAZ GENNI HIZA ROJAS" w:date="2022-02-22T11:12:00Z"/>
                      <w:rFonts w:ascii="Arial" w:hAnsi="Arial" w:cs="Arial"/>
                      <w:sz w:val="16"/>
                      <w:szCs w:val="16"/>
                    </w:rPr>
                  </w:pPr>
                  <w:del w:id="11816" w:author="PAZ GENNI HIZA ROJAS" w:date="2022-02-22T11:12:00Z">
                    <w:r w:rsidRPr="00512FDD" w:rsidDel="007773AB">
                      <w:rPr>
                        <w:rFonts w:ascii="Arial" w:hAnsi="Arial" w:cs="Arial"/>
                        <w:sz w:val="16"/>
                        <w:szCs w:val="16"/>
                      </w:rPr>
                      <w:delText>Desodorante Aereosol</w:delText>
                    </w:r>
                  </w:del>
                </w:p>
              </w:tc>
              <w:tc>
                <w:tcPr>
                  <w:tcW w:w="993" w:type="dxa"/>
                  <w:tcBorders>
                    <w:top w:val="single" w:sz="4" w:space="0" w:color="auto"/>
                    <w:left w:val="single" w:sz="4" w:space="0" w:color="auto"/>
                    <w:bottom w:val="single" w:sz="4" w:space="0" w:color="auto"/>
                    <w:right w:val="single" w:sz="4" w:space="0" w:color="auto"/>
                  </w:tcBorders>
                  <w:noWrap/>
                </w:tcPr>
                <w:p w14:paraId="5ABD6552" w14:textId="38F861A1" w:rsidR="001B0F90" w:rsidRPr="00512FDD" w:rsidDel="007773AB" w:rsidRDefault="001B0F90" w:rsidP="00752E71">
                  <w:pPr>
                    <w:jc w:val="center"/>
                    <w:rPr>
                      <w:del w:id="11817" w:author="PAZ GENNI HIZA ROJAS" w:date="2022-02-22T11:12:00Z"/>
                      <w:rFonts w:ascii="Arial" w:hAnsi="Arial" w:cs="Arial"/>
                      <w:b/>
                      <w:bCs/>
                      <w:sz w:val="16"/>
                      <w:szCs w:val="16"/>
                    </w:rPr>
                  </w:pPr>
                  <w:del w:id="11818" w:author="PAZ GENNI HIZA ROJAS" w:date="2022-02-22T11:12:00Z">
                    <w:r w:rsidDel="007773AB">
                      <w:rPr>
                        <w:rFonts w:ascii="Arial" w:hAnsi="Arial" w:cs="Arial"/>
                        <w:b/>
                        <w:bCs/>
                        <w:sz w:val="16"/>
                        <w:szCs w:val="16"/>
                      </w:rPr>
                      <w:delText>3</w:delText>
                    </w:r>
                    <w:r w:rsidRPr="00512FDD" w:rsidDel="007773AB">
                      <w:rPr>
                        <w:rFonts w:ascii="Arial" w:hAnsi="Arial" w:cs="Arial"/>
                        <w:b/>
                        <w:bCs/>
                        <w:sz w:val="16"/>
                        <w:szCs w:val="16"/>
                      </w:rPr>
                      <w:delText>0</w:delText>
                    </w:r>
                  </w:del>
                </w:p>
              </w:tc>
              <w:tc>
                <w:tcPr>
                  <w:tcW w:w="1134" w:type="dxa"/>
                  <w:tcBorders>
                    <w:top w:val="single" w:sz="4" w:space="0" w:color="auto"/>
                    <w:left w:val="single" w:sz="4" w:space="0" w:color="auto"/>
                    <w:bottom w:val="single" w:sz="4" w:space="0" w:color="auto"/>
                    <w:right w:val="single" w:sz="4" w:space="0" w:color="auto"/>
                  </w:tcBorders>
                </w:tcPr>
                <w:p w14:paraId="2EE4D8FA" w14:textId="6D3CEF15" w:rsidR="001B0F90" w:rsidRPr="00512FDD" w:rsidDel="007773AB" w:rsidRDefault="001B0F90" w:rsidP="00752E71">
                  <w:pPr>
                    <w:jc w:val="center"/>
                    <w:rPr>
                      <w:del w:id="11819" w:author="PAZ GENNI HIZA ROJAS" w:date="2022-02-22T11:12:00Z"/>
                      <w:rFonts w:ascii="Arial" w:hAnsi="Arial" w:cs="Arial"/>
                      <w:b/>
                      <w:bCs/>
                      <w:sz w:val="16"/>
                      <w:szCs w:val="16"/>
                    </w:rPr>
                  </w:pPr>
                  <w:del w:id="11820" w:author="PAZ GENNI HIZA ROJAS" w:date="2022-02-22T11:12:00Z">
                    <w:r w:rsidRPr="00512FDD" w:rsidDel="007773AB">
                      <w:rPr>
                        <w:rFonts w:ascii="Arial" w:hAnsi="Arial" w:cs="Arial"/>
                        <w:b/>
                        <w:bCs/>
                        <w:sz w:val="16"/>
                        <w:szCs w:val="16"/>
                      </w:rPr>
                      <w:delText>12</w:delText>
                    </w:r>
                  </w:del>
                </w:p>
              </w:tc>
              <w:tc>
                <w:tcPr>
                  <w:tcW w:w="850" w:type="dxa"/>
                  <w:tcBorders>
                    <w:top w:val="single" w:sz="4" w:space="0" w:color="auto"/>
                    <w:left w:val="single" w:sz="4" w:space="0" w:color="auto"/>
                    <w:bottom w:val="single" w:sz="4" w:space="0" w:color="auto"/>
                    <w:right w:val="single" w:sz="4" w:space="0" w:color="auto"/>
                  </w:tcBorders>
                </w:tcPr>
                <w:p w14:paraId="1C64AEA9" w14:textId="67151DA9" w:rsidR="001B0F90" w:rsidRPr="00512FDD" w:rsidDel="007773AB" w:rsidRDefault="001B0F90" w:rsidP="00752E71">
                  <w:pPr>
                    <w:jc w:val="center"/>
                    <w:rPr>
                      <w:del w:id="11821" w:author="PAZ GENNI HIZA ROJAS" w:date="2022-02-22T11:12:00Z"/>
                      <w:rFonts w:ascii="Arial" w:hAnsi="Arial" w:cs="Arial"/>
                      <w:b/>
                      <w:bCs/>
                      <w:sz w:val="16"/>
                      <w:szCs w:val="16"/>
                    </w:rPr>
                  </w:pPr>
                  <w:del w:id="11822" w:author="PAZ GENNI HIZA ROJAS" w:date="2022-02-22T11:12:00Z">
                    <w:r w:rsidDel="007773AB">
                      <w:rPr>
                        <w:rFonts w:ascii="Arial" w:hAnsi="Arial" w:cs="Arial"/>
                        <w:b/>
                        <w:bCs/>
                        <w:sz w:val="16"/>
                        <w:szCs w:val="16"/>
                      </w:rPr>
                      <w:delText>6</w:delText>
                    </w:r>
                  </w:del>
                </w:p>
              </w:tc>
              <w:tc>
                <w:tcPr>
                  <w:tcW w:w="850" w:type="dxa"/>
                  <w:tcBorders>
                    <w:top w:val="single" w:sz="4" w:space="0" w:color="auto"/>
                    <w:left w:val="nil"/>
                    <w:bottom w:val="single" w:sz="4" w:space="0" w:color="auto"/>
                    <w:right w:val="single" w:sz="4" w:space="0" w:color="auto"/>
                  </w:tcBorders>
                </w:tcPr>
                <w:p w14:paraId="5D8D59F1" w14:textId="4D1D3C45" w:rsidR="001B0F90" w:rsidRPr="00512FDD" w:rsidDel="007773AB" w:rsidRDefault="001B0F90" w:rsidP="00752E71">
                  <w:pPr>
                    <w:jc w:val="center"/>
                    <w:rPr>
                      <w:del w:id="11823" w:author="PAZ GENNI HIZA ROJAS" w:date="2022-02-22T11:12:00Z"/>
                      <w:rFonts w:ascii="Arial" w:hAnsi="Arial" w:cs="Arial"/>
                      <w:b/>
                      <w:bCs/>
                      <w:sz w:val="16"/>
                      <w:szCs w:val="16"/>
                    </w:rPr>
                  </w:pPr>
                  <w:del w:id="11824" w:author="PAZ GENNI HIZA ROJAS" w:date="2022-02-22T11:12:00Z">
                    <w:r w:rsidRPr="00512FDD" w:rsidDel="007773AB">
                      <w:rPr>
                        <w:rFonts w:ascii="Arial" w:hAnsi="Arial" w:cs="Arial"/>
                        <w:b/>
                        <w:bCs/>
                        <w:sz w:val="16"/>
                        <w:szCs w:val="16"/>
                      </w:rPr>
                      <w:delText>10</w:delText>
                    </w:r>
                  </w:del>
                </w:p>
              </w:tc>
            </w:tr>
            <w:tr w:rsidR="001B0F90" w:rsidRPr="00512FDD" w:rsidDel="007773AB" w14:paraId="069112F1" w14:textId="3A2523AC" w:rsidTr="00752E71">
              <w:trPr>
                <w:trHeight w:val="279"/>
                <w:del w:id="11825"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tcPr>
                <w:p w14:paraId="77C3788A" w14:textId="239A1DD6" w:rsidR="001B0F90" w:rsidRPr="00512FDD" w:rsidDel="007773AB" w:rsidRDefault="001B0F90" w:rsidP="00752E71">
                  <w:pPr>
                    <w:rPr>
                      <w:del w:id="11826" w:author="PAZ GENNI HIZA ROJAS" w:date="2022-02-22T11:12:00Z"/>
                      <w:rFonts w:ascii="Arial" w:hAnsi="Arial" w:cs="Arial"/>
                      <w:sz w:val="16"/>
                      <w:szCs w:val="16"/>
                    </w:rPr>
                  </w:pPr>
                  <w:del w:id="11827" w:author="PAZ GENNI HIZA ROJAS" w:date="2022-02-22T11:12:00Z">
                    <w:r w:rsidRPr="00512FDD" w:rsidDel="007773AB">
                      <w:rPr>
                        <w:rFonts w:ascii="Arial" w:hAnsi="Arial" w:cs="Arial"/>
                        <w:sz w:val="16"/>
                        <w:szCs w:val="16"/>
                      </w:rPr>
                      <w:delText>Ambientador  CHERRY   o similar (litros)para pisos</w:delText>
                    </w:r>
                  </w:del>
                </w:p>
              </w:tc>
              <w:tc>
                <w:tcPr>
                  <w:tcW w:w="993" w:type="dxa"/>
                  <w:tcBorders>
                    <w:top w:val="single" w:sz="4" w:space="0" w:color="auto"/>
                    <w:left w:val="single" w:sz="4" w:space="0" w:color="auto"/>
                    <w:bottom w:val="single" w:sz="4" w:space="0" w:color="auto"/>
                    <w:right w:val="single" w:sz="4" w:space="0" w:color="auto"/>
                  </w:tcBorders>
                  <w:noWrap/>
                </w:tcPr>
                <w:p w14:paraId="20F432A2" w14:textId="5237CB4D" w:rsidR="001B0F90" w:rsidRPr="00512FDD" w:rsidDel="007773AB" w:rsidRDefault="001B0F90" w:rsidP="00752E71">
                  <w:pPr>
                    <w:jc w:val="center"/>
                    <w:rPr>
                      <w:del w:id="11828" w:author="PAZ GENNI HIZA ROJAS" w:date="2022-02-22T11:12:00Z"/>
                      <w:rFonts w:ascii="Arial" w:hAnsi="Arial" w:cs="Arial"/>
                      <w:b/>
                      <w:bCs/>
                      <w:sz w:val="16"/>
                      <w:szCs w:val="16"/>
                    </w:rPr>
                  </w:pPr>
                  <w:del w:id="11829" w:author="PAZ GENNI HIZA ROJAS" w:date="2022-02-22T11:12:00Z">
                    <w:r w:rsidDel="007773AB">
                      <w:rPr>
                        <w:rFonts w:ascii="Arial" w:hAnsi="Arial" w:cs="Arial"/>
                        <w:b/>
                        <w:bCs/>
                        <w:sz w:val="16"/>
                        <w:szCs w:val="16"/>
                      </w:rPr>
                      <w:delText>4</w:delText>
                    </w:r>
                    <w:r w:rsidRPr="00512FDD" w:rsidDel="007773AB">
                      <w:rPr>
                        <w:rFonts w:ascii="Arial" w:hAnsi="Arial" w:cs="Arial"/>
                        <w:b/>
                        <w:bCs/>
                        <w:sz w:val="16"/>
                        <w:szCs w:val="16"/>
                      </w:rPr>
                      <w:delText>0</w:delText>
                    </w:r>
                  </w:del>
                </w:p>
              </w:tc>
              <w:tc>
                <w:tcPr>
                  <w:tcW w:w="1134" w:type="dxa"/>
                  <w:tcBorders>
                    <w:top w:val="single" w:sz="4" w:space="0" w:color="auto"/>
                    <w:left w:val="single" w:sz="4" w:space="0" w:color="auto"/>
                    <w:bottom w:val="single" w:sz="4" w:space="0" w:color="auto"/>
                    <w:right w:val="single" w:sz="4" w:space="0" w:color="auto"/>
                  </w:tcBorders>
                </w:tcPr>
                <w:p w14:paraId="534724ED" w14:textId="2629E297" w:rsidR="001B0F90" w:rsidRPr="00512FDD" w:rsidDel="007773AB" w:rsidRDefault="001B0F90" w:rsidP="00752E71">
                  <w:pPr>
                    <w:jc w:val="center"/>
                    <w:rPr>
                      <w:del w:id="11830" w:author="PAZ GENNI HIZA ROJAS" w:date="2022-02-22T11:12:00Z"/>
                      <w:rFonts w:ascii="Arial" w:hAnsi="Arial" w:cs="Arial"/>
                      <w:b/>
                      <w:bCs/>
                      <w:sz w:val="16"/>
                      <w:szCs w:val="16"/>
                    </w:rPr>
                  </w:pPr>
                  <w:del w:id="11831" w:author="PAZ GENNI HIZA ROJAS" w:date="2022-02-22T11:12:00Z">
                    <w:r w:rsidRPr="00512FDD" w:rsidDel="007773AB">
                      <w:rPr>
                        <w:rFonts w:ascii="Arial" w:hAnsi="Arial" w:cs="Arial"/>
                        <w:b/>
                        <w:bCs/>
                        <w:sz w:val="16"/>
                        <w:szCs w:val="16"/>
                      </w:rPr>
                      <w:delText>1</w:delText>
                    </w:r>
                    <w:r w:rsidDel="007773AB">
                      <w:rPr>
                        <w:rFonts w:ascii="Arial" w:hAnsi="Arial" w:cs="Arial"/>
                        <w:b/>
                        <w:bCs/>
                        <w:sz w:val="16"/>
                        <w:szCs w:val="16"/>
                      </w:rPr>
                      <w:delText>0</w:delText>
                    </w:r>
                  </w:del>
                </w:p>
              </w:tc>
              <w:tc>
                <w:tcPr>
                  <w:tcW w:w="850" w:type="dxa"/>
                  <w:tcBorders>
                    <w:top w:val="single" w:sz="4" w:space="0" w:color="auto"/>
                    <w:left w:val="single" w:sz="4" w:space="0" w:color="auto"/>
                    <w:bottom w:val="single" w:sz="4" w:space="0" w:color="auto"/>
                    <w:right w:val="single" w:sz="4" w:space="0" w:color="auto"/>
                  </w:tcBorders>
                </w:tcPr>
                <w:p w14:paraId="6B607B27" w14:textId="372918C8" w:rsidR="001B0F90" w:rsidRPr="00512FDD" w:rsidDel="007773AB" w:rsidRDefault="001B0F90" w:rsidP="00752E71">
                  <w:pPr>
                    <w:jc w:val="center"/>
                    <w:rPr>
                      <w:del w:id="11832" w:author="PAZ GENNI HIZA ROJAS" w:date="2022-02-22T11:12:00Z"/>
                      <w:rFonts w:ascii="Arial" w:hAnsi="Arial" w:cs="Arial"/>
                      <w:b/>
                      <w:bCs/>
                      <w:sz w:val="16"/>
                      <w:szCs w:val="16"/>
                    </w:rPr>
                  </w:pPr>
                  <w:del w:id="11833" w:author="PAZ GENNI HIZA ROJAS" w:date="2022-02-22T11:12:00Z">
                    <w:r w:rsidDel="007773AB">
                      <w:rPr>
                        <w:rFonts w:ascii="Arial" w:hAnsi="Arial" w:cs="Arial"/>
                        <w:b/>
                        <w:bCs/>
                        <w:sz w:val="16"/>
                        <w:szCs w:val="16"/>
                      </w:rPr>
                      <w:delText>5</w:delText>
                    </w:r>
                  </w:del>
                </w:p>
              </w:tc>
              <w:tc>
                <w:tcPr>
                  <w:tcW w:w="850" w:type="dxa"/>
                  <w:tcBorders>
                    <w:top w:val="single" w:sz="4" w:space="0" w:color="auto"/>
                    <w:left w:val="nil"/>
                    <w:bottom w:val="single" w:sz="4" w:space="0" w:color="auto"/>
                    <w:right w:val="single" w:sz="4" w:space="0" w:color="auto"/>
                  </w:tcBorders>
                </w:tcPr>
                <w:p w14:paraId="6F6165F3" w14:textId="640F4DB6" w:rsidR="001B0F90" w:rsidRPr="00512FDD" w:rsidDel="007773AB" w:rsidRDefault="001B0F90" w:rsidP="00752E71">
                  <w:pPr>
                    <w:jc w:val="center"/>
                    <w:rPr>
                      <w:del w:id="11834" w:author="PAZ GENNI HIZA ROJAS" w:date="2022-02-22T11:12:00Z"/>
                      <w:rFonts w:ascii="Arial" w:hAnsi="Arial" w:cs="Arial"/>
                      <w:b/>
                      <w:bCs/>
                      <w:sz w:val="16"/>
                      <w:szCs w:val="16"/>
                    </w:rPr>
                  </w:pPr>
                  <w:del w:id="11835" w:author="PAZ GENNI HIZA ROJAS" w:date="2022-02-22T11:12:00Z">
                    <w:r w:rsidRPr="00512FDD" w:rsidDel="007773AB">
                      <w:rPr>
                        <w:rFonts w:ascii="Arial" w:hAnsi="Arial" w:cs="Arial"/>
                        <w:b/>
                        <w:bCs/>
                        <w:sz w:val="16"/>
                        <w:szCs w:val="16"/>
                      </w:rPr>
                      <w:delText>10</w:delText>
                    </w:r>
                  </w:del>
                </w:p>
              </w:tc>
            </w:tr>
            <w:tr w:rsidR="001B0F90" w:rsidRPr="00512FDD" w:rsidDel="007773AB" w14:paraId="68A8C272" w14:textId="318CCA69" w:rsidTr="00752E71">
              <w:trPr>
                <w:trHeight w:val="269"/>
                <w:del w:id="11836"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tcPr>
                <w:p w14:paraId="06905E2D" w14:textId="61822C9A" w:rsidR="001B0F90" w:rsidRPr="00512FDD" w:rsidDel="007773AB" w:rsidRDefault="001B0F90" w:rsidP="00752E71">
                  <w:pPr>
                    <w:rPr>
                      <w:del w:id="11837" w:author="PAZ GENNI HIZA ROJAS" w:date="2022-02-22T11:12:00Z"/>
                      <w:rFonts w:ascii="Arial" w:hAnsi="Arial" w:cs="Arial"/>
                      <w:sz w:val="16"/>
                      <w:szCs w:val="16"/>
                    </w:rPr>
                  </w:pPr>
                  <w:del w:id="11838" w:author="PAZ GENNI HIZA ROJAS" w:date="2022-02-22T11:12:00Z">
                    <w:r w:rsidRPr="00512FDD" w:rsidDel="007773AB">
                      <w:rPr>
                        <w:rFonts w:ascii="Arial" w:hAnsi="Arial" w:cs="Arial"/>
                        <w:sz w:val="16"/>
                        <w:szCs w:val="16"/>
                      </w:rPr>
                      <w:delText>Alcohol  SANTA CECILIA (litros)</w:delText>
                    </w:r>
                  </w:del>
                </w:p>
              </w:tc>
              <w:tc>
                <w:tcPr>
                  <w:tcW w:w="993" w:type="dxa"/>
                  <w:tcBorders>
                    <w:top w:val="single" w:sz="4" w:space="0" w:color="auto"/>
                    <w:left w:val="single" w:sz="4" w:space="0" w:color="auto"/>
                    <w:bottom w:val="single" w:sz="4" w:space="0" w:color="auto"/>
                    <w:right w:val="single" w:sz="4" w:space="0" w:color="auto"/>
                  </w:tcBorders>
                  <w:noWrap/>
                </w:tcPr>
                <w:p w14:paraId="6B79A7C8" w14:textId="4AA08F7C" w:rsidR="001B0F90" w:rsidRPr="00512FDD" w:rsidDel="007773AB" w:rsidRDefault="001B0F90" w:rsidP="00752E71">
                  <w:pPr>
                    <w:jc w:val="center"/>
                    <w:rPr>
                      <w:del w:id="11839" w:author="PAZ GENNI HIZA ROJAS" w:date="2022-02-22T11:12:00Z"/>
                      <w:rFonts w:ascii="Arial" w:hAnsi="Arial" w:cs="Arial"/>
                      <w:b/>
                      <w:bCs/>
                      <w:sz w:val="16"/>
                      <w:szCs w:val="16"/>
                    </w:rPr>
                  </w:pPr>
                  <w:del w:id="11840" w:author="PAZ GENNI HIZA ROJAS" w:date="2022-02-22T11:12:00Z">
                    <w:r w:rsidRPr="00512FDD" w:rsidDel="007773AB">
                      <w:rPr>
                        <w:rFonts w:ascii="Arial" w:hAnsi="Arial" w:cs="Arial"/>
                        <w:b/>
                        <w:bCs/>
                        <w:sz w:val="16"/>
                        <w:szCs w:val="16"/>
                      </w:rPr>
                      <w:delText>22</w:delText>
                    </w:r>
                  </w:del>
                </w:p>
              </w:tc>
              <w:tc>
                <w:tcPr>
                  <w:tcW w:w="1134" w:type="dxa"/>
                  <w:tcBorders>
                    <w:top w:val="single" w:sz="4" w:space="0" w:color="auto"/>
                    <w:left w:val="single" w:sz="4" w:space="0" w:color="auto"/>
                    <w:bottom w:val="single" w:sz="4" w:space="0" w:color="auto"/>
                    <w:right w:val="single" w:sz="4" w:space="0" w:color="auto"/>
                  </w:tcBorders>
                </w:tcPr>
                <w:p w14:paraId="35268FC7" w14:textId="7199DE42" w:rsidR="001B0F90" w:rsidRPr="00512FDD" w:rsidDel="007773AB" w:rsidRDefault="001B0F90" w:rsidP="00752E71">
                  <w:pPr>
                    <w:jc w:val="center"/>
                    <w:rPr>
                      <w:del w:id="11841" w:author="PAZ GENNI HIZA ROJAS" w:date="2022-02-22T11:12:00Z"/>
                      <w:rFonts w:ascii="Arial" w:hAnsi="Arial" w:cs="Arial"/>
                      <w:b/>
                      <w:bCs/>
                      <w:sz w:val="16"/>
                      <w:szCs w:val="16"/>
                    </w:rPr>
                  </w:pPr>
                  <w:del w:id="11842" w:author="PAZ GENNI HIZA ROJAS" w:date="2022-02-22T11:12:00Z">
                    <w:r w:rsidRPr="00512FDD" w:rsidDel="007773AB">
                      <w:rPr>
                        <w:rFonts w:ascii="Arial" w:hAnsi="Arial" w:cs="Arial"/>
                        <w:b/>
                        <w:bCs/>
                        <w:sz w:val="16"/>
                        <w:szCs w:val="16"/>
                      </w:rPr>
                      <w:delText>10</w:delText>
                    </w:r>
                  </w:del>
                </w:p>
              </w:tc>
              <w:tc>
                <w:tcPr>
                  <w:tcW w:w="850" w:type="dxa"/>
                  <w:tcBorders>
                    <w:top w:val="single" w:sz="4" w:space="0" w:color="auto"/>
                    <w:left w:val="single" w:sz="4" w:space="0" w:color="auto"/>
                    <w:bottom w:val="single" w:sz="4" w:space="0" w:color="auto"/>
                    <w:right w:val="single" w:sz="4" w:space="0" w:color="auto"/>
                  </w:tcBorders>
                </w:tcPr>
                <w:p w14:paraId="2366A354" w14:textId="407F8BAC" w:rsidR="001B0F90" w:rsidRPr="00512FDD" w:rsidDel="007773AB" w:rsidRDefault="001B0F90" w:rsidP="00752E71">
                  <w:pPr>
                    <w:jc w:val="center"/>
                    <w:rPr>
                      <w:del w:id="11843" w:author="PAZ GENNI HIZA ROJAS" w:date="2022-02-22T11:12:00Z"/>
                      <w:rFonts w:ascii="Arial" w:hAnsi="Arial" w:cs="Arial"/>
                      <w:b/>
                      <w:bCs/>
                      <w:sz w:val="16"/>
                      <w:szCs w:val="16"/>
                    </w:rPr>
                  </w:pPr>
                  <w:del w:id="11844"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nil"/>
                    <w:bottom w:val="single" w:sz="4" w:space="0" w:color="auto"/>
                    <w:right w:val="single" w:sz="4" w:space="0" w:color="auto"/>
                  </w:tcBorders>
                </w:tcPr>
                <w:p w14:paraId="3394A5C8" w14:textId="34F83818" w:rsidR="001B0F90" w:rsidRPr="00512FDD" w:rsidDel="007773AB" w:rsidRDefault="001B0F90" w:rsidP="00752E71">
                  <w:pPr>
                    <w:jc w:val="center"/>
                    <w:rPr>
                      <w:del w:id="11845" w:author="PAZ GENNI HIZA ROJAS" w:date="2022-02-22T11:12:00Z"/>
                      <w:rFonts w:ascii="Arial" w:hAnsi="Arial" w:cs="Arial"/>
                      <w:b/>
                      <w:bCs/>
                      <w:sz w:val="16"/>
                      <w:szCs w:val="16"/>
                    </w:rPr>
                  </w:pPr>
                  <w:del w:id="11846" w:author="PAZ GENNI HIZA ROJAS" w:date="2022-02-22T11:12:00Z">
                    <w:r w:rsidRPr="00512FDD" w:rsidDel="007773AB">
                      <w:rPr>
                        <w:rFonts w:ascii="Arial" w:hAnsi="Arial" w:cs="Arial"/>
                        <w:b/>
                        <w:bCs/>
                        <w:sz w:val="16"/>
                        <w:szCs w:val="16"/>
                      </w:rPr>
                      <w:delText>6</w:delText>
                    </w:r>
                  </w:del>
                </w:p>
              </w:tc>
            </w:tr>
            <w:tr w:rsidR="001B0F90" w:rsidRPr="00512FDD" w:rsidDel="007773AB" w14:paraId="0CFDCD7D" w14:textId="39715DE0" w:rsidTr="00752E71">
              <w:trPr>
                <w:trHeight w:val="245"/>
                <w:del w:id="11847"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tcPr>
                <w:p w14:paraId="2D38729F" w14:textId="3E0F565F" w:rsidR="001B0F90" w:rsidRPr="00512FDD" w:rsidDel="007773AB" w:rsidRDefault="001B0F90" w:rsidP="00752E71">
                  <w:pPr>
                    <w:rPr>
                      <w:del w:id="11848" w:author="PAZ GENNI HIZA ROJAS" w:date="2022-02-22T11:12:00Z"/>
                      <w:rFonts w:ascii="Arial" w:hAnsi="Arial" w:cs="Arial"/>
                      <w:sz w:val="16"/>
                      <w:szCs w:val="16"/>
                    </w:rPr>
                  </w:pPr>
                  <w:del w:id="11849" w:author="PAZ GENNI HIZA ROJAS" w:date="2022-02-22T11:12:00Z">
                    <w:r w:rsidRPr="00512FDD" w:rsidDel="007773AB">
                      <w:rPr>
                        <w:rFonts w:ascii="Arial" w:hAnsi="Arial" w:cs="Arial"/>
                        <w:sz w:val="16"/>
                        <w:szCs w:val="16"/>
                      </w:rPr>
                      <w:delText>Pastillas desodorantes para tanque de inhodoro</w:delText>
                    </w:r>
                  </w:del>
                </w:p>
              </w:tc>
              <w:tc>
                <w:tcPr>
                  <w:tcW w:w="993" w:type="dxa"/>
                  <w:tcBorders>
                    <w:top w:val="single" w:sz="4" w:space="0" w:color="auto"/>
                    <w:left w:val="single" w:sz="4" w:space="0" w:color="auto"/>
                    <w:bottom w:val="single" w:sz="4" w:space="0" w:color="auto"/>
                    <w:right w:val="single" w:sz="4" w:space="0" w:color="auto"/>
                  </w:tcBorders>
                  <w:noWrap/>
                </w:tcPr>
                <w:p w14:paraId="6992041E" w14:textId="2DE3932C" w:rsidR="001B0F90" w:rsidRPr="00512FDD" w:rsidDel="007773AB" w:rsidRDefault="005326EB" w:rsidP="00752E71">
                  <w:pPr>
                    <w:jc w:val="center"/>
                    <w:rPr>
                      <w:del w:id="11850" w:author="PAZ GENNI HIZA ROJAS" w:date="2022-02-22T11:12:00Z"/>
                      <w:rFonts w:ascii="Arial" w:hAnsi="Arial" w:cs="Arial"/>
                      <w:b/>
                      <w:bCs/>
                      <w:sz w:val="16"/>
                      <w:szCs w:val="16"/>
                    </w:rPr>
                  </w:pPr>
                  <w:del w:id="11851" w:author="PAZ GENNI HIZA ROJAS" w:date="2022-02-22T11:12:00Z">
                    <w:r w:rsidDel="007773AB">
                      <w:rPr>
                        <w:rFonts w:ascii="Arial" w:hAnsi="Arial" w:cs="Arial"/>
                        <w:b/>
                        <w:bCs/>
                        <w:sz w:val="16"/>
                        <w:szCs w:val="16"/>
                      </w:rPr>
                      <w:delText>40</w:delText>
                    </w:r>
                  </w:del>
                </w:p>
              </w:tc>
              <w:tc>
                <w:tcPr>
                  <w:tcW w:w="1134" w:type="dxa"/>
                  <w:tcBorders>
                    <w:top w:val="single" w:sz="4" w:space="0" w:color="auto"/>
                    <w:left w:val="single" w:sz="4" w:space="0" w:color="auto"/>
                    <w:bottom w:val="single" w:sz="4" w:space="0" w:color="auto"/>
                    <w:right w:val="single" w:sz="4" w:space="0" w:color="auto"/>
                  </w:tcBorders>
                </w:tcPr>
                <w:p w14:paraId="21B4E23E" w14:textId="096388EB" w:rsidR="001B0F90" w:rsidRPr="00512FDD" w:rsidDel="007773AB" w:rsidRDefault="001B0F90" w:rsidP="00752E71">
                  <w:pPr>
                    <w:jc w:val="center"/>
                    <w:rPr>
                      <w:del w:id="11852" w:author="PAZ GENNI HIZA ROJAS" w:date="2022-02-22T11:12:00Z"/>
                      <w:rFonts w:ascii="Arial" w:hAnsi="Arial" w:cs="Arial"/>
                      <w:b/>
                      <w:bCs/>
                      <w:sz w:val="16"/>
                      <w:szCs w:val="16"/>
                    </w:rPr>
                  </w:pPr>
                  <w:del w:id="11853" w:author="PAZ GENNI HIZA ROJAS" w:date="2022-02-22T11:12:00Z">
                    <w:r w:rsidRPr="00512FDD" w:rsidDel="007773AB">
                      <w:rPr>
                        <w:rFonts w:ascii="Arial" w:hAnsi="Arial" w:cs="Arial"/>
                        <w:b/>
                        <w:bCs/>
                        <w:sz w:val="16"/>
                        <w:szCs w:val="16"/>
                      </w:rPr>
                      <w:delText>20</w:delText>
                    </w:r>
                  </w:del>
                </w:p>
              </w:tc>
              <w:tc>
                <w:tcPr>
                  <w:tcW w:w="850" w:type="dxa"/>
                  <w:tcBorders>
                    <w:top w:val="single" w:sz="4" w:space="0" w:color="auto"/>
                    <w:left w:val="single" w:sz="4" w:space="0" w:color="auto"/>
                    <w:bottom w:val="single" w:sz="4" w:space="0" w:color="auto"/>
                    <w:right w:val="single" w:sz="4" w:space="0" w:color="auto"/>
                  </w:tcBorders>
                </w:tcPr>
                <w:p w14:paraId="33583B37" w14:textId="6B355C9F" w:rsidR="001B0F90" w:rsidRPr="00512FDD" w:rsidDel="007773AB" w:rsidRDefault="005326EB" w:rsidP="00752E71">
                  <w:pPr>
                    <w:jc w:val="center"/>
                    <w:rPr>
                      <w:del w:id="11854" w:author="PAZ GENNI HIZA ROJAS" w:date="2022-02-22T11:12:00Z"/>
                      <w:rFonts w:ascii="Arial" w:hAnsi="Arial" w:cs="Arial"/>
                      <w:b/>
                      <w:bCs/>
                      <w:sz w:val="16"/>
                      <w:szCs w:val="16"/>
                    </w:rPr>
                  </w:pPr>
                  <w:del w:id="11855" w:author="PAZ GENNI HIZA ROJAS" w:date="2022-02-22T11:12:00Z">
                    <w:r w:rsidDel="007773AB">
                      <w:rPr>
                        <w:rFonts w:ascii="Arial" w:hAnsi="Arial" w:cs="Arial"/>
                        <w:b/>
                        <w:bCs/>
                        <w:sz w:val="16"/>
                        <w:szCs w:val="16"/>
                      </w:rPr>
                      <w:delText>8</w:delText>
                    </w:r>
                  </w:del>
                </w:p>
              </w:tc>
              <w:tc>
                <w:tcPr>
                  <w:tcW w:w="850" w:type="dxa"/>
                  <w:tcBorders>
                    <w:top w:val="single" w:sz="4" w:space="0" w:color="auto"/>
                    <w:left w:val="nil"/>
                    <w:bottom w:val="single" w:sz="4" w:space="0" w:color="auto"/>
                    <w:right w:val="single" w:sz="4" w:space="0" w:color="auto"/>
                  </w:tcBorders>
                </w:tcPr>
                <w:p w14:paraId="5AE48CE3" w14:textId="235CC800" w:rsidR="001B0F90" w:rsidRPr="00512FDD" w:rsidDel="007773AB" w:rsidRDefault="005326EB" w:rsidP="00752E71">
                  <w:pPr>
                    <w:jc w:val="center"/>
                    <w:rPr>
                      <w:del w:id="11856" w:author="PAZ GENNI HIZA ROJAS" w:date="2022-02-22T11:12:00Z"/>
                      <w:rFonts w:ascii="Arial" w:hAnsi="Arial" w:cs="Arial"/>
                      <w:b/>
                      <w:bCs/>
                      <w:sz w:val="16"/>
                      <w:szCs w:val="16"/>
                    </w:rPr>
                  </w:pPr>
                  <w:del w:id="11857" w:author="PAZ GENNI HIZA ROJAS" w:date="2022-02-22T11:12:00Z">
                    <w:r w:rsidDel="007773AB">
                      <w:rPr>
                        <w:rFonts w:ascii="Arial" w:hAnsi="Arial" w:cs="Arial"/>
                        <w:b/>
                        <w:bCs/>
                        <w:sz w:val="16"/>
                        <w:szCs w:val="16"/>
                      </w:rPr>
                      <w:delText>5</w:delText>
                    </w:r>
                  </w:del>
                </w:p>
              </w:tc>
            </w:tr>
            <w:tr w:rsidR="001B0F90" w:rsidRPr="00512FDD" w:rsidDel="007773AB" w14:paraId="228C119C" w14:textId="4011176A" w:rsidTr="00752E71">
              <w:trPr>
                <w:trHeight w:val="245"/>
                <w:del w:id="11858"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tcPr>
                <w:p w14:paraId="7FC0F2E6" w14:textId="0BF35B7A" w:rsidR="001B0F90" w:rsidRPr="00512FDD" w:rsidDel="007773AB" w:rsidRDefault="001B0F90" w:rsidP="00752E71">
                  <w:pPr>
                    <w:rPr>
                      <w:del w:id="11859" w:author="PAZ GENNI HIZA ROJAS" w:date="2022-02-22T11:12:00Z"/>
                      <w:rFonts w:ascii="Arial" w:hAnsi="Arial" w:cs="Arial"/>
                      <w:sz w:val="16"/>
                      <w:szCs w:val="16"/>
                    </w:rPr>
                  </w:pPr>
                  <w:del w:id="11860" w:author="PAZ GENNI HIZA ROJAS" w:date="2022-02-22T11:12:00Z">
                    <w:r w:rsidRPr="00512FDD" w:rsidDel="007773AB">
                      <w:rPr>
                        <w:rFonts w:ascii="Arial" w:hAnsi="Arial" w:cs="Arial"/>
                        <w:sz w:val="16"/>
                        <w:szCs w:val="16"/>
                      </w:rPr>
                      <w:delText>Limpiavidrio SD-20 o Similar (litros)</w:delText>
                    </w:r>
                  </w:del>
                </w:p>
              </w:tc>
              <w:tc>
                <w:tcPr>
                  <w:tcW w:w="993" w:type="dxa"/>
                  <w:tcBorders>
                    <w:top w:val="single" w:sz="4" w:space="0" w:color="auto"/>
                    <w:left w:val="single" w:sz="4" w:space="0" w:color="auto"/>
                    <w:bottom w:val="single" w:sz="4" w:space="0" w:color="auto"/>
                    <w:right w:val="single" w:sz="4" w:space="0" w:color="auto"/>
                  </w:tcBorders>
                  <w:noWrap/>
                </w:tcPr>
                <w:p w14:paraId="28334E21" w14:textId="7E2F99F4" w:rsidR="001B0F90" w:rsidRPr="00512FDD" w:rsidDel="007773AB" w:rsidRDefault="001B0F90" w:rsidP="00752E71">
                  <w:pPr>
                    <w:jc w:val="center"/>
                    <w:rPr>
                      <w:del w:id="11861" w:author="PAZ GENNI HIZA ROJAS" w:date="2022-02-22T11:12:00Z"/>
                      <w:rFonts w:ascii="Arial" w:hAnsi="Arial" w:cs="Arial"/>
                      <w:b/>
                      <w:bCs/>
                      <w:sz w:val="16"/>
                      <w:szCs w:val="16"/>
                    </w:rPr>
                  </w:pPr>
                  <w:del w:id="11862" w:author="PAZ GENNI HIZA ROJAS" w:date="2022-02-22T11:12:00Z">
                    <w:r w:rsidRPr="00512FDD" w:rsidDel="007773AB">
                      <w:rPr>
                        <w:rFonts w:ascii="Arial" w:hAnsi="Arial" w:cs="Arial"/>
                        <w:b/>
                        <w:bCs/>
                        <w:sz w:val="16"/>
                        <w:szCs w:val="16"/>
                      </w:rPr>
                      <w:delText>10</w:delText>
                    </w:r>
                  </w:del>
                </w:p>
              </w:tc>
              <w:tc>
                <w:tcPr>
                  <w:tcW w:w="1134" w:type="dxa"/>
                  <w:tcBorders>
                    <w:top w:val="single" w:sz="4" w:space="0" w:color="auto"/>
                    <w:left w:val="single" w:sz="4" w:space="0" w:color="auto"/>
                    <w:bottom w:val="single" w:sz="4" w:space="0" w:color="auto"/>
                    <w:right w:val="single" w:sz="4" w:space="0" w:color="auto"/>
                  </w:tcBorders>
                </w:tcPr>
                <w:p w14:paraId="5349031B" w14:textId="346CF207" w:rsidR="001B0F90" w:rsidRPr="00512FDD" w:rsidDel="007773AB" w:rsidRDefault="005326EB" w:rsidP="00752E71">
                  <w:pPr>
                    <w:jc w:val="center"/>
                    <w:rPr>
                      <w:del w:id="11863" w:author="PAZ GENNI HIZA ROJAS" w:date="2022-02-22T11:12:00Z"/>
                      <w:rFonts w:ascii="Arial" w:hAnsi="Arial" w:cs="Arial"/>
                      <w:b/>
                      <w:bCs/>
                      <w:sz w:val="16"/>
                      <w:szCs w:val="16"/>
                    </w:rPr>
                  </w:pPr>
                  <w:del w:id="11864" w:author="PAZ GENNI HIZA ROJAS" w:date="2022-02-22T11:12:00Z">
                    <w:r w:rsidDel="007773AB">
                      <w:rPr>
                        <w:rFonts w:ascii="Arial" w:hAnsi="Arial" w:cs="Arial"/>
                        <w:b/>
                        <w:bCs/>
                        <w:sz w:val="16"/>
                        <w:szCs w:val="16"/>
                      </w:rPr>
                      <w:delText>5</w:delText>
                    </w:r>
                  </w:del>
                </w:p>
              </w:tc>
              <w:tc>
                <w:tcPr>
                  <w:tcW w:w="850" w:type="dxa"/>
                  <w:tcBorders>
                    <w:top w:val="single" w:sz="4" w:space="0" w:color="auto"/>
                    <w:left w:val="single" w:sz="4" w:space="0" w:color="auto"/>
                    <w:bottom w:val="single" w:sz="4" w:space="0" w:color="auto"/>
                    <w:right w:val="single" w:sz="4" w:space="0" w:color="auto"/>
                  </w:tcBorders>
                </w:tcPr>
                <w:p w14:paraId="330908B6" w14:textId="26467F5B" w:rsidR="001B0F90" w:rsidRPr="00512FDD" w:rsidDel="007773AB" w:rsidRDefault="001B0F90" w:rsidP="00752E71">
                  <w:pPr>
                    <w:jc w:val="center"/>
                    <w:rPr>
                      <w:del w:id="11865" w:author="PAZ GENNI HIZA ROJAS" w:date="2022-02-22T11:12:00Z"/>
                      <w:rFonts w:ascii="Arial" w:hAnsi="Arial" w:cs="Arial"/>
                      <w:b/>
                      <w:bCs/>
                      <w:sz w:val="16"/>
                      <w:szCs w:val="16"/>
                    </w:rPr>
                  </w:pPr>
                  <w:del w:id="11866" w:author="PAZ GENNI HIZA ROJAS" w:date="2022-02-22T11:12:00Z">
                    <w:r w:rsidRPr="00512FDD" w:rsidDel="007773AB">
                      <w:rPr>
                        <w:rFonts w:ascii="Arial" w:hAnsi="Arial" w:cs="Arial"/>
                        <w:b/>
                        <w:bCs/>
                        <w:sz w:val="16"/>
                        <w:szCs w:val="16"/>
                      </w:rPr>
                      <w:delText>1</w:delText>
                    </w:r>
                  </w:del>
                </w:p>
              </w:tc>
              <w:tc>
                <w:tcPr>
                  <w:tcW w:w="850" w:type="dxa"/>
                  <w:tcBorders>
                    <w:top w:val="single" w:sz="4" w:space="0" w:color="auto"/>
                    <w:left w:val="nil"/>
                    <w:bottom w:val="single" w:sz="4" w:space="0" w:color="auto"/>
                    <w:right w:val="single" w:sz="4" w:space="0" w:color="auto"/>
                  </w:tcBorders>
                </w:tcPr>
                <w:p w14:paraId="7CA00927" w14:textId="388777F0" w:rsidR="001B0F90" w:rsidRPr="00512FDD" w:rsidDel="007773AB" w:rsidRDefault="001B0F90" w:rsidP="00752E71">
                  <w:pPr>
                    <w:jc w:val="center"/>
                    <w:rPr>
                      <w:del w:id="11867" w:author="PAZ GENNI HIZA ROJAS" w:date="2022-02-22T11:12:00Z"/>
                      <w:rFonts w:ascii="Arial" w:hAnsi="Arial" w:cs="Arial"/>
                      <w:b/>
                      <w:bCs/>
                      <w:sz w:val="16"/>
                      <w:szCs w:val="16"/>
                    </w:rPr>
                  </w:pPr>
                  <w:del w:id="11868" w:author="PAZ GENNI HIZA ROJAS" w:date="2022-02-22T11:12:00Z">
                    <w:r w:rsidRPr="00512FDD" w:rsidDel="007773AB">
                      <w:rPr>
                        <w:rFonts w:ascii="Arial" w:hAnsi="Arial" w:cs="Arial"/>
                        <w:b/>
                        <w:bCs/>
                        <w:sz w:val="16"/>
                        <w:szCs w:val="16"/>
                      </w:rPr>
                      <w:delText>10</w:delText>
                    </w:r>
                  </w:del>
                </w:p>
              </w:tc>
            </w:tr>
            <w:tr w:rsidR="001B0F90" w:rsidRPr="00512FDD" w:rsidDel="007773AB" w14:paraId="756B244E" w14:textId="3F81EDAA" w:rsidTr="00752E71">
              <w:trPr>
                <w:trHeight w:val="245"/>
                <w:del w:id="11869"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tcPr>
                <w:p w14:paraId="728C4BA3" w14:textId="4F2008C0" w:rsidR="001B0F90" w:rsidRPr="00512FDD" w:rsidDel="007773AB" w:rsidRDefault="001B0F90" w:rsidP="00752E71">
                  <w:pPr>
                    <w:rPr>
                      <w:del w:id="11870" w:author="PAZ GENNI HIZA ROJAS" w:date="2022-02-22T11:12:00Z"/>
                      <w:rFonts w:ascii="Arial" w:hAnsi="Arial" w:cs="Arial"/>
                      <w:sz w:val="16"/>
                      <w:szCs w:val="16"/>
                    </w:rPr>
                  </w:pPr>
                  <w:del w:id="11871" w:author="PAZ GENNI HIZA ROJAS" w:date="2022-02-22T11:12:00Z">
                    <w:r w:rsidRPr="00512FDD" w:rsidDel="007773AB">
                      <w:rPr>
                        <w:rFonts w:ascii="Arial" w:hAnsi="Arial" w:cs="Arial"/>
                        <w:sz w:val="16"/>
                        <w:szCs w:val="16"/>
                      </w:rPr>
                      <w:delText>Lustra Muebles Arche (10 unidades) o similar (frasco 2.50 Ml)</w:delText>
                    </w:r>
                  </w:del>
                </w:p>
              </w:tc>
              <w:tc>
                <w:tcPr>
                  <w:tcW w:w="993" w:type="dxa"/>
                  <w:tcBorders>
                    <w:top w:val="single" w:sz="4" w:space="0" w:color="auto"/>
                    <w:left w:val="single" w:sz="4" w:space="0" w:color="auto"/>
                    <w:bottom w:val="single" w:sz="4" w:space="0" w:color="auto"/>
                    <w:right w:val="single" w:sz="4" w:space="0" w:color="auto"/>
                  </w:tcBorders>
                  <w:noWrap/>
                </w:tcPr>
                <w:p w14:paraId="0B3E8E60" w14:textId="65F5D17F" w:rsidR="001B0F90" w:rsidRPr="00512FDD" w:rsidDel="007773AB" w:rsidRDefault="005326EB" w:rsidP="00752E71">
                  <w:pPr>
                    <w:jc w:val="center"/>
                    <w:rPr>
                      <w:del w:id="11872" w:author="PAZ GENNI HIZA ROJAS" w:date="2022-02-22T11:12:00Z"/>
                      <w:rFonts w:ascii="Arial" w:hAnsi="Arial" w:cs="Arial"/>
                      <w:b/>
                      <w:bCs/>
                      <w:sz w:val="16"/>
                      <w:szCs w:val="16"/>
                    </w:rPr>
                  </w:pPr>
                  <w:del w:id="11873" w:author="PAZ GENNI HIZA ROJAS" w:date="2022-02-22T11:12:00Z">
                    <w:r w:rsidDel="007773AB">
                      <w:rPr>
                        <w:rFonts w:ascii="Arial" w:hAnsi="Arial" w:cs="Arial"/>
                        <w:b/>
                        <w:bCs/>
                        <w:sz w:val="16"/>
                        <w:szCs w:val="16"/>
                      </w:rPr>
                      <w:delText>5</w:delText>
                    </w:r>
                  </w:del>
                </w:p>
              </w:tc>
              <w:tc>
                <w:tcPr>
                  <w:tcW w:w="1134" w:type="dxa"/>
                  <w:tcBorders>
                    <w:top w:val="single" w:sz="4" w:space="0" w:color="auto"/>
                    <w:left w:val="single" w:sz="4" w:space="0" w:color="auto"/>
                    <w:bottom w:val="single" w:sz="4" w:space="0" w:color="auto"/>
                    <w:right w:val="single" w:sz="4" w:space="0" w:color="auto"/>
                  </w:tcBorders>
                </w:tcPr>
                <w:p w14:paraId="79E8AA8D" w14:textId="2F37FC68" w:rsidR="001B0F90" w:rsidRPr="00512FDD" w:rsidDel="007773AB" w:rsidRDefault="005326EB" w:rsidP="00752E71">
                  <w:pPr>
                    <w:jc w:val="center"/>
                    <w:rPr>
                      <w:del w:id="11874" w:author="PAZ GENNI HIZA ROJAS" w:date="2022-02-22T11:12:00Z"/>
                      <w:rFonts w:ascii="Arial" w:hAnsi="Arial" w:cs="Arial"/>
                      <w:b/>
                      <w:bCs/>
                      <w:sz w:val="16"/>
                      <w:szCs w:val="16"/>
                    </w:rPr>
                  </w:pPr>
                  <w:del w:id="11875" w:author="PAZ GENNI HIZA ROJAS" w:date="2022-02-22T11:12:00Z">
                    <w:r w:rsidDel="007773AB">
                      <w:rPr>
                        <w:rFonts w:ascii="Arial" w:hAnsi="Arial" w:cs="Arial"/>
                        <w:b/>
                        <w:bCs/>
                        <w:sz w:val="16"/>
                        <w:szCs w:val="16"/>
                      </w:rPr>
                      <w:delText>2</w:delText>
                    </w:r>
                  </w:del>
                </w:p>
              </w:tc>
              <w:tc>
                <w:tcPr>
                  <w:tcW w:w="850" w:type="dxa"/>
                  <w:tcBorders>
                    <w:top w:val="single" w:sz="4" w:space="0" w:color="auto"/>
                    <w:left w:val="single" w:sz="4" w:space="0" w:color="auto"/>
                    <w:bottom w:val="single" w:sz="4" w:space="0" w:color="auto"/>
                    <w:right w:val="single" w:sz="4" w:space="0" w:color="auto"/>
                  </w:tcBorders>
                </w:tcPr>
                <w:p w14:paraId="6DE3CD78" w14:textId="1980AE19" w:rsidR="001B0F90" w:rsidRPr="00512FDD" w:rsidDel="007773AB" w:rsidRDefault="005326EB" w:rsidP="00752E71">
                  <w:pPr>
                    <w:jc w:val="center"/>
                    <w:rPr>
                      <w:del w:id="11876" w:author="PAZ GENNI HIZA ROJAS" w:date="2022-02-22T11:12:00Z"/>
                      <w:rFonts w:ascii="Arial" w:hAnsi="Arial" w:cs="Arial"/>
                      <w:b/>
                      <w:bCs/>
                      <w:sz w:val="16"/>
                      <w:szCs w:val="16"/>
                    </w:rPr>
                  </w:pPr>
                  <w:del w:id="11877" w:author="PAZ GENNI HIZA ROJAS" w:date="2022-02-22T11:12:00Z">
                    <w:r w:rsidDel="007773AB">
                      <w:rPr>
                        <w:rFonts w:ascii="Arial" w:hAnsi="Arial" w:cs="Arial"/>
                        <w:b/>
                        <w:bCs/>
                        <w:sz w:val="16"/>
                        <w:szCs w:val="16"/>
                      </w:rPr>
                      <w:delText>3</w:delText>
                    </w:r>
                  </w:del>
                </w:p>
              </w:tc>
              <w:tc>
                <w:tcPr>
                  <w:tcW w:w="850" w:type="dxa"/>
                  <w:tcBorders>
                    <w:top w:val="single" w:sz="4" w:space="0" w:color="auto"/>
                    <w:left w:val="nil"/>
                    <w:bottom w:val="single" w:sz="4" w:space="0" w:color="auto"/>
                    <w:right w:val="single" w:sz="4" w:space="0" w:color="auto"/>
                  </w:tcBorders>
                </w:tcPr>
                <w:p w14:paraId="574E6450" w14:textId="3DB0B7A4" w:rsidR="001B0F90" w:rsidRPr="00512FDD" w:rsidDel="007773AB" w:rsidRDefault="001B0F90" w:rsidP="00752E71">
                  <w:pPr>
                    <w:jc w:val="center"/>
                    <w:rPr>
                      <w:del w:id="11878" w:author="PAZ GENNI HIZA ROJAS" w:date="2022-02-22T11:12:00Z"/>
                      <w:rFonts w:ascii="Arial" w:hAnsi="Arial" w:cs="Arial"/>
                      <w:b/>
                      <w:bCs/>
                      <w:sz w:val="16"/>
                      <w:szCs w:val="16"/>
                    </w:rPr>
                  </w:pPr>
                  <w:del w:id="11879" w:author="PAZ GENNI HIZA ROJAS" w:date="2022-02-22T11:12:00Z">
                    <w:r w:rsidRPr="00512FDD" w:rsidDel="007773AB">
                      <w:rPr>
                        <w:rFonts w:ascii="Arial" w:hAnsi="Arial" w:cs="Arial"/>
                        <w:b/>
                        <w:bCs/>
                        <w:sz w:val="16"/>
                        <w:szCs w:val="16"/>
                      </w:rPr>
                      <w:delText>4</w:delText>
                    </w:r>
                  </w:del>
                </w:p>
              </w:tc>
            </w:tr>
            <w:tr w:rsidR="001B0F90" w:rsidRPr="00512FDD" w:rsidDel="007773AB" w14:paraId="524889F3" w14:textId="52DD5D09" w:rsidTr="00752E71">
              <w:trPr>
                <w:trHeight w:val="245"/>
                <w:del w:id="11880"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bottom"/>
                </w:tcPr>
                <w:p w14:paraId="2A5CBCF9" w14:textId="4180FC3B" w:rsidR="001B0F90" w:rsidRPr="00512FDD" w:rsidDel="007773AB" w:rsidRDefault="001B0F90" w:rsidP="00752E71">
                  <w:pPr>
                    <w:rPr>
                      <w:del w:id="11881" w:author="PAZ GENNI HIZA ROJAS" w:date="2022-02-22T11:12:00Z"/>
                      <w:rFonts w:ascii="Arial" w:hAnsi="Arial" w:cs="Arial"/>
                      <w:sz w:val="16"/>
                      <w:szCs w:val="16"/>
                    </w:rPr>
                  </w:pPr>
                  <w:del w:id="11882" w:author="PAZ GENNI HIZA ROJAS" w:date="2022-02-22T11:12:00Z">
                    <w:r w:rsidRPr="00512FDD" w:rsidDel="007773AB">
                      <w:rPr>
                        <w:rFonts w:ascii="Arial" w:hAnsi="Arial" w:cs="Arial"/>
                        <w:sz w:val="16"/>
                        <w:szCs w:val="16"/>
                      </w:rPr>
                      <w:delText xml:space="preserve">Bolsas negras BELEM o similar  para basureros (unidad) </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42CA6104" w14:textId="58C3DEC1" w:rsidR="001B0F90" w:rsidRPr="00512FDD" w:rsidDel="007773AB" w:rsidRDefault="005326EB" w:rsidP="00752E71">
                  <w:pPr>
                    <w:jc w:val="center"/>
                    <w:rPr>
                      <w:del w:id="11883" w:author="PAZ GENNI HIZA ROJAS" w:date="2022-02-22T11:12:00Z"/>
                      <w:rFonts w:ascii="Arial" w:hAnsi="Arial" w:cs="Arial"/>
                      <w:b/>
                      <w:bCs/>
                      <w:sz w:val="16"/>
                      <w:szCs w:val="16"/>
                    </w:rPr>
                  </w:pPr>
                  <w:del w:id="11884" w:author="PAZ GENNI HIZA ROJAS" w:date="2022-02-22T11:12:00Z">
                    <w:r w:rsidDel="007773AB">
                      <w:rPr>
                        <w:rFonts w:ascii="Arial" w:hAnsi="Arial" w:cs="Arial"/>
                        <w:b/>
                        <w:bCs/>
                        <w:sz w:val="16"/>
                        <w:szCs w:val="16"/>
                      </w:rPr>
                      <w:delText>1500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8F8B802" w14:textId="1AE985B6" w:rsidR="001B0F90" w:rsidRPr="00512FDD" w:rsidDel="007773AB" w:rsidRDefault="001B0F90" w:rsidP="00752E71">
                  <w:pPr>
                    <w:jc w:val="center"/>
                    <w:rPr>
                      <w:del w:id="11885" w:author="PAZ GENNI HIZA ROJAS" w:date="2022-02-22T11:12:00Z"/>
                      <w:rFonts w:ascii="Arial" w:hAnsi="Arial" w:cs="Arial"/>
                      <w:b/>
                      <w:bCs/>
                      <w:sz w:val="16"/>
                      <w:szCs w:val="16"/>
                    </w:rPr>
                  </w:pPr>
                  <w:del w:id="11886" w:author="PAZ GENNI HIZA ROJAS" w:date="2022-02-22T11:12:00Z">
                    <w:r w:rsidRPr="00512FDD" w:rsidDel="007773AB">
                      <w:rPr>
                        <w:rFonts w:ascii="Arial" w:hAnsi="Arial" w:cs="Arial"/>
                        <w:b/>
                        <w:bCs/>
                        <w:sz w:val="16"/>
                        <w:szCs w:val="16"/>
                      </w:rPr>
                      <w:delText>250</w:delText>
                    </w:r>
                  </w:del>
                </w:p>
              </w:tc>
              <w:tc>
                <w:tcPr>
                  <w:tcW w:w="850" w:type="dxa"/>
                  <w:tcBorders>
                    <w:top w:val="single" w:sz="4" w:space="0" w:color="auto"/>
                    <w:left w:val="single" w:sz="4" w:space="0" w:color="auto"/>
                    <w:bottom w:val="single" w:sz="4" w:space="0" w:color="auto"/>
                    <w:right w:val="single" w:sz="4" w:space="0" w:color="auto"/>
                  </w:tcBorders>
                  <w:vAlign w:val="center"/>
                </w:tcPr>
                <w:p w14:paraId="28B81199" w14:textId="3B94025B" w:rsidR="001B0F90" w:rsidRPr="00512FDD" w:rsidDel="007773AB" w:rsidRDefault="005326EB" w:rsidP="00752E71">
                  <w:pPr>
                    <w:jc w:val="center"/>
                    <w:rPr>
                      <w:del w:id="11887" w:author="PAZ GENNI HIZA ROJAS" w:date="2022-02-22T11:12:00Z"/>
                      <w:rFonts w:ascii="Arial" w:hAnsi="Arial" w:cs="Arial"/>
                      <w:b/>
                      <w:bCs/>
                      <w:sz w:val="16"/>
                      <w:szCs w:val="16"/>
                    </w:rPr>
                  </w:pPr>
                  <w:del w:id="11888" w:author="PAZ GENNI HIZA ROJAS" w:date="2022-02-22T11:12:00Z">
                    <w:r w:rsidDel="007773AB">
                      <w:rPr>
                        <w:rFonts w:ascii="Arial" w:hAnsi="Arial" w:cs="Arial"/>
                        <w:b/>
                        <w:bCs/>
                        <w:sz w:val="16"/>
                        <w:szCs w:val="16"/>
                      </w:rPr>
                      <w:delText>8</w:delText>
                    </w:r>
                    <w:r w:rsidR="001B0F90" w:rsidRPr="00512FDD" w:rsidDel="007773AB">
                      <w:rPr>
                        <w:rFonts w:ascii="Arial" w:hAnsi="Arial" w:cs="Arial"/>
                        <w:b/>
                        <w:bCs/>
                        <w:sz w:val="16"/>
                        <w:szCs w:val="16"/>
                      </w:rPr>
                      <w:delText>0</w:delText>
                    </w:r>
                  </w:del>
                </w:p>
              </w:tc>
              <w:tc>
                <w:tcPr>
                  <w:tcW w:w="850" w:type="dxa"/>
                  <w:tcBorders>
                    <w:top w:val="single" w:sz="4" w:space="0" w:color="auto"/>
                    <w:left w:val="nil"/>
                    <w:bottom w:val="single" w:sz="4" w:space="0" w:color="auto"/>
                    <w:right w:val="single" w:sz="4" w:space="0" w:color="auto"/>
                  </w:tcBorders>
                </w:tcPr>
                <w:p w14:paraId="3887F180" w14:textId="6C534DD2" w:rsidR="001B0F90" w:rsidRPr="00512FDD" w:rsidDel="007773AB" w:rsidRDefault="001B0F90" w:rsidP="00752E71">
                  <w:pPr>
                    <w:jc w:val="center"/>
                    <w:rPr>
                      <w:del w:id="11889" w:author="PAZ GENNI HIZA ROJAS" w:date="2022-02-22T11:12:00Z"/>
                      <w:rFonts w:ascii="Arial" w:hAnsi="Arial" w:cs="Arial"/>
                      <w:b/>
                      <w:bCs/>
                      <w:sz w:val="16"/>
                      <w:szCs w:val="16"/>
                    </w:rPr>
                  </w:pPr>
                  <w:del w:id="11890" w:author="PAZ GENNI HIZA ROJAS" w:date="2022-02-22T11:12:00Z">
                    <w:r w:rsidRPr="00512FDD" w:rsidDel="007773AB">
                      <w:rPr>
                        <w:rFonts w:ascii="Arial" w:hAnsi="Arial" w:cs="Arial"/>
                        <w:b/>
                        <w:bCs/>
                        <w:sz w:val="16"/>
                        <w:szCs w:val="16"/>
                      </w:rPr>
                      <w:delText>500</w:delText>
                    </w:r>
                  </w:del>
                </w:p>
              </w:tc>
            </w:tr>
            <w:tr w:rsidR="001B0F90" w:rsidRPr="00512FDD" w:rsidDel="007773AB" w14:paraId="04213645" w14:textId="19898658" w:rsidTr="00752E71">
              <w:trPr>
                <w:trHeight w:val="245"/>
                <w:del w:id="11891"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bottom"/>
                </w:tcPr>
                <w:p w14:paraId="43E10FEF" w14:textId="6C6D8264" w:rsidR="001B0F90" w:rsidRPr="00512FDD" w:rsidDel="007773AB" w:rsidRDefault="001B0F90" w:rsidP="00752E71">
                  <w:pPr>
                    <w:rPr>
                      <w:del w:id="11892" w:author="PAZ GENNI HIZA ROJAS" w:date="2022-02-22T11:12:00Z"/>
                      <w:rFonts w:ascii="Arial" w:hAnsi="Arial" w:cs="Arial"/>
                      <w:sz w:val="16"/>
                      <w:szCs w:val="16"/>
                    </w:rPr>
                  </w:pPr>
                  <w:del w:id="11893" w:author="PAZ GENNI HIZA ROJAS" w:date="2022-02-22T11:12:00Z">
                    <w:r w:rsidRPr="00512FDD" w:rsidDel="007773AB">
                      <w:rPr>
                        <w:rFonts w:ascii="Arial" w:hAnsi="Arial" w:cs="Arial"/>
                        <w:sz w:val="16"/>
                        <w:szCs w:val="16"/>
                      </w:rPr>
                      <w:delText>Bolsas negras grandes  BELEM o similar</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2C2D29CE" w14:textId="2D91C3CE" w:rsidR="001B0F90" w:rsidRPr="00512FDD" w:rsidDel="007773AB" w:rsidRDefault="005326EB" w:rsidP="00752E71">
                  <w:pPr>
                    <w:jc w:val="center"/>
                    <w:rPr>
                      <w:del w:id="11894" w:author="PAZ GENNI HIZA ROJAS" w:date="2022-02-22T11:12:00Z"/>
                      <w:rFonts w:ascii="Arial" w:hAnsi="Arial" w:cs="Arial"/>
                      <w:b/>
                      <w:bCs/>
                      <w:sz w:val="16"/>
                      <w:szCs w:val="16"/>
                    </w:rPr>
                  </w:pPr>
                  <w:del w:id="11895" w:author="PAZ GENNI HIZA ROJAS" w:date="2022-02-22T11:12:00Z">
                    <w:r w:rsidDel="007773AB">
                      <w:rPr>
                        <w:rFonts w:ascii="Arial" w:hAnsi="Arial" w:cs="Arial"/>
                        <w:b/>
                        <w:bCs/>
                        <w:sz w:val="16"/>
                        <w:szCs w:val="16"/>
                      </w:rPr>
                      <w:delText>10</w:delText>
                    </w:r>
                    <w:r w:rsidR="001B0F90" w:rsidRPr="00512FDD" w:rsidDel="007773AB">
                      <w:rPr>
                        <w:rFonts w:ascii="Arial" w:hAnsi="Arial" w:cs="Arial"/>
                        <w:b/>
                        <w:bCs/>
                        <w:sz w:val="16"/>
                        <w:szCs w:val="16"/>
                      </w:rPr>
                      <w:delText>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BA97F7A" w14:textId="56DEC73F" w:rsidR="001B0F90" w:rsidRPr="00512FDD" w:rsidDel="007773AB" w:rsidRDefault="001B0F90" w:rsidP="00752E71">
                  <w:pPr>
                    <w:jc w:val="center"/>
                    <w:rPr>
                      <w:del w:id="11896" w:author="PAZ GENNI HIZA ROJAS" w:date="2022-02-22T11:12:00Z"/>
                      <w:rFonts w:ascii="Arial" w:hAnsi="Arial" w:cs="Arial"/>
                      <w:b/>
                      <w:bCs/>
                      <w:sz w:val="16"/>
                      <w:szCs w:val="16"/>
                    </w:rPr>
                  </w:pPr>
                  <w:del w:id="11897" w:author="PAZ GENNI HIZA ROJAS" w:date="2022-02-22T11:12:00Z">
                    <w:r w:rsidRPr="00512FDD" w:rsidDel="007773AB">
                      <w:rPr>
                        <w:rFonts w:ascii="Arial" w:hAnsi="Arial" w:cs="Arial"/>
                        <w:b/>
                        <w:bCs/>
                        <w:sz w:val="16"/>
                        <w:szCs w:val="16"/>
                      </w:rPr>
                      <w:delText>50</w:delText>
                    </w:r>
                  </w:del>
                </w:p>
              </w:tc>
              <w:tc>
                <w:tcPr>
                  <w:tcW w:w="850" w:type="dxa"/>
                  <w:tcBorders>
                    <w:top w:val="single" w:sz="4" w:space="0" w:color="auto"/>
                    <w:left w:val="single" w:sz="4" w:space="0" w:color="auto"/>
                    <w:bottom w:val="single" w:sz="4" w:space="0" w:color="auto"/>
                    <w:right w:val="single" w:sz="4" w:space="0" w:color="auto"/>
                  </w:tcBorders>
                  <w:vAlign w:val="center"/>
                </w:tcPr>
                <w:p w14:paraId="108C5BA4" w14:textId="68468FEA" w:rsidR="001B0F90" w:rsidRPr="00512FDD" w:rsidDel="007773AB" w:rsidRDefault="001B0F90" w:rsidP="00752E71">
                  <w:pPr>
                    <w:jc w:val="center"/>
                    <w:rPr>
                      <w:del w:id="11898" w:author="PAZ GENNI HIZA ROJAS" w:date="2022-02-22T11:12:00Z"/>
                      <w:rFonts w:ascii="Arial" w:hAnsi="Arial" w:cs="Arial"/>
                      <w:b/>
                      <w:bCs/>
                      <w:sz w:val="16"/>
                      <w:szCs w:val="16"/>
                    </w:rPr>
                  </w:pPr>
                  <w:del w:id="11899"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nil"/>
                    <w:bottom w:val="single" w:sz="4" w:space="0" w:color="auto"/>
                    <w:right w:val="single" w:sz="4" w:space="0" w:color="auto"/>
                  </w:tcBorders>
                </w:tcPr>
                <w:p w14:paraId="73A460C4" w14:textId="409B1BE2" w:rsidR="001B0F90" w:rsidRPr="00512FDD" w:rsidDel="007773AB" w:rsidRDefault="001B0F90" w:rsidP="00752E71">
                  <w:pPr>
                    <w:jc w:val="center"/>
                    <w:rPr>
                      <w:del w:id="11900" w:author="PAZ GENNI HIZA ROJAS" w:date="2022-02-22T11:12:00Z"/>
                      <w:rFonts w:ascii="Arial" w:hAnsi="Arial" w:cs="Arial"/>
                      <w:b/>
                      <w:bCs/>
                      <w:sz w:val="16"/>
                      <w:szCs w:val="16"/>
                    </w:rPr>
                  </w:pPr>
                  <w:del w:id="11901" w:author="PAZ GENNI HIZA ROJAS" w:date="2022-02-22T11:12:00Z">
                    <w:r w:rsidRPr="00512FDD" w:rsidDel="007773AB">
                      <w:rPr>
                        <w:rFonts w:ascii="Arial" w:hAnsi="Arial" w:cs="Arial"/>
                        <w:b/>
                        <w:bCs/>
                        <w:sz w:val="16"/>
                        <w:szCs w:val="16"/>
                      </w:rPr>
                      <w:delText>50</w:delText>
                    </w:r>
                  </w:del>
                </w:p>
              </w:tc>
            </w:tr>
            <w:tr w:rsidR="001B0F90" w:rsidRPr="00512FDD" w:rsidDel="007773AB" w14:paraId="08216978" w14:textId="69A74014" w:rsidTr="00752E71">
              <w:trPr>
                <w:trHeight w:val="245"/>
                <w:del w:id="11902"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bottom"/>
                </w:tcPr>
                <w:p w14:paraId="092B9A4F" w14:textId="3189A4B0" w:rsidR="001B0F90" w:rsidRPr="00512FDD" w:rsidDel="007773AB" w:rsidRDefault="001B0F90" w:rsidP="00752E71">
                  <w:pPr>
                    <w:rPr>
                      <w:del w:id="11903" w:author="PAZ GENNI HIZA ROJAS" w:date="2022-02-22T11:12:00Z"/>
                      <w:rFonts w:ascii="Arial" w:hAnsi="Arial" w:cs="Arial"/>
                      <w:sz w:val="16"/>
                      <w:szCs w:val="16"/>
                    </w:rPr>
                  </w:pPr>
                  <w:del w:id="11904" w:author="PAZ GENNI HIZA ROJAS" w:date="2022-02-22T11:12:00Z">
                    <w:r w:rsidRPr="00512FDD" w:rsidDel="007773AB">
                      <w:rPr>
                        <w:rFonts w:ascii="Arial" w:hAnsi="Arial" w:cs="Arial"/>
                        <w:sz w:val="16"/>
                        <w:szCs w:val="16"/>
                      </w:rPr>
                      <w:delText>Bolsas Rojas (60 micro gramaje) o similar</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68CB86BD" w14:textId="2662C6DE" w:rsidR="001B0F90" w:rsidRPr="00512FDD" w:rsidDel="007773AB" w:rsidRDefault="001B0F90" w:rsidP="00752E71">
                  <w:pPr>
                    <w:jc w:val="center"/>
                    <w:rPr>
                      <w:del w:id="11905" w:author="PAZ GENNI HIZA ROJAS" w:date="2022-02-22T11:12:00Z"/>
                      <w:rFonts w:ascii="Arial" w:hAnsi="Arial" w:cs="Arial"/>
                      <w:b/>
                      <w:bCs/>
                      <w:sz w:val="16"/>
                      <w:szCs w:val="16"/>
                    </w:rPr>
                  </w:pPr>
                  <w:del w:id="11906" w:author="PAZ GENNI HIZA ROJAS" w:date="2022-02-22T11:12:00Z">
                    <w:r w:rsidRPr="00512FDD" w:rsidDel="007773AB">
                      <w:rPr>
                        <w:rFonts w:ascii="Arial" w:hAnsi="Arial" w:cs="Arial"/>
                        <w:b/>
                        <w:bCs/>
                        <w:sz w:val="16"/>
                        <w:szCs w:val="16"/>
                      </w:rPr>
                      <w:delText>2000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2FCE9C8" w14:textId="1BDF36CB" w:rsidR="001B0F90" w:rsidRPr="00512FDD" w:rsidDel="007773AB" w:rsidRDefault="005326EB" w:rsidP="00752E71">
                  <w:pPr>
                    <w:jc w:val="center"/>
                    <w:rPr>
                      <w:del w:id="11907" w:author="PAZ GENNI HIZA ROJAS" w:date="2022-02-22T11:12:00Z"/>
                      <w:rFonts w:ascii="Arial" w:hAnsi="Arial" w:cs="Arial"/>
                      <w:b/>
                      <w:bCs/>
                      <w:sz w:val="16"/>
                      <w:szCs w:val="16"/>
                    </w:rPr>
                  </w:pPr>
                  <w:del w:id="11908" w:author="PAZ GENNI HIZA ROJAS" w:date="2022-02-22T11:12:00Z">
                    <w:r w:rsidDel="007773AB">
                      <w:rPr>
                        <w:rFonts w:ascii="Arial" w:hAnsi="Arial" w:cs="Arial"/>
                        <w:b/>
                        <w:bCs/>
                        <w:sz w:val="16"/>
                        <w:szCs w:val="16"/>
                      </w:rPr>
                      <w:delText>100</w:delText>
                    </w:r>
                  </w:del>
                </w:p>
              </w:tc>
              <w:tc>
                <w:tcPr>
                  <w:tcW w:w="850" w:type="dxa"/>
                  <w:tcBorders>
                    <w:top w:val="single" w:sz="4" w:space="0" w:color="auto"/>
                    <w:left w:val="single" w:sz="4" w:space="0" w:color="auto"/>
                    <w:bottom w:val="single" w:sz="4" w:space="0" w:color="auto"/>
                    <w:right w:val="single" w:sz="4" w:space="0" w:color="auto"/>
                  </w:tcBorders>
                  <w:vAlign w:val="center"/>
                </w:tcPr>
                <w:p w14:paraId="1BA197CB" w14:textId="59A0EC8C" w:rsidR="001B0F90" w:rsidRPr="00512FDD" w:rsidDel="007773AB" w:rsidRDefault="001B0F90" w:rsidP="00752E71">
                  <w:pPr>
                    <w:jc w:val="center"/>
                    <w:rPr>
                      <w:del w:id="11909" w:author="PAZ GENNI HIZA ROJAS" w:date="2022-02-22T11:12:00Z"/>
                      <w:rFonts w:ascii="Arial" w:hAnsi="Arial" w:cs="Arial"/>
                      <w:b/>
                      <w:bCs/>
                      <w:sz w:val="16"/>
                      <w:szCs w:val="16"/>
                    </w:rPr>
                  </w:pPr>
                  <w:del w:id="11910"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nil"/>
                    <w:bottom w:val="single" w:sz="4" w:space="0" w:color="auto"/>
                    <w:right w:val="single" w:sz="4" w:space="0" w:color="auto"/>
                  </w:tcBorders>
                </w:tcPr>
                <w:p w14:paraId="2148FD12" w14:textId="3F959CA5" w:rsidR="001B0F90" w:rsidRPr="00512FDD" w:rsidDel="007773AB" w:rsidRDefault="001B0F90" w:rsidP="00752E71">
                  <w:pPr>
                    <w:jc w:val="center"/>
                    <w:rPr>
                      <w:del w:id="11911" w:author="PAZ GENNI HIZA ROJAS" w:date="2022-02-22T11:12:00Z"/>
                      <w:rFonts w:ascii="Arial" w:hAnsi="Arial" w:cs="Arial"/>
                      <w:b/>
                      <w:bCs/>
                      <w:sz w:val="16"/>
                      <w:szCs w:val="16"/>
                    </w:rPr>
                  </w:pPr>
                  <w:del w:id="11912" w:author="PAZ GENNI HIZA ROJAS" w:date="2022-02-22T11:12:00Z">
                    <w:r w:rsidRPr="00512FDD" w:rsidDel="007773AB">
                      <w:rPr>
                        <w:rFonts w:ascii="Arial" w:hAnsi="Arial" w:cs="Arial"/>
                        <w:b/>
                        <w:bCs/>
                        <w:sz w:val="16"/>
                        <w:szCs w:val="16"/>
                      </w:rPr>
                      <w:delText>250</w:delText>
                    </w:r>
                  </w:del>
                </w:p>
              </w:tc>
            </w:tr>
            <w:tr w:rsidR="005326EB" w:rsidRPr="00512FDD" w:rsidDel="007773AB" w14:paraId="5DDF9133" w14:textId="36ECA887" w:rsidTr="005326EB">
              <w:trPr>
                <w:trHeight w:val="245"/>
                <w:del w:id="11913"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5D793A35" w14:textId="7B8DF077" w:rsidR="005326EB" w:rsidRPr="00512FDD" w:rsidDel="007773AB" w:rsidRDefault="005326EB" w:rsidP="00752E71">
                  <w:pPr>
                    <w:rPr>
                      <w:del w:id="11914" w:author="PAZ GENNI HIZA ROJAS" w:date="2022-02-22T11:12:00Z"/>
                      <w:rFonts w:ascii="Arial" w:hAnsi="Arial" w:cs="Arial"/>
                      <w:sz w:val="16"/>
                      <w:szCs w:val="16"/>
                    </w:rPr>
                  </w:pPr>
                  <w:del w:id="11915" w:author="PAZ GENNI HIZA ROJAS" w:date="2022-02-22T11:12:00Z">
                    <w:r w:rsidDel="007773AB">
                      <w:rPr>
                        <w:rFonts w:ascii="Arial" w:hAnsi="Arial" w:cs="Arial"/>
                        <w:sz w:val="16"/>
                        <w:szCs w:val="16"/>
                      </w:rPr>
                      <w:delText>Jabón líquido antibacterial cremoso para manos, baño publico pacientes personal (litros)</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0EBAFA51" w14:textId="640C3674" w:rsidR="005326EB" w:rsidRPr="00512FDD" w:rsidDel="007773AB" w:rsidRDefault="005326EB" w:rsidP="00752E71">
                  <w:pPr>
                    <w:jc w:val="center"/>
                    <w:rPr>
                      <w:del w:id="11916" w:author="PAZ GENNI HIZA ROJAS" w:date="2022-02-22T11:12:00Z"/>
                      <w:rFonts w:ascii="Arial" w:hAnsi="Arial" w:cs="Arial"/>
                      <w:b/>
                      <w:bCs/>
                      <w:sz w:val="16"/>
                      <w:szCs w:val="16"/>
                    </w:rPr>
                  </w:pPr>
                  <w:del w:id="11917" w:author="PAZ GENNI HIZA ROJAS" w:date="2022-02-22T11:12:00Z">
                    <w:r w:rsidDel="007773AB">
                      <w:rPr>
                        <w:rFonts w:ascii="Arial" w:hAnsi="Arial" w:cs="Arial"/>
                        <w:b/>
                        <w:bCs/>
                        <w:sz w:val="16"/>
                        <w:szCs w:val="16"/>
                      </w:rPr>
                      <w:delText>30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3621C0F4" w14:textId="5035C365" w:rsidR="005326EB" w:rsidRPr="00512FDD" w:rsidDel="007773AB" w:rsidRDefault="005326EB" w:rsidP="00752E71">
                  <w:pPr>
                    <w:jc w:val="center"/>
                    <w:rPr>
                      <w:del w:id="11918" w:author="PAZ GENNI HIZA ROJAS" w:date="2022-02-22T11:12:00Z"/>
                      <w:rFonts w:ascii="Arial" w:hAnsi="Arial" w:cs="Arial"/>
                      <w:b/>
                      <w:bCs/>
                      <w:sz w:val="16"/>
                      <w:szCs w:val="16"/>
                    </w:rPr>
                  </w:pPr>
                  <w:del w:id="11919" w:author="PAZ GENNI HIZA ROJAS" w:date="2022-02-22T11:12:00Z">
                    <w:r w:rsidDel="007773AB">
                      <w:rPr>
                        <w:rFonts w:ascii="Arial" w:hAnsi="Arial" w:cs="Arial"/>
                        <w:b/>
                        <w:bCs/>
                        <w:sz w:val="16"/>
                        <w:szCs w:val="16"/>
                      </w:rPr>
                      <w:delText>15</w:delText>
                    </w:r>
                  </w:del>
                </w:p>
              </w:tc>
              <w:tc>
                <w:tcPr>
                  <w:tcW w:w="850" w:type="dxa"/>
                  <w:tcBorders>
                    <w:top w:val="single" w:sz="4" w:space="0" w:color="auto"/>
                    <w:left w:val="single" w:sz="4" w:space="0" w:color="auto"/>
                    <w:bottom w:val="single" w:sz="4" w:space="0" w:color="auto"/>
                    <w:right w:val="single" w:sz="4" w:space="0" w:color="auto"/>
                  </w:tcBorders>
                  <w:vAlign w:val="center"/>
                </w:tcPr>
                <w:p w14:paraId="47F42E13" w14:textId="44063866" w:rsidR="005326EB" w:rsidRPr="00512FDD" w:rsidDel="007773AB" w:rsidRDefault="005326EB" w:rsidP="00752E71">
                  <w:pPr>
                    <w:jc w:val="center"/>
                    <w:rPr>
                      <w:del w:id="11920" w:author="PAZ GENNI HIZA ROJAS" w:date="2022-02-22T11:12:00Z"/>
                      <w:rFonts w:ascii="Arial" w:hAnsi="Arial" w:cs="Arial"/>
                      <w:b/>
                      <w:bCs/>
                      <w:sz w:val="16"/>
                      <w:szCs w:val="16"/>
                    </w:rPr>
                  </w:pPr>
                  <w:del w:id="11921" w:author="PAZ GENNI HIZA ROJAS" w:date="2022-02-22T11:12:00Z">
                    <w:r w:rsidDel="007773AB">
                      <w:rPr>
                        <w:rFonts w:ascii="Arial" w:hAnsi="Arial" w:cs="Arial"/>
                        <w:b/>
                        <w:bCs/>
                        <w:sz w:val="16"/>
                        <w:szCs w:val="16"/>
                      </w:rPr>
                      <w:delText>1</w:delText>
                    </w:r>
                  </w:del>
                </w:p>
              </w:tc>
              <w:tc>
                <w:tcPr>
                  <w:tcW w:w="850" w:type="dxa"/>
                  <w:tcBorders>
                    <w:top w:val="single" w:sz="4" w:space="0" w:color="auto"/>
                    <w:left w:val="nil"/>
                    <w:bottom w:val="single" w:sz="4" w:space="0" w:color="auto"/>
                    <w:right w:val="single" w:sz="4" w:space="0" w:color="auto"/>
                  </w:tcBorders>
                  <w:vAlign w:val="center"/>
                </w:tcPr>
                <w:p w14:paraId="7D987C25" w14:textId="6754AFE4" w:rsidR="005326EB" w:rsidRPr="00512FDD" w:rsidDel="007773AB" w:rsidRDefault="005326EB" w:rsidP="005326EB">
                  <w:pPr>
                    <w:jc w:val="center"/>
                    <w:rPr>
                      <w:del w:id="11922" w:author="PAZ GENNI HIZA ROJAS" w:date="2022-02-22T11:12:00Z"/>
                      <w:rFonts w:ascii="Arial" w:hAnsi="Arial" w:cs="Arial"/>
                      <w:b/>
                      <w:bCs/>
                      <w:sz w:val="16"/>
                      <w:szCs w:val="16"/>
                    </w:rPr>
                  </w:pPr>
                  <w:del w:id="11923" w:author="PAZ GENNI HIZA ROJAS" w:date="2022-02-22T11:12:00Z">
                    <w:r w:rsidDel="007773AB">
                      <w:rPr>
                        <w:rFonts w:ascii="Arial" w:hAnsi="Arial" w:cs="Arial"/>
                        <w:b/>
                        <w:bCs/>
                        <w:sz w:val="16"/>
                        <w:szCs w:val="16"/>
                      </w:rPr>
                      <w:delText>7</w:delText>
                    </w:r>
                  </w:del>
                </w:p>
              </w:tc>
            </w:tr>
            <w:tr w:rsidR="001B0F90" w:rsidRPr="00512FDD" w:rsidDel="007773AB" w14:paraId="7BF7F628" w14:textId="0A53467A" w:rsidTr="00752E71">
              <w:trPr>
                <w:trHeight w:val="245"/>
                <w:del w:id="11924"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04D7D07A" w14:textId="0D08F28A" w:rsidR="001B0F90" w:rsidRPr="00512FDD" w:rsidDel="007773AB" w:rsidRDefault="001B0F90" w:rsidP="00752E71">
                  <w:pPr>
                    <w:rPr>
                      <w:del w:id="11925" w:author="PAZ GENNI HIZA ROJAS" w:date="2022-02-22T11:12:00Z"/>
                      <w:rFonts w:ascii="Arial" w:hAnsi="Arial" w:cs="Arial"/>
                      <w:sz w:val="16"/>
                      <w:szCs w:val="16"/>
                    </w:rPr>
                  </w:pPr>
                  <w:del w:id="11926" w:author="PAZ GENNI HIZA ROJAS" w:date="2022-02-22T11:12:00Z">
                    <w:r w:rsidRPr="00512FDD" w:rsidDel="007773AB">
                      <w:rPr>
                        <w:rFonts w:ascii="Arial" w:hAnsi="Arial" w:cs="Arial"/>
                        <w:sz w:val="16"/>
                        <w:szCs w:val="16"/>
                      </w:rPr>
                      <w:delText>Desincrustante o saca sarro para inhodoro (litro)</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66658E6B" w14:textId="4EBF3854" w:rsidR="001B0F90" w:rsidRPr="00512FDD" w:rsidDel="007773AB" w:rsidRDefault="005326EB" w:rsidP="00752E71">
                  <w:pPr>
                    <w:jc w:val="center"/>
                    <w:rPr>
                      <w:del w:id="11927" w:author="PAZ GENNI HIZA ROJAS" w:date="2022-02-22T11:12:00Z"/>
                      <w:rFonts w:ascii="Arial" w:hAnsi="Arial" w:cs="Arial"/>
                      <w:b/>
                      <w:bCs/>
                      <w:sz w:val="16"/>
                      <w:szCs w:val="16"/>
                    </w:rPr>
                  </w:pPr>
                  <w:del w:id="11928" w:author="PAZ GENNI HIZA ROJAS" w:date="2022-02-22T11:12:00Z">
                    <w:r w:rsidDel="007773AB">
                      <w:rPr>
                        <w:rFonts w:ascii="Arial" w:hAnsi="Arial" w:cs="Arial"/>
                        <w:b/>
                        <w:bCs/>
                        <w:sz w:val="16"/>
                        <w:szCs w:val="16"/>
                      </w:rPr>
                      <w:delText>15</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1157E41" w14:textId="013CAAB4" w:rsidR="001B0F90" w:rsidRPr="00512FDD" w:rsidDel="007773AB" w:rsidRDefault="001B0F90" w:rsidP="00752E71">
                  <w:pPr>
                    <w:jc w:val="center"/>
                    <w:rPr>
                      <w:del w:id="11929" w:author="PAZ GENNI HIZA ROJAS" w:date="2022-02-22T11:12:00Z"/>
                      <w:rFonts w:ascii="Arial" w:hAnsi="Arial" w:cs="Arial"/>
                      <w:b/>
                      <w:bCs/>
                      <w:sz w:val="16"/>
                      <w:szCs w:val="16"/>
                    </w:rPr>
                  </w:pPr>
                  <w:del w:id="11930"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single" w:sz="4" w:space="0" w:color="auto"/>
                    <w:bottom w:val="single" w:sz="4" w:space="0" w:color="auto"/>
                    <w:right w:val="single" w:sz="4" w:space="0" w:color="auto"/>
                  </w:tcBorders>
                  <w:vAlign w:val="center"/>
                </w:tcPr>
                <w:p w14:paraId="10996639" w14:textId="71E7677A" w:rsidR="001B0F90" w:rsidRPr="00512FDD" w:rsidDel="007773AB" w:rsidRDefault="001B0F90" w:rsidP="00752E71">
                  <w:pPr>
                    <w:jc w:val="center"/>
                    <w:rPr>
                      <w:del w:id="11931" w:author="PAZ GENNI HIZA ROJAS" w:date="2022-02-22T11:12:00Z"/>
                      <w:rFonts w:ascii="Arial" w:hAnsi="Arial" w:cs="Arial"/>
                      <w:b/>
                      <w:bCs/>
                      <w:sz w:val="16"/>
                      <w:szCs w:val="16"/>
                    </w:rPr>
                  </w:pPr>
                  <w:del w:id="11932"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nil"/>
                    <w:bottom w:val="single" w:sz="4" w:space="0" w:color="auto"/>
                    <w:right w:val="single" w:sz="4" w:space="0" w:color="auto"/>
                  </w:tcBorders>
                </w:tcPr>
                <w:p w14:paraId="67F34DAE" w14:textId="3807479E" w:rsidR="001B0F90" w:rsidRPr="00512FDD" w:rsidDel="007773AB" w:rsidRDefault="001B0F90" w:rsidP="00752E71">
                  <w:pPr>
                    <w:jc w:val="center"/>
                    <w:rPr>
                      <w:del w:id="11933" w:author="PAZ GENNI HIZA ROJAS" w:date="2022-02-22T11:12:00Z"/>
                      <w:rFonts w:ascii="Arial" w:hAnsi="Arial" w:cs="Arial"/>
                      <w:b/>
                      <w:bCs/>
                      <w:sz w:val="16"/>
                      <w:szCs w:val="16"/>
                    </w:rPr>
                  </w:pPr>
                  <w:del w:id="11934" w:author="PAZ GENNI HIZA ROJAS" w:date="2022-02-22T11:12:00Z">
                    <w:r w:rsidRPr="00512FDD" w:rsidDel="007773AB">
                      <w:rPr>
                        <w:rFonts w:ascii="Arial" w:hAnsi="Arial" w:cs="Arial"/>
                        <w:b/>
                        <w:bCs/>
                        <w:sz w:val="16"/>
                        <w:szCs w:val="16"/>
                      </w:rPr>
                      <w:delText>4</w:delText>
                    </w:r>
                  </w:del>
                </w:p>
              </w:tc>
            </w:tr>
            <w:tr w:rsidR="001B0F90" w:rsidRPr="00512FDD" w:rsidDel="007773AB" w14:paraId="7B0E984B" w14:textId="00044E5C" w:rsidTr="00752E71">
              <w:trPr>
                <w:trHeight w:val="245"/>
                <w:del w:id="11935"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72AB5696" w14:textId="604B36EF" w:rsidR="001B0F90" w:rsidRPr="00512FDD" w:rsidDel="007773AB" w:rsidRDefault="001B0F90" w:rsidP="00752E71">
                  <w:pPr>
                    <w:rPr>
                      <w:del w:id="11936" w:author="PAZ GENNI HIZA ROJAS" w:date="2022-02-22T11:12:00Z"/>
                      <w:rFonts w:ascii="Arial" w:hAnsi="Arial" w:cs="Arial"/>
                      <w:sz w:val="16"/>
                      <w:szCs w:val="16"/>
                    </w:rPr>
                  </w:pPr>
                  <w:del w:id="11937" w:author="PAZ GENNI HIZA ROJAS" w:date="2022-02-22T11:12:00Z">
                    <w:r w:rsidRPr="00512FDD" w:rsidDel="007773AB">
                      <w:rPr>
                        <w:rFonts w:ascii="Arial" w:hAnsi="Arial" w:cs="Arial"/>
                        <w:sz w:val="16"/>
                        <w:szCs w:val="16"/>
                      </w:rPr>
                      <w:delText>Cera Blanca ARCHER o similar litro</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3225B4A6" w14:textId="21ECE892" w:rsidR="001B0F90" w:rsidRPr="00512FDD" w:rsidDel="007773AB" w:rsidRDefault="001B0F90" w:rsidP="00752E71">
                  <w:pPr>
                    <w:jc w:val="center"/>
                    <w:rPr>
                      <w:del w:id="11938" w:author="PAZ GENNI HIZA ROJAS" w:date="2022-02-22T11:12:00Z"/>
                      <w:rFonts w:ascii="Arial" w:hAnsi="Arial" w:cs="Arial"/>
                      <w:b/>
                      <w:bCs/>
                      <w:sz w:val="16"/>
                      <w:szCs w:val="16"/>
                    </w:rPr>
                  </w:pPr>
                  <w:del w:id="11939" w:author="PAZ GENNI HIZA ROJAS" w:date="2022-02-22T11:12:00Z">
                    <w:r w:rsidRPr="00512FDD" w:rsidDel="007773AB">
                      <w:rPr>
                        <w:rFonts w:ascii="Arial" w:hAnsi="Arial" w:cs="Arial"/>
                        <w:b/>
                        <w:bCs/>
                        <w:sz w:val="16"/>
                        <w:szCs w:val="16"/>
                      </w:rPr>
                      <w:delText>1</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B901D64" w14:textId="3ABEC7F4" w:rsidR="001B0F90" w:rsidRPr="00512FDD" w:rsidDel="007773AB" w:rsidRDefault="001B0F90" w:rsidP="00752E71">
                  <w:pPr>
                    <w:jc w:val="center"/>
                    <w:rPr>
                      <w:del w:id="11940" w:author="PAZ GENNI HIZA ROJAS" w:date="2022-02-22T11:12:00Z"/>
                      <w:rFonts w:ascii="Arial" w:hAnsi="Arial" w:cs="Arial"/>
                      <w:b/>
                      <w:bCs/>
                      <w:sz w:val="16"/>
                      <w:szCs w:val="16"/>
                    </w:rPr>
                  </w:pPr>
                  <w:del w:id="11941"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single" w:sz="4" w:space="0" w:color="auto"/>
                    <w:bottom w:val="single" w:sz="4" w:space="0" w:color="auto"/>
                    <w:right w:val="single" w:sz="4" w:space="0" w:color="auto"/>
                  </w:tcBorders>
                  <w:vAlign w:val="center"/>
                </w:tcPr>
                <w:p w14:paraId="12C48469" w14:textId="43110687" w:rsidR="001B0F90" w:rsidRPr="00512FDD" w:rsidDel="007773AB" w:rsidRDefault="001B0F90" w:rsidP="00752E71">
                  <w:pPr>
                    <w:jc w:val="center"/>
                    <w:rPr>
                      <w:del w:id="11942" w:author="PAZ GENNI HIZA ROJAS" w:date="2022-02-22T11:12:00Z"/>
                      <w:rFonts w:ascii="Arial" w:hAnsi="Arial" w:cs="Arial"/>
                      <w:b/>
                      <w:bCs/>
                      <w:sz w:val="16"/>
                      <w:szCs w:val="16"/>
                    </w:rPr>
                  </w:pPr>
                  <w:del w:id="11943"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nil"/>
                    <w:bottom w:val="single" w:sz="4" w:space="0" w:color="auto"/>
                    <w:right w:val="single" w:sz="4" w:space="0" w:color="auto"/>
                  </w:tcBorders>
                </w:tcPr>
                <w:p w14:paraId="18186605" w14:textId="149A56E5" w:rsidR="001B0F90" w:rsidRPr="00512FDD" w:rsidDel="007773AB" w:rsidRDefault="005326EB" w:rsidP="00752E71">
                  <w:pPr>
                    <w:jc w:val="center"/>
                    <w:rPr>
                      <w:del w:id="11944" w:author="PAZ GENNI HIZA ROJAS" w:date="2022-02-22T11:12:00Z"/>
                      <w:rFonts w:ascii="Arial" w:hAnsi="Arial" w:cs="Arial"/>
                      <w:b/>
                      <w:bCs/>
                      <w:sz w:val="16"/>
                      <w:szCs w:val="16"/>
                    </w:rPr>
                  </w:pPr>
                  <w:del w:id="11945" w:author="PAZ GENNI HIZA ROJAS" w:date="2022-02-22T11:12:00Z">
                    <w:r w:rsidDel="007773AB">
                      <w:rPr>
                        <w:rFonts w:ascii="Arial" w:hAnsi="Arial" w:cs="Arial"/>
                        <w:b/>
                        <w:bCs/>
                        <w:sz w:val="16"/>
                        <w:szCs w:val="16"/>
                      </w:rPr>
                      <w:delText>1</w:delText>
                    </w:r>
                  </w:del>
                </w:p>
              </w:tc>
            </w:tr>
            <w:tr w:rsidR="001B0F90" w:rsidRPr="00512FDD" w:rsidDel="007773AB" w14:paraId="0D112F90" w14:textId="1B3EAF1B" w:rsidTr="00752E71">
              <w:trPr>
                <w:trHeight w:val="245"/>
                <w:del w:id="11946"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79F56436" w14:textId="23CA0E6F" w:rsidR="001B0F90" w:rsidRPr="00512FDD" w:rsidDel="007773AB" w:rsidRDefault="001B0F90" w:rsidP="00752E71">
                  <w:pPr>
                    <w:rPr>
                      <w:del w:id="11947" w:author="PAZ GENNI HIZA ROJAS" w:date="2022-02-22T11:12:00Z"/>
                      <w:rFonts w:ascii="Arial" w:hAnsi="Arial" w:cs="Arial"/>
                      <w:sz w:val="16"/>
                      <w:szCs w:val="16"/>
                    </w:rPr>
                  </w:pPr>
                  <w:del w:id="11948" w:author="PAZ GENNI HIZA ROJAS" w:date="2022-02-22T11:12:00Z">
                    <w:r w:rsidRPr="00512FDD" w:rsidDel="007773AB">
                      <w:rPr>
                        <w:rFonts w:ascii="Arial" w:hAnsi="Arial" w:cs="Arial"/>
                        <w:sz w:val="16"/>
                        <w:szCs w:val="16"/>
                      </w:rPr>
                      <w:delText>Jabón neutro para pisos litro</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56126C45" w14:textId="0CB08C7E" w:rsidR="001B0F90" w:rsidRPr="00512FDD" w:rsidDel="007773AB" w:rsidRDefault="001B0F90" w:rsidP="00752E71">
                  <w:pPr>
                    <w:jc w:val="center"/>
                    <w:rPr>
                      <w:del w:id="11949" w:author="PAZ GENNI HIZA ROJAS" w:date="2022-02-22T11:12:00Z"/>
                      <w:rFonts w:ascii="Arial" w:hAnsi="Arial" w:cs="Arial"/>
                      <w:b/>
                      <w:bCs/>
                      <w:sz w:val="16"/>
                      <w:szCs w:val="16"/>
                    </w:rPr>
                  </w:pPr>
                  <w:del w:id="11950" w:author="PAZ GENNI HIZA ROJAS" w:date="2022-02-22T11:12:00Z">
                    <w:r w:rsidRPr="00512FDD" w:rsidDel="007773AB">
                      <w:rPr>
                        <w:rFonts w:ascii="Arial" w:hAnsi="Arial" w:cs="Arial"/>
                        <w:b/>
                        <w:bCs/>
                        <w:sz w:val="16"/>
                        <w:szCs w:val="16"/>
                      </w:rPr>
                      <w:delText>5</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BD06843" w14:textId="6B256DB3" w:rsidR="001B0F90" w:rsidRPr="00512FDD" w:rsidDel="007773AB" w:rsidRDefault="001B0F90" w:rsidP="00752E71">
                  <w:pPr>
                    <w:jc w:val="center"/>
                    <w:rPr>
                      <w:del w:id="11951" w:author="PAZ GENNI HIZA ROJAS" w:date="2022-02-22T11:12:00Z"/>
                      <w:rFonts w:ascii="Arial" w:hAnsi="Arial" w:cs="Arial"/>
                      <w:b/>
                      <w:bCs/>
                      <w:sz w:val="16"/>
                      <w:szCs w:val="16"/>
                    </w:rPr>
                  </w:pPr>
                  <w:del w:id="11952" w:author="PAZ GENNI HIZA ROJAS" w:date="2022-02-22T11:12:00Z">
                    <w:r w:rsidRPr="00512FDD" w:rsidDel="007773AB">
                      <w:rPr>
                        <w:rFonts w:ascii="Arial" w:hAnsi="Arial" w:cs="Arial"/>
                        <w:b/>
                        <w:bCs/>
                        <w:sz w:val="16"/>
                        <w:szCs w:val="16"/>
                      </w:rPr>
                      <w:delText>15</w:delText>
                    </w:r>
                  </w:del>
                </w:p>
              </w:tc>
              <w:tc>
                <w:tcPr>
                  <w:tcW w:w="850" w:type="dxa"/>
                  <w:tcBorders>
                    <w:top w:val="single" w:sz="4" w:space="0" w:color="auto"/>
                    <w:left w:val="single" w:sz="4" w:space="0" w:color="auto"/>
                    <w:bottom w:val="single" w:sz="4" w:space="0" w:color="auto"/>
                    <w:right w:val="single" w:sz="4" w:space="0" w:color="auto"/>
                  </w:tcBorders>
                  <w:vAlign w:val="center"/>
                </w:tcPr>
                <w:p w14:paraId="253C99F9" w14:textId="7453C0DA" w:rsidR="001B0F90" w:rsidRPr="00512FDD" w:rsidDel="007773AB" w:rsidRDefault="001B0F90" w:rsidP="00752E71">
                  <w:pPr>
                    <w:jc w:val="center"/>
                    <w:rPr>
                      <w:del w:id="11953" w:author="PAZ GENNI HIZA ROJAS" w:date="2022-02-22T11:12:00Z"/>
                      <w:rFonts w:ascii="Arial" w:hAnsi="Arial" w:cs="Arial"/>
                      <w:b/>
                      <w:bCs/>
                      <w:sz w:val="16"/>
                      <w:szCs w:val="16"/>
                    </w:rPr>
                  </w:pPr>
                  <w:del w:id="11954" w:author="PAZ GENNI HIZA ROJAS" w:date="2022-02-22T11:12:00Z">
                    <w:r w:rsidRPr="00512FDD" w:rsidDel="007773AB">
                      <w:rPr>
                        <w:rFonts w:ascii="Arial" w:hAnsi="Arial" w:cs="Arial"/>
                        <w:b/>
                        <w:bCs/>
                        <w:sz w:val="16"/>
                        <w:szCs w:val="16"/>
                      </w:rPr>
                      <w:delText>1</w:delText>
                    </w:r>
                  </w:del>
                </w:p>
              </w:tc>
              <w:tc>
                <w:tcPr>
                  <w:tcW w:w="850" w:type="dxa"/>
                  <w:tcBorders>
                    <w:top w:val="single" w:sz="4" w:space="0" w:color="auto"/>
                    <w:left w:val="nil"/>
                    <w:bottom w:val="single" w:sz="4" w:space="0" w:color="auto"/>
                    <w:right w:val="single" w:sz="4" w:space="0" w:color="auto"/>
                  </w:tcBorders>
                </w:tcPr>
                <w:p w14:paraId="20EBB1D0" w14:textId="2D7FCF41" w:rsidR="001B0F90" w:rsidRPr="00512FDD" w:rsidDel="007773AB" w:rsidRDefault="001B0F90" w:rsidP="00752E71">
                  <w:pPr>
                    <w:jc w:val="center"/>
                    <w:rPr>
                      <w:del w:id="11955" w:author="PAZ GENNI HIZA ROJAS" w:date="2022-02-22T11:12:00Z"/>
                      <w:rFonts w:ascii="Arial" w:hAnsi="Arial" w:cs="Arial"/>
                      <w:b/>
                      <w:bCs/>
                      <w:sz w:val="16"/>
                      <w:szCs w:val="16"/>
                    </w:rPr>
                  </w:pPr>
                  <w:del w:id="11956" w:author="PAZ GENNI HIZA ROJAS" w:date="2022-02-22T11:12:00Z">
                    <w:r w:rsidRPr="00512FDD" w:rsidDel="007773AB">
                      <w:rPr>
                        <w:rFonts w:ascii="Arial" w:hAnsi="Arial" w:cs="Arial"/>
                        <w:b/>
                        <w:bCs/>
                        <w:sz w:val="16"/>
                        <w:szCs w:val="16"/>
                      </w:rPr>
                      <w:delText>5</w:delText>
                    </w:r>
                  </w:del>
                </w:p>
              </w:tc>
            </w:tr>
            <w:tr w:rsidR="001B0F90" w:rsidRPr="00512FDD" w:rsidDel="007773AB" w14:paraId="5849BC7B" w14:textId="1E5B575B" w:rsidTr="00752E71">
              <w:trPr>
                <w:trHeight w:val="245"/>
                <w:del w:id="11957"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675A6739" w14:textId="2BC02BDD" w:rsidR="001B0F90" w:rsidRPr="00512FDD" w:rsidDel="007773AB" w:rsidRDefault="001B0F90" w:rsidP="00752E71">
                  <w:pPr>
                    <w:rPr>
                      <w:del w:id="11958" w:author="PAZ GENNI HIZA ROJAS" w:date="2022-02-22T11:12:00Z"/>
                      <w:rFonts w:ascii="Arial" w:hAnsi="Arial" w:cs="Arial"/>
                      <w:sz w:val="16"/>
                      <w:szCs w:val="16"/>
                    </w:rPr>
                  </w:pPr>
                  <w:del w:id="11959" w:author="PAZ GENNI HIZA ROJAS" w:date="2022-02-22T11:12:00Z">
                    <w:r w:rsidRPr="00512FDD" w:rsidDel="007773AB">
                      <w:rPr>
                        <w:rFonts w:ascii="Arial" w:hAnsi="Arial" w:cs="Arial"/>
                        <w:sz w:val="16"/>
                        <w:szCs w:val="16"/>
                      </w:rPr>
                      <w:delText>Lavandina concentrada X5 (250 Ml)</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1236F397" w14:textId="7B211532" w:rsidR="001B0F90" w:rsidRPr="00512FDD" w:rsidDel="007773AB" w:rsidRDefault="001B0F90" w:rsidP="00752E71">
                  <w:pPr>
                    <w:jc w:val="center"/>
                    <w:rPr>
                      <w:del w:id="11960" w:author="PAZ GENNI HIZA ROJAS" w:date="2022-02-22T11:12:00Z"/>
                      <w:rFonts w:ascii="Arial" w:hAnsi="Arial" w:cs="Arial"/>
                      <w:b/>
                      <w:sz w:val="16"/>
                      <w:szCs w:val="16"/>
                    </w:rPr>
                  </w:pPr>
                  <w:del w:id="11961" w:author="PAZ GENNI HIZA ROJAS" w:date="2022-02-22T11:12:00Z">
                    <w:r w:rsidRPr="00512FDD" w:rsidDel="007773AB">
                      <w:rPr>
                        <w:rFonts w:ascii="Arial" w:hAnsi="Arial" w:cs="Arial"/>
                        <w:b/>
                        <w:sz w:val="16"/>
                        <w:szCs w:val="16"/>
                      </w:rPr>
                      <w:delText>2</w:delText>
                    </w:r>
                    <w:r w:rsidDel="007773AB">
                      <w:rPr>
                        <w:rFonts w:ascii="Arial" w:hAnsi="Arial" w:cs="Arial"/>
                        <w:b/>
                        <w:sz w:val="16"/>
                        <w:szCs w:val="16"/>
                      </w:rPr>
                      <w:delText>0</w:delText>
                    </w:r>
                    <w:r w:rsidRPr="00512FDD" w:rsidDel="007773AB">
                      <w:rPr>
                        <w:rFonts w:ascii="Arial" w:hAnsi="Arial" w:cs="Arial"/>
                        <w:b/>
                        <w:sz w:val="16"/>
                        <w:szCs w:val="16"/>
                      </w:rPr>
                      <w:delText>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12BA153" w14:textId="3D3A533F" w:rsidR="001B0F90" w:rsidRPr="00512FDD" w:rsidDel="007773AB" w:rsidRDefault="001B0F90" w:rsidP="00752E71">
                  <w:pPr>
                    <w:jc w:val="center"/>
                    <w:rPr>
                      <w:del w:id="11962" w:author="PAZ GENNI HIZA ROJAS" w:date="2022-02-22T11:12:00Z"/>
                      <w:rFonts w:ascii="Arial" w:hAnsi="Arial" w:cs="Arial"/>
                      <w:b/>
                      <w:sz w:val="16"/>
                      <w:szCs w:val="16"/>
                    </w:rPr>
                  </w:pPr>
                  <w:del w:id="11963" w:author="PAZ GENNI HIZA ROJAS" w:date="2022-02-22T11:12:00Z">
                    <w:r w:rsidRPr="00512FDD" w:rsidDel="007773AB">
                      <w:rPr>
                        <w:rFonts w:ascii="Arial" w:hAnsi="Arial" w:cs="Arial"/>
                        <w:b/>
                        <w:sz w:val="16"/>
                        <w:szCs w:val="16"/>
                      </w:rPr>
                      <w:delText>20</w:delText>
                    </w:r>
                  </w:del>
                </w:p>
              </w:tc>
              <w:tc>
                <w:tcPr>
                  <w:tcW w:w="850" w:type="dxa"/>
                  <w:tcBorders>
                    <w:top w:val="single" w:sz="4" w:space="0" w:color="auto"/>
                    <w:left w:val="single" w:sz="4" w:space="0" w:color="auto"/>
                    <w:bottom w:val="single" w:sz="4" w:space="0" w:color="auto"/>
                    <w:right w:val="single" w:sz="4" w:space="0" w:color="auto"/>
                  </w:tcBorders>
                  <w:vAlign w:val="center"/>
                </w:tcPr>
                <w:p w14:paraId="61D8D334" w14:textId="4E80F310" w:rsidR="001B0F90" w:rsidRPr="00512FDD" w:rsidDel="007773AB" w:rsidRDefault="001B0F90" w:rsidP="00752E71">
                  <w:pPr>
                    <w:jc w:val="center"/>
                    <w:rPr>
                      <w:del w:id="11964" w:author="PAZ GENNI HIZA ROJAS" w:date="2022-02-22T11:12:00Z"/>
                      <w:rFonts w:ascii="Arial" w:hAnsi="Arial" w:cs="Arial"/>
                      <w:b/>
                      <w:sz w:val="16"/>
                      <w:szCs w:val="16"/>
                    </w:rPr>
                  </w:pPr>
                  <w:del w:id="11965" w:author="PAZ GENNI HIZA ROJAS" w:date="2022-02-22T11:12:00Z">
                    <w:r w:rsidRPr="00512FDD" w:rsidDel="007773AB">
                      <w:rPr>
                        <w:rFonts w:ascii="Arial" w:hAnsi="Arial" w:cs="Arial"/>
                        <w:b/>
                        <w:sz w:val="16"/>
                        <w:szCs w:val="16"/>
                      </w:rPr>
                      <w:delText>1</w:delText>
                    </w:r>
                  </w:del>
                </w:p>
              </w:tc>
              <w:tc>
                <w:tcPr>
                  <w:tcW w:w="850" w:type="dxa"/>
                  <w:tcBorders>
                    <w:top w:val="single" w:sz="4" w:space="0" w:color="auto"/>
                    <w:left w:val="nil"/>
                    <w:bottom w:val="single" w:sz="4" w:space="0" w:color="auto"/>
                    <w:right w:val="single" w:sz="4" w:space="0" w:color="auto"/>
                  </w:tcBorders>
                </w:tcPr>
                <w:p w14:paraId="562B5ADD" w14:textId="58505F0D" w:rsidR="001B0F90" w:rsidRPr="00512FDD" w:rsidDel="007773AB" w:rsidRDefault="001B0F90" w:rsidP="00752E71">
                  <w:pPr>
                    <w:jc w:val="center"/>
                    <w:rPr>
                      <w:del w:id="11966" w:author="PAZ GENNI HIZA ROJAS" w:date="2022-02-22T11:12:00Z"/>
                      <w:rFonts w:ascii="Arial" w:hAnsi="Arial" w:cs="Arial"/>
                      <w:b/>
                      <w:sz w:val="16"/>
                      <w:szCs w:val="16"/>
                    </w:rPr>
                  </w:pPr>
                  <w:del w:id="11967" w:author="PAZ GENNI HIZA ROJAS" w:date="2022-02-22T11:12:00Z">
                    <w:r w:rsidRPr="00512FDD" w:rsidDel="007773AB">
                      <w:rPr>
                        <w:rFonts w:ascii="Arial" w:hAnsi="Arial" w:cs="Arial"/>
                        <w:b/>
                        <w:sz w:val="16"/>
                        <w:szCs w:val="16"/>
                      </w:rPr>
                      <w:delText>30</w:delText>
                    </w:r>
                  </w:del>
                </w:p>
              </w:tc>
            </w:tr>
            <w:tr w:rsidR="001B0F90" w:rsidRPr="00512FDD" w:rsidDel="007773AB" w14:paraId="52BA8B36" w14:textId="5BD3CC76" w:rsidTr="00752E71">
              <w:trPr>
                <w:trHeight w:val="245"/>
                <w:del w:id="11968"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1FD09F9D" w14:textId="0E4E5992" w:rsidR="001B0F90" w:rsidRPr="00512FDD" w:rsidDel="007773AB" w:rsidRDefault="005326EB" w:rsidP="00752E71">
                  <w:pPr>
                    <w:rPr>
                      <w:del w:id="11969" w:author="PAZ GENNI HIZA ROJAS" w:date="2022-02-22T11:12:00Z"/>
                      <w:rFonts w:ascii="Arial" w:hAnsi="Arial" w:cs="Arial"/>
                      <w:sz w:val="16"/>
                      <w:szCs w:val="16"/>
                    </w:rPr>
                  </w:pPr>
                  <w:del w:id="11970" w:author="PAZ GENNI HIZA ROJAS" w:date="2022-02-22T11:12:00Z">
                    <w:r w:rsidDel="007773AB">
                      <w:rPr>
                        <w:rFonts w:ascii="Arial" w:hAnsi="Arial" w:cs="Arial"/>
                        <w:sz w:val="16"/>
                        <w:szCs w:val="16"/>
                      </w:rPr>
                      <w:delText>Desinfectante de alto  espectro amonio cuaternario litro</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21881737" w14:textId="113AB1A4" w:rsidR="001B0F90" w:rsidRPr="00512FDD" w:rsidDel="007773AB" w:rsidRDefault="001B0F90" w:rsidP="00752E71">
                  <w:pPr>
                    <w:jc w:val="center"/>
                    <w:rPr>
                      <w:del w:id="11971" w:author="PAZ GENNI HIZA ROJAS" w:date="2022-02-22T11:12:00Z"/>
                      <w:rFonts w:ascii="Arial" w:hAnsi="Arial" w:cs="Arial"/>
                      <w:b/>
                      <w:sz w:val="16"/>
                      <w:szCs w:val="16"/>
                    </w:rPr>
                  </w:pPr>
                  <w:del w:id="11972" w:author="PAZ GENNI HIZA ROJAS" w:date="2022-02-22T11:12:00Z">
                    <w:r w:rsidRPr="00512FDD" w:rsidDel="007773AB">
                      <w:rPr>
                        <w:rFonts w:ascii="Arial" w:hAnsi="Arial" w:cs="Arial"/>
                        <w:b/>
                        <w:sz w:val="16"/>
                        <w:szCs w:val="16"/>
                      </w:rPr>
                      <w:delText>20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CEF4FE6" w14:textId="69A3BD3D" w:rsidR="001B0F90" w:rsidRPr="00512FDD" w:rsidDel="007773AB" w:rsidRDefault="001B0F90" w:rsidP="00752E71">
                  <w:pPr>
                    <w:jc w:val="center"/>
                    <w:rPr>
                      <w:del w:id="11973" w:author="PAZ GENNI HIZA ROJAS" w:date="2022-02-22T11:12:00Z"/>
                      <w:rFonts w:ascii="Arial" w:hAnsi="Arial" w:cs="Arial"/>
                      <w:b/>
                      <w:sz w:val="16"/>
                      <w:szCs w:val="16"/>
                    </w:rPr>
                  </w:pPr>
                  <w:del w:id="11974" w:author="PAZ GENNI HIZA ROJAS" w:date="2022-02-22T11:12:00Z">
                    <w:r w:rsidRPr="00512FDD" w:rsidDel="007773AB">
                      <w:rPr>
                        <w:rFonts w:ascii="Arial" w:hAnsi="Arial" w:cs="Arial"/>
                        <w:b/>
                        <w:sz w:val="16"/>
                        <w:szCs w:val="16"/>
                      </w:rPr>
                      <w:delText>-</w:delText>
                    </w:r>
                  </w:del>
                </w:p>
              </w:tc>
              <w:tc>
                <w:tcPr>
                  <w:tcW w:w="850" w:type="dxa"/>
                  <w:tcBorders>
                    <w:top w:val="single" w:sz="4" w:space="0" w:color="auto"/>
                    <w:left w:val="single" w:sz="4" w:space="0" w:color="auto"/>
                    <w:bottom w:val="single" w:sz="4" w:space="0" w:color="auto"/>
                    <w:right w:val="single" w:sz="4" w:space="0" w:color="auto"/>
                  </w:tcBorders>
                  <w:vAlign w:val="center"/>
                </w:tcPr>
                <w:p w14:paraId="03D9303B" w14:textId="12B2F92B" w:rsidR="001B0F90" w:rsidRPr="00512FDD" w:rsidDel="007773AB" w:rsidRDefault="001B0F90" w:rsidP="00752E71">
                  <w:pPr>
                    <w:jc w:val="center"/>
                    <w:rPr>
                      <w:del w:id="11975" w:author="PAZ GENNI HIZA ROJAS" w:date="2022-02-22T11:12:00Z"/>
                      <w:rFonts w:ascii="Arial" w:hAnsi="Arial" w:cs="Arial"/>
                      <w:b/>
                      <w:sz w:val="16"/>
                      <w:szCs w:val="16"/>
                    </w:rPr>
                  </w:pPr>
                  <w:del w:id="11976" w:author="PAZ GENNI HIZA ROJAS" w:date="2022-02-22T11:12:00Z">
                    <w:r w:rsidRPr="00512FDD" w:rsidDel="007773AB">
                      <w:rPr>
                        <w:rFonts w:ascii="Arial" w:hAnsi="Arial" w:cs="Arial"/>
                        <w:b/>
                        <w:sz w:val="16"/>
                        <w:szCs w:val="16"/>
                      </w:rPr>
                      <w:delText>-</w:delText>
                    </w:r>
                  </w:del>
                </w:p>
              </w:tc>
              <w:tc>
                <w:tcPr>
                  <w:tcW w:w="850" w:type="dxa"/>
                  <w:tcBorders>
                    <w:top w:val="single" w:sz="4" w:space="0" w:color="auto"/>
                    <w:left w:val="nil"/>
                    <w:bottom w:val="single" w:sz="4" w:space="0" w:color="auto"/>
                    <w:right w:val="single" w:sz="4" w:space="0" w:color="auto"/>
                  </w:tcBorders>
                </w:tcPr>
                <w:p w14:paraId="3E1BFCB5" w14:textId="5F5F0871" w:rsidR="001B0F90" w:rsidRPr="00512FDD" w:rsidDel="007773AB" w:rsidRDefault="001B0F90" w:rsidP="00752E71">
                  <w:pPr>
                    <w:jc w:val="center"/>
                    <w:rPr>
                      <w:del w:id="11977" w:author="PAZ GENNI HIZA ROJAS" w:date="2022-02-22T11:12:00Z"/>
                      <w:rFonts w:ascii="Arial" w:hAnsi="Arial" w:cs="Arial"/>
                      <w:b/>
                      <w:sz w:val="16"/>
                      <w:szCs w:val="16"/>
                    </w:rPr>
                  </w:pPr>
                  <w:del w:id="11978" w:author="PAZ GENNI HIZA ROJAS" w:date="2022-02-22T11:12:00Z">
                    <w:r w:rsidRPr="00512FDD" w:rsidDel="007773AB">
                      <w:rPr>
                        <w:rFonts w:ascii="Arial" w:hAnsi="Arial" w:cs="Arial"/>
                        <w:b/>
                        <w:sz w:val="16"/>
                        <w:szCs w:val="16"/>
                      </w:rPr>
                      <w:delText>-</w:delText>
                    </w:r>
                  </w:del>
                </w:p>
              </w:tc>
            </w:tr>
            <w:tr w:rsidR="001B0F90" w:rsidRPr="00512FDD" w:rsidDel="007773AB" w14:paraId="51E84990" w14:textId="1534B4CE" w:rsidTr="00752E71">
              <w:trPr>
                <w:trHeight w:val="245"/>
                <w:del w:id="11979"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597B8031" w14:textId="2BF6FBA8" w:rsidR="001B0F90" w:rsidRPr="00512FDD" w:rsidDel="007773AB" w:rsidRDefault="001B0F90" w:rsidP="00752E71">
                  <w:pPr>
                    <w:rPr>
                      <w:del w:id="11980" w:author="PAZ GENNI HIZA ROJAS" w:date="2022-02-22T11:12:00Z"/>
                      <w:rFonts w:ascii="Arial" w:hAnsi="Arial" w:cs="Arial"/>
                      <w:sz w:val="16"/>
                      <w:szCs w:val="16"/>
                    </w:rPr>
                  </w:pPr>
                  <w:del w:id="11981" w:author="PAZ GENNI HIZA ROJAS" w:date="2022-02-22T11:12:00Z">
                    <w:r w:rsidRPr="00512FDD" w:rsidDel="007773AB">
                      <w:rPr>
                        <w:rFonts w:ascii="Arial" w:hAnsi="Arial" w:cs="Arial"/>
                        <w:sz w:val="16"/>
                        <w:szCs w:val="16"/>
                      </w:rPr>
                      <w:delText>Baygón Aerosol</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71F1AF04" w14:textId="3A090CA1" w:rsidR="001B0F90" w:rsidRPr="00512FDD" w:rsidDel="007773AB" w:rsidRDefault="001B0F90" w:rsidP="00752E71">
                  <w:pPr>
                    <w:jc w:val="center"/>
                    <w:rPr>
                      <w:del w:id="11982" w:author="PAZ GENNI HIZA ROJAS" w:date="2022-02-22T11:12:00Z"/>
                      <w:rFonts w:ascii="Arial" w:hAnsi="Arial" w:cs="Arial"/>
                      <w:b/>
                      <w:bCs/>
                      <w:sz w:val="16"/>
                      <w:szCs w:val="16"/>
                    </w:rPr>
                  </w:pPr>
                  <w:del w:id="11983" w:author="PAZ GENNI HIZA ROJAS" w:date="2022-02-22T11:12:00Z">
                    <w:r w:rsidRPr="00512FDD" w:rsidDel="007773AB">
                      <w:rPr>
                        <w:rFonts w:ascii="Arial" w:hAnsi="Arial" w:cs="Arial"/>
                        <w:b/>
                        <w:bCs/>
                        <w:sz w:val="16"/>
                        <w:szCs w:val="16"/>
                      </w:rPr>
                      <w:delText>12</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FD416C6" w14:textId="2780C75A" w:rsidR="001B0F90" w:rsidRPr="00512FDD" w:rsidDel="007773AB" w:rsidRDefault="001B0F90" w:rsidP="00752E71">
                  <w:pPr>
                    <w:jc w:val="center"/>
                    <w:rPr>
                      <w:del w:id="11984" w:author="PAZ GENNI HIZA ROJAS" w:date="2022-02-22T11:12:00Z"/>
                      <w:rFonts w:ascii="Arial" w:hAnsi="Arial" w:cs="Arial"/>
                      <w:b/>
                      <w:bCs/>
                      <w:sz w:val="16"/>
                      <w:szCs w:val="16"/>
                    </w:rPr>
                  </w:pPr>
                  <w:del w:id="11985" w:author="PAZ GENNI HIZA ROJAS" w:date="2022-02-22T11:12:00Z">
                    <w:r w:rsidRPr="00512FDD" w:rsidDel="007773AB">
                      <w:rPr>
                        <w:rFonts w:ascii="Arial" w:hAnsi="Arial" w:cs="Arial"/>
                        <w:b/>
                        <w:bCs/>
                        <w:sz w:val="16"/>
                        <w:szCs w:val="16"/>
                      </w:rPr>
                      <w:delText>5</w:delText>
                    </w:r>
                  </w:del>
                </w:p>
              </w:tc>
              <w:tc>
                <w:tcPr>
                  <w:tcW w:w="850" w:type="dxa"/>
                  <w:tcBorders>
                    <w:top w:val="single" w:sz="4" w:space="0" w:color="auto"/>
                    <w:left w:val="single" w:sz="4" w:space="0" w:color="auto"/>
                    <w:bottom w:val="single" w:sz="4" w:space="0" w:color="auto"/>
                    <w:right w:val="single" w:sz="4" w:space="0" w:color="auto"/>
                  </w:tcBorders>
                  <w:vAlign w:val="center"/>
                </w:tcPr>
                <w:p w14:paraId="667AA08A" w14:textId="6C3BB96A" w:rsidR="001B0F90" w:rsidRPr="00512FDD" w:rsidDel="007773AB" w:rsidRDefault="001B0F90" w:rsidP="00752E71">
                  <w:pPr>
                    <w:jc w:val="center"/>
                    <w:rPr>
                      <w:del w:id="11986" w:author="PAZ GENNI HIZA ROJAS" w:date="2022-02-22T11:12:00Z"/>
                      <w:rFonts w:ascii="Arial" w:hAnsi="Arial" w:cs="Arial"/>
                      <w:b/>
                      <w:bCs/>
                      <w:sz w:val="16"/>
                      <w:szCs w:val="16"/>
                    </w:rPr>
                  </w:pPr>
                  <w:del w:id="11987" w:author="PAZ GENNI HIZA ROJAS" w:date="2022-02-22T11:12:00Z">
                    <w:r w:rsidRPr="00512FDD" w:rsidDel="007773AB">
                      <w:rPr>
                        <w:rFonts w:ascii="Arial" w:hAnsi="Arial" w:cs="Arial"/>
                        <w:b/>
                        <w:bCs/>
                        <w:sz w:val="16"/>
                        <w:szCs w:val="16"/>
                      </w:rPr>
                      <w:delText>1</w:delText>
                    </w:r>
                  </w:del>
                </w:p>
              </w:tc>
              <w:tc>
                <w:tcPr>
                  <w:tcW w:w="850" w:type="dxa"/>
                  <w:tcBorders>
                    <w:top w:val="single" w:sz="4" w:space="0" w:color="auto"/>
                    <w:left w:val="nil"/>
                    <w:bottom w:val="single" w:sz="4" w:space="0" w:color="auto"/>
                    <w:right w:val="single" w:sz="4" w:space="0" w:color="auto"/>
                  </w:tcBorders>
                </w:tcPr>
                <w:p w14:paraId="096DBC95" w14:textId="548F36C3" w:rsidR="001B0F90" w:rsidRPr="00512FDD" w:rsidDel="007773AB" w:rsidRDefault="001B0F90" w:rsidP="00752E71">
                  <w:pPr>
                    <w:jc w:val="center"/>
                    <w:rPr>
                      <w:del w:id="11988" w:author="PAZ GENNI HIZA ROJAS" w:date="2022-02-22T11:12:00Z"/>
                      <w:rFonts w:ascii="Arial" w:hAnsi="Arial" w:cs="Arial"/>
                      <w:b/>
                      <w:bCs/>
                      <w:sz w:val="16"/>
                      <w:szCs w:val="16"/>
                    </w:rPr>
                  </w:pPr>
                  <w:del w:id="11989" w:author="PAZ GENNI HIZA ROJAS" w:date="2022-02-22T11:12:00Z">
                    <w:r w:rsidRPr="00512FDD" w:rsidDel="007773AB">
                      <w:rPr>
                        <w:rFonts w:ascii="Arial" w:hAnsi="Arial" w:cs="Arial"/>
                        <w:b/>
                        <w:bCs/>
                        <w:sz w:val="16"/>
                        <w:szCs w:val="16"/>
                      </w:rPr>
                      <w:delText>5</w:delText>
                    </w:r>
                  </w:del>
                </w:p>
              </w:tc>
            </w:tr>
            <w:tr w:rsidR="001B0F90" w:rsidRPr="00512FDD" w:rsidDel="007773AB" w14:paraId="761B8DAF" w14:textId="4344CD33" w:rsidTr="005326EB">
              <w:trPr>
                <w:trHeight w:val="399"/>
                <w:del w:id="11990"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575B044F" w14:textId="4B967B7A" w:rsidR="001B0F90" w:rsidRPr="00512FDD" w:rsidDel="007773AB" w:rsidRDefault="001B0F90" w:rsidP="00752E71">
                  <w:pPr>
                    <w:rPr>
                      <w:del w:id="11991" w:author="PAZ GENNI HIZA ROJAS" w:date="2022-02-22T11:12:00Z"/>
                      <w:rFonts w:ascii="Arial" w:hAnsi="Arial" w:cs="Arial"/>
                      <w:sz w:val="16"/>
                      <w:szCs w:val="16"/>
                    </w:rPr>
                  </w:pPr>
                  <w:del w:id="11992" w:author="PAZ GENNI HIZA ROJAS" w:date="2022-02-22T11:12:00Z">
                    <w:r w:rsidRPr="00512FDD" w:rsidDel="007773AB">
                      <w:rPr>
                        <w:rFonts w:ascii="Arial" w:hAnsi="Arial" w:cs="Arial"/>
                        <w:sz w:val="16"/>
                        <w:szCs w:val="16"/>
                      </w:rPr>
                      <w:delText>Silicona limpiador de sillas, monitores, etc (250 Ml)</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59C13339" w14:textId="4CBCD40C" w:rsidR="001B0F90" w:rsidRPr="00512FDD" w:rsidDel="007773AB" w:rsidRDefault="001B0F90" w:rsidP="00752E71">
                  <w:pPr>
                    <w:jc w:val="center"/>
                    <w:rPr>
                      <w:del w:id="11993" w:author="PAZ GENNI HIZA ROJAS" w:date="2022-02-22T11:12:00Z"/>
                      <w:rFonts w:ascii="Arial" w:hAnsi="Arial" w:cs="Arial"/>
                      <w:b/>
                      <w:bCs/>
                      <w:sz w:val="16"/>
                      <w:szCs w:val="16"/>
                    </w:rPr>
                  </w:pPr>
                  <w:del w:id="11994" w:author="PAZ GENNI HIZA ROJAS" w:date="2022-02-22T11:12:00Z">
                    <w:r w:rsidRPr="00512FDD" w:rsidDel="007773AB">
                      <w:rPr>
                        <w:rFonts w:ascii="Arial" w:hAnsi="Arial" w:cs="Arial"/>
                        <w:b/>
                        <w:bCs/>
                        <w:sz w:val="16"/>
                        <w:szCs w:val="16"/>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63D6FA74" w14:textId="7160F1BB" w:rsidR="001B0F90" w:rsidRPr="00512FDD" w:rsidDel="007773AB" w:rsidRDefault="001B0F90" w:rsidP="00752E71">
                  <w:pPr>
                    <w:jc w:val="center"/>
                    <w:rPr>
                      <w:del w:id="11995" w:author="PAZ GENNI HIZA ROJAS" w:date="2022-02-22T11:12:00Z"/>
                      <w:rFonts w:ascii="Arial" w:hAnsi="Arial" w:cs="Arial"/>
                      <w:b/>
                      <w:bCs/>
                      <w:sz w:val="16"/>
                      <w:szCs w:val="16"/>
                    </w:rPr>
                  </w:pPr>
                  <w:del w:id="11996" w:author="PAZ GENNI HIZA ROJAS" w:date="2022-02-22T11:12:00Z">
                    <w:r w:rsidRPr="00512FDD" w:rsidDel="007773AB">
                      <w:rPr>
                        <w:rFonts w:ascii="Arial" w:hAnsi="Arial" w:cs="Arial"/>
                        <w:b/>
                        <w:bCs/>
                        <w:sz w:val="16"/>
                        <w:szCs w:val="16"/>
                      </w:rPr>
                      <w:delText>5</w:delText>
                    </w:r>
                  </w:del>
                </w:p>
              </w:tc>
              <w:tc>
                <w:tcPr>
                  <w:tcW w:w="850" w:type="dxa"/>
                  <w:tcBorders>
                    <w:top w:val="single" w:sz="4" w:space="0" w:color="auto"/>
                    <w:left w:val="single" w:sz="4" w:space="0" w:color="auto"/>
                    <w:bottom w:val="single" w:sz="4" w:space="0" w:color="auto"/>
                    <w:right w:val="single" w:sz="4" w:space="0" w:color="auto"/>
                  </w:tcBorders>
                  <w:vAlign w:val="center"/>
                </w:tcPr>
                <w:p w14:paraId="495331CC" w14:textId="73B427BC" w:rsidR="001B0F90" w:rsidRPr="00512FDD" w:rsidDel="007773AB" w:rsidRDefault="001B0F90" w:rsidP="00752E71">
                  <w:pPr>
                    <w:jc w:val="center"/>
                    <w:rPr>
                      <w:del w:id="11997" w:author="PAZ GENNI HIZA ROJAS" w:date="2022-02-22T11:12:00Z"/>
                      <w:rFonts w:ascii="Arial" w:hAnsi="Arial" w:cs="Arial"/>
                      <w:b/>
                      <w:bCs/>
                      <w:sz w:val="16"/>
                      <w:szCs w:val="16"/>
                    </w:rPr>
                  </w:pPr>
                  <w:del w:id="11998" w:author="PAZ GENNI HIZA ROJAS" w:date="2022-02-22T11:12:00Z">
                    <w:r w:rsidRPr="00512FDD" w:rsidDel="007773AB">
                      <w:rPr>
                        <w:rFonts w:ascii="Arial" w:hAnsi="Arial" w:cs="Arial"/>
                        <w:b/>
                        <w:bCs/>
                        <w:sz w:val="16"/>
                        <w:szCs w:val="16"/>
                      </w:rPr>
                      <w:delText>1</w:delText>
                    </w:r>
                  </w:del>
                </w:p>
              </w:tc>
              <w:tc>
                <w:tcPr>
                  <w:tcW w:w="850" w:type="dxa"/>
                  <w:tcBorders>
                    <w:top w:val="single" w:sz="4" w:space="0" w:color="auto"/>
                    <w:left w:val="nil"/>
                    <w:bottom w:val="single" w:sz="4" w:space="0" w:color="auto"/>
                    <w:right w:val="single" w:sz="4" w:space="0" w:color="auto"/>
                  </w:tcBorders>
                  <w:vAlign w:val="center"/>
                </w:tcPr>
                <w:p w14:paraId="17AA2A0A" w14:textId="06BE07FB" w:rsidR="001B0F90" w:rsidRPr="00512FDD" w:rsidDel="007773AB" w:rsidRDefault="001B0F90" w:rsidP="005326EB">
                  <w:pPr>
                    <w:jc w:val="center"/>
                    <w:rPr>
                      <w:del w:id="11999" w:author="PAZ GENNI HIZA ROJAS" w:date="2022-02-22T11:12:00Z"/>
                      <w:rFonts w:ascii="Arial" w:hAnsi="Arial" w:cs="Arial"/>
                      <w:b/>
                      <w:bCs/>
                      <w:sz w:val="16"/>
                      <w:szCs w:val="16"/>
                    </w:rPr>
                  </w:pPr>
                  <w:del w:id="12000" w:author="PAZ GENNI HIZA ROJAS" w:date="2022-02-22T11:12:00Z">
                    <w:r w:rsidRPr="00512FDD" w:rsidDel="007773AB">
                      <w:rPr>
                        <w:rFonts w:ascii="Arial" w:hAnsi="Arial" w:cs="Arial"/>
                        <w:b/>
                        <w:bCs/>
                        <w:sz w:val="16"/>
                        <w:szCs w:val="16"/>
                      </w:rPr>
                      <w:delText>3</w:delText>
                    </w:r>
                  </w:del>
                </w:p>
              </w:tc>
            </w:tr>
            <w:tr w:rsidR="001B0F90" w:rsidRPr="00512FDD" w:rsidDel="007773AB" w14:paraId="6B0C1961" w14:textId="740FB1FF" w:rsidTr="00752E71">
              <w:trPr>
                <w:trHeight w:val="245"/>
                <w:del w:id="12001"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1A175A6D" w14:textId="6DE416C4" w:rsidR="001B0F90" w:rsidRPr="00512FDD" w:rsidDel="007773AB" w:rsidRDefault="001B0F90" w:rsidP="00752E71">
                  <w:pPr>
                    <w:rPr>
                      <w:del w:id="12002" w:author="PAZ GENNI HIZA ROJAS" w:date="2022-02-22T11:12:00Z"/>
                      <w:rFonts w:ascii="Arial" w:hAnsi="Arial" w:cs="Arial"/>
                      <w:sz w:val="16"/>
                      <w:szCs w:val="16"/>
                    </w:rPr>
                  </w:pPr>
                  <w:del w:id="12003" w:author="PAZ GENNI HIZA ROJAS" w:date="2022-02-22T11:12:00Z">
                    <w:r w:rsidRPr="00512FDD" w:rsidDel="007773AB">
                      <w:rPr>
                        <w:rFonts w:ascii="Arial" w:hAnsi="Arial" w:cs="Arial"/>
                        <w:sz w:val="16"/>
                        <w:szCs w:val="16"/>
                      </w:rPr>
                      <w:delText>Detergente OLA para Vajilla 500 Ml</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0CF4D826" w14:textId="5630FBAB" w:rsidR="001B0F90" w:rsidRPr="00512FDD" w:rsidDel="007773AB" w:rsidRDefault="001B0F90" w:rsidP="00752E71">
                  <w:pPr>
                    <w:jc w:val="center"/>
                    <w:rPr>
                      <w:del w:id="12004" w:author="PAZ GENNI HIZA ROJAS" w:date="2022-02-22T11:12:00Z"/>
                      <w:rFonts w:ascii="Arial" w:hAnsi="Arial" w:cs="Arial"/>
                      <w:b/>
                      <w:bCs/>
                      <w:sz w:val="16"/>
                      <w:szCs w:val="16"/>
                    </w:rPr>
                  </w:pPr>
                  <w:del w:id="12005" w:author="PAZ GENNI HIZA ROJAS" w:date="2022-02-22T11:12:00Z">
                    <w:r w:rsidRPr="00512FDD" w:rsidDel="007773AB">
                      <w:rPr>
                        <w:rFonts w:ascii="Arial" w:hAnsi="Arial" w:cs="Arial"/>
                        <w:b/>
                        <w:bCs/>
                        <w:sz w:val="16"/>
                        <w:szCs w:val="16"/>
                      </w:rPr>
                      <w:delText>4</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2814E766" w14:textId="499ACEE4" w:rsidR="001B0F90" w:rsidRPr="00512FDD" w:rsidDel="007773AB" w:rsidRDefault="001B0F90" w:rsidP="00752E71">
                  <w:pPr>
                    <w:jc w:val="center"/>
                    <w:rPr>
                      <w:del w:id="12006" w:author="PAZ GENNI HIZA ROJAS" w:date="2022-02-22T11:12:00Z"/>
                      <w:rFonts w:ascii="Arial" w:hAnsi="Arial" w:cs="Arial"/>
                      <w:b/>
                      <w:bCs/>
                      <w:sz w:val="16"/>
                      <w:szCs w:val="16"/>
                    </w:rPr>
                  </w:pPr>
                  <w:del w:id="12007" w:author="PAZ GENNI HIZA ROJAS" w:date="2022-02-22T11:12:00Z">
                    <w:r w:rsidRPr="00512FDD" w:rsidDel="007773AB">
                      <w:rPr>
                        <w:rFonts w:ascii="Arial" w:hAnsi="Arial" w:cs="Arial"/>
                        <w:b/>
                        <w:bCs/>
                        <w:sz w:val="16"/>
                        <w:szCs w:val="16"/>
                      </w:rPr>
                      <w:delText>2</w:delText>
                    </w:r>
                  </w:del>
                </w:p>
              </w:tc>
              <w:tc>
                <w:tcPr>
                  <w:tcW w:w="850" w:type="dxa"/>
                  <w:tcBorders>
                    <w:top w:val="single" w:sz="4" w:space="0" w:color="auto"/>
                    <w:left w:val="single" w:sz="4" w:space="0" w:color="auto"/>
                    <w:bottom w:val="single" w:sz="4" w:space="0" w:color="auto"/>
                    <w:right w:val="single" w:sz="4" w:space="0" w:color="auto"/>
                  </w:tcBorders>
                  <w:vAlign w:val="center"/>
                </w:tcPr>
                <w:p w14:paraId="44FDF35E" w14:textId="3DB9752E" w:rsidR="001B0F90" w:rsidRPr="00512FDD" w:rsidDel="007773AB" w:rsidRDefault="001B0F90" w:rsidP="00752E71">
                  <w:pPr>
                    <w:jc w:val="center"/>
                    <w:rPr>
                      <w:del w:id="12008" w:author="PAZ GENNI HIZA ROJAS" w:date="2022-02-22T11:12:00Z"/>
                      <w:rFonts w:ascii="Arial" w:hAnsi="Arial" w:cs="Arial"/>
                      <w:b/>
                      <w:bCs/>
                      <w:sz w:val="16"/>
                      <w:szCs w:val="16"/>
                    </w:rPr>
                  </w:pPr>
                  <w:del w:id="12009"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nil"/>
                    <w:bottom w:val="single" w:sz="4" w:space="0" w:color="auto"/>
                    <w:right w:val="single" w:sz="4" w:space="0" w:color="auto"/>
                  </w:tcBorders>
                </w:tcPr>
                <w:p w14:paraId="5D6E49A5" w14:textId="0BA27FDB" w:rsidR="001B0F90" w:rsidRPr="00512FDD" w:rsidDel="007773AB" w:rsidRDefault="001B0F90" w:rsidP="00752E71">
                  <w:pPr>
                    <w:jc w:val="center"/>
                    <w:rPr>
                      <w:del w:id="12010" w:author="PAZ GENNI HIZA ROJAS" w:date="2022-02-22T11:12:00Z"/>
                      <w:rFonts w:ascii="Arial" w:hAnsi="Arial" w:cs="Arial"/>
                      <w:b/>
                      <w:bCs/>
                      <w:sz w:val="16"/>
                      <w:szCs w:val="16"/>
                    </w:rPr>
                  </w:pPr>
                  <w:del w:id="12011" w:author="PAZ GENNI HIZA ROJAS" w:date="2022-02-22T11:12:00Z">
                    <w:r w:rsidRPr="00512FDD" w:rsidDel="007773AB">
                      <w:rPr>
                        <w:rFonts w:ascii="Arial" w:hAnsi="Arial" w:cs="Arial"/>
                        <w:b/>
                        <w:bCs/>
                        <w:sz w:val="16"/>
                        <w:szCs w:val="16"/>
                      </w:rPr>
                      <w:delText>2</w:delText>
                    </w:r>
                  </w:del>
                </w:p>
              </w:tc>
            </w:tr>
            <w:tr w:rsidR="001B0F90" w:rsidRPr="00512FDD" w:rsidDel="007773AB" w14:paraId="19F3A3C1" w14:textId="0B758A89" w:rsidTr="00752E71">
              <w:trPr>
                <w:trHeight w:val="245"/>
                <w:del w:id="12012"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4A36814B" w14:textId="5B7A2479" w:rsidR="001B0F90" w:rsidRPr="00512FDD" w:rsidDel="007773AB" w:rsidRDefault="001B0F90" w:rsidP="00752E71">
                  <w:pPr>
                    <w:rPr>
                      <w:del w:id="12013" w:author="PAZ GENNI HIZA ROJAS" w:date="2022-02-22T11:12:00Z"/>
                      <w:rFonts w:ascii="Arial" w:hAnsi="Arial" w:cs="Arial"/>
                      <w:sz w:val="16"/>
                      <w:szCs w:val="16"/>
                    </w:rPr>
                  </w:pPr>
                  <w:del w:id="12014" w:author="PAZ GENNI HIZA ROJAS" w:date="2022-02-22T11:12:00Z">
                    <w:r w:rsidRPr="00512FDD" w:rsidDel="007773AB">
                      <w:rPr>
                        <w:rFonts w:ascii="Arial" w:hAnsi="Arial" w:cs="Arial"/>
                        <w:sz w:val="16"/>
                        <w:szCs w:val="16"/>
                      </w:rPr>
                      <w:delText>Ace o similar 250 ML</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280AF92F" w14:textId="6ECC342B" w:rsidR="001B0F90" w:rsidRPr="00512FDD" w:rsidDel="007773AB" w:rsidRDefault="001B0F90" w:rsidP="00752E71">
                  <w:pPr>
                    <w:jc w:val="center"/>
                    <w:rPr>
                      <w:del w:id="12015" w:author="PAZ GENNI HIZA ROJAS" w:date="2022-02-22T11:12:00Z"/>
                      <w:rFonts w:ascii="Arial" w:hAnsi="Arial" w:cs="Arial"/>
                      <w:b/>
                      <w:sz w:val="16"/>
                      <w:szCs w:val="16"/>
                    </w:rPr>
                  </w:pPr>
                  <w:del w:id="12016" w:author="PAZ GENNI HIZA ROJAS" w:date="2022-02-22T11:12:00Z">
                    <w:r w:rsidDel="007773AB">
                      <w:rPr>
                        <w:rFonts w:ascii="Arial" w:hAnsi="Arial" w:cs="Arial"/>
                        <w:b/>
                        <w:sz w:val="16"/>
                        <w:szCs w:val="16"/>
                      </w:rPr>
                      <w:delText>2</w:delText>
                    </w:r>
                    <w:r w:rsidRPr="00512FDD" w:rsidDel="007773AB">
                      <w:rPr>
                        <w:rFonts w:ascii="Arial" w:hAnsi="Arial" w:cs="Arial"/>
                        <w:b/>
                        <w:sz w:val="16"/>
                        <w:szCs w:val="16"/>
                      </w:rPr>
                      <w:delText>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80638DF" w14:textId="5F6820A8" w:rsidR="001B0F90" w:rsidRPr="00512FDD" w:rsidDel="007773AB" w:rsidRDefault="001B0F90" w:rsidP="00752E71">
                  <w:pPr>
                    <w:jc w:val="center"/>
                    <w:rPr>
                      <w:del w:id="12017" w:author="PAZ GENNI HIZA ROJAS" w:date="2022-02-22T11:12:00Z"/>
                      <w:rFonts w:ascii="Arial" w:hAnsi="Arial" w:cs="Arial"/>
                      <w:b/>
                      <w:sz w:val="16"/>
                      <w:szCs w:val="16"/>
                    </w:rPr>
                  </w:pPr>
                  <w:del w:id="12018" w:author="PAZ GENNI HIZA ROJAS" w:date="2022-02-22T11:12:00Z">
                    <w:r w:rsidRPr="00512FDD" w:rsidDel="007773AB">
                      <w:rPr>
                        <w:rFonts w:ascii="Arial" w:hAnsi="Arial" w:cs="Arial"/>
                        <w:b/>
                        <w:sz w:val="16"/>
                        <w:szCs w:val="16"/>
                      </w:rPr>
                      <w:delText>8</w:delText>
                    </w:r>
                  </w:del>
                </w:p>
              </w:tc>
              <w:tc>
                <w:tcPr>
                  <w:tcW w:w="850" w:type="dxa"/>
                  <w:tcBorders>
                    <w:top w:val="single" w:sz="4" w:space="0" w:color="auto"/>
                    <w:left w:val="single" w:sz="4" w:space="0" w:color="auto"/>
                    <w:bottom w:val="single" w:sz="4" w:space="0" w:color="auto"/>
                    <w:right w:val="single" w:sz="4" w:space="0" w:color="auto"/>
                  </w:tcBorders>
                  <w:vAlign w:val="center"/>
                </w:tcPr>
                <w:p w14:paraId="31C090B7" w14:textId="4A2032AF" w:rsidR="001B0F90" w:rsidRPr="00512FDD" w:rsidDel="007773AB" w:rsidRDefault="001B0F90" w:rsidP="00752E71">
                  <w:pPr>
                    <w:jc w:val="center"/>
                    <w:rPr>
                      <w:del w:id="12019" w:author="PAZ GENNI HIZA ROJAS" w:date="2022-02-22T11:12:00Z"/>
                      <w:rFonts w:ascii="Arial" w:hAnsi="Arial" w:cs="Arial"/>
                      <w:b/>
                      <w:sz w:val="16"/>
                      <w:szCs w:val="16"/>
                    </w:rPr>
                  </w:pPr>
                  <w:del w:id="12020" w:author="PAZ GENNI HIZA ROJAS" w:date="2022-02-22T11:12:00Z">
                    <w:r w:rsidRPr="00512FDD" w:rsidDel="007773AB">
                      <w:rPr>
                        <w:rFonts w:ascii="Arial" w:hAnsi="Arial" w:cs="Arial"/>
                        <w:b/>
                        <w:sz w:val="16"/>
                        <w:szCs w:val="16"/>
                      </w:rPr>
                      <w:delText>1</w:delText>
                    </w:r>
                  </w:del>
                </w:p>
              </w:tc>
              <w:tc>
                <w:tcPr>
                  <w:tcW w:w="850" w:type="dxa"/>
                  <w:tcBorders>
                    <w:top w:val="single" w:sz="4" w:space="0" w:color="auto"/>
                    <w:left w:val="nil"/>
                    <w:bottom w:val="single" w:sz="4" w:space="0" w:color="auto"/>
                    <w:right w:val="single" w:sz="4" w:space="0" w:color="auto"/>
                  </w:tcBorders>
                </w:tcPr>
                <w:p w14:paraId="437C7DD1" w14:textId="0E0C5DC2" w:rsidR="001B0F90" w:rsidRPr="00512FDD" w:rsidDel="007773AB" w:rsidRDefault="001B0F90" w:rsidP="00752E71">
                  <w:pPr>
                    <w:jc w:val="center"/>
                    <w:rPr>
                      <w:del w:id="12021" w:author="PAZ GENNI HIZA ROJAS" w:date="2022-02-22T11:12:00Z"/>
                      <w:rFonts w:ascii="Arial" w:hAnsi="Arial" w:cs="Arial"/>
                      <w:b/>
                      <w:sz w:val="16"/>
                      <w:szCs w:val="16"/>
                    </w:rPr>
                  </w:pPr>
                  <w:del w:id="12022" w:author="PAZ GENNI HIZA ROJAS" w:date="2022-02-22T11:12:00Z">
                    <w:r w:rsidRPr="00512FDD" w:rsidDel="007773AB">
                      <w:rPr>
                        <w:rFonts w:ascii="Arial" w:hAnsi="Arial" w:cs="Arial"/>
                        <w:b/>
                        <w:sz w:val="16"/>
                        <w:szCs w:val="16"/>
                      </w:rPr>
                      <w:delText>10</w:delText>
                    </w:r>
                  </w:del>
                </w:p>
              </w:tc>
            </w:tr>
            <w:tr w:rsidR="001B0F90" w:rsidRPr="00512FDD" w:rsidDel="007773AB" w14:paraId="3F85EE47" w14:textId="07231DCF" w:rsidTr="00752E71">
              <w:trPr>
                <w:trHeight w:val="245"/>
                <w:del w:id="12023"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32DDDB03" w14:textId="217D86E8" w:rsidR="001B0F90" w:rsidRPr="00512FDD" w:rsidDel="007773AB" w:rsidRDefault="001B0F90" w:rsidP="00752E71">
                  <w:pPr>
                    <w:rPr>
                      <w:del w:id="12024" w:author="PAZ GENNI HIZA ROJAS" w:date="2022-02-22T11:12:00Z"/>
                      <w:rFonts w:ascii="Arial" w:hAnsi="Arial" w:cs="Arial"/>
                      <w:sz w:val="16"/>
                      <w:szCs w:val="16"/>
                    </w:rPr>
                  </w:pPr>
                  <w:del w:id="12025" w:author="PAZ GENNI HIZA ROJAS" w:date="2022-02-22T11:12:00Z">
                    <w:r w:rsidRPr="00512FDD" w:rsidDel="007773AB">
                      <w:rPr>
                        <w:rFonts w:ascii="Arial" w:hAnsi="Arial" w:cs="Arial"/>
                        <w:sz w:val="16"/>
                        <w:szCs w:val="16"/>
                      </w:rPr>
                      <w:delText>Jaboncillo para manos</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0427C8E7" w14:textId="79408D21" w:rsidR="001B0F90" w:rsidRPr="00512FDD" w:rsidDel="007773AB" w:rsidRDefault="001B0F90" w:rsidP="00752E71">
                  <w:pPr>
                    <w:jc w:val="center"/>
                    <w:rPr>
                      <w:del w:id="12026" w:author="PAZ GENNI HIZA ROJAS" w:date="2022-02-22T11:12:00Z"/>
                      <w:rFonts w:ascii="Arial" w:hAnsi="Arial" w:cs="Arial"/>
                      <w:b/>
                      <w:bCs/>
                      <w:sz w:val="16"/>
                      <w:szCs w:val="16"/>
                    </w:rPr>
                  </w:pPr>
                  <w:del w:id="12027" w:author="PAZ GENNI HIZA ROJAS" w:date="2022-02-22T11:12:00Z">
                    <w:r w:rsidRPr="00512FDD" w:rsidDel="007773AB">
                      <w:rPr>
                        <w:rFonts w:ascii="Arial" w:hAnsi="Arial" w:cs="Arial"/>
                        <w:b/>
                        <w:bCs/>
                        <w:sz w:val="16"/>
                        <w:szCs w:val="16"/>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552EBFC" w14:textId="256FF50A" w:rsidR="001B0F90" w:rsidRPr="00512FDD" w:rsidDel="007773AB" w:rsidRDefault="001B0F90" w:rsidP="00752E71">
                  <w:pPr>
                    <w:jc w:val="center"/>
                    <w:rPr>
                      <w:del w:id="12028" w:author="PAZ GENNI HIZA ROJAS" w:date="2022-02-22T11:12:00Z"/>
                      <w:rFonts w:ascii="Arial" w:hAnsi="Arial" w:cs="Arial"/>
                      <w:b/>
                      <w:bCs/>
                      <w:sz w:val="16"/>
                      <w:szCs w:val="16"/>
                    </w:rPr>
                  </w:pPr>
                  <w:del w:id="12029"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single" w:sz="4" w:space="0" w:color="auto"/>
                    <w:bottom w:val="single" w:sz="4" w:space="0" w:color="auto"/>
                    <w:right w:val="single" w:sz="4" w:space="0" w:color="auto"/>
                  </w:tcBorders>
                  <w:vAlign w:val="center"/>
                </w:tcPr>
                <w:p w14:paraId="5933E083" w14:textId="6348FFB2" w:rsidR="001B0F90" w:rsidRPr="00512FDD" w:rsidDel="007773AB" w:rsidRDefault="001B0F90" w:rsidP="00752E71">
                  <w:pPr>
                    <w:jc w:val="center"/>
                    <w:rPr>
                      <w:del w:id="12030" w:author="PAZ GENNI HIZA ROJAS" w:date="2022-02-22T11:12:00Z"/>
                      <w:rFonts w:ascii="Arial" w:hAnsi="Arial" w:cs="Arial"/>
                      <w:b/>
                      <w:bCs/>
                      <w:sz w:val="16"/>
                      <w:szCs w:val="16"/>
                    </w:rPr>
                  </w:pPr>
                  <w:del w:id="12031" w:author="PAZ GENNI HIZA ROJAS" w:date="2022-02-22T11:12:00Z">
                    <w:r w:rsidRPr="00512FDD" w:rsidDel="007773AB">
                      <w:rPr>
                        <w:rFonts w:ascii="Arial" w:hAnsi="Arial" w:cs="Arial"/>
                        <w:b/>
                        <w:bCs/>
                        <w:sz w:val="16"/>
                        <w:szCs w:val="16"/>
                      </w:rPr>
                      <w:delText>1</w:delText>
                    </w:r>
                  </w:del>
                </w:p>
              </w:tc>
              <w:tc>
                <w:tcPr>
                  <w:tcW w:w="850" w:type="dxa"/>
                  <w:tcBorders>
                    <w:top w:val="single" w:sz="4" w:space="0" w:color="auto"/>
                    <w:left w:val="nil"/>
                    <w:bottom w:val="single" w:sz="4" w:space="0" w:color="auto"/>
                    <w:right w:val="single" w:sz="4" w:space="0" w:color="auto"/>
                  </w:tcBorders>
                </w:tcPr>
                <w:p w14:paraId="3638E3BF" w14:textId="7137DCEB" w:rsidR="001B0F90" w:rsidRPr="00512FDD" w:rsidDel="007773AB" w:rsidRDefault="001B0F90" w:rsidP="00752E71">
                  <w:pPr>
                    <w:jc w:val="center"/>
                    <w:rPr>
                      <w:del w:id="12032" w:author="PAZ GENNI HIZA ROJAS" w:date="2022-02-22T11:12:00Z"/>
                      <w:rFonts w:ascii="Arial" w:hAnsi="Arial" w:cs="Arial"/>
                      <w:b/>
                      <w:bCs/>
                      <w:sz w:val="16"/>
                      <w:szCs w:val="16"/>
                    </w:rPr>
                  </w:pPr>
                  <w:del w:id="12033" w:author="PAZ GENNI HIZA ROJAS" w:date="2022-02-22T11:12:00Z">
                    <w:r w:rsidRPr="00512FDD" w:rsidDel="007773AB">
                      <w:rPr>
                        <w:rFonts w:ascii="Arial" w:hAnsi="Arial" w:cs="Arial"/>
                        <w:b/>
                        <w:bCs/>
                        <w:sz w:val="16"/>
                        <w:szCs w:val="16"/>
                      </w:rPr>
                      <w:delText>5</w:delText>
                    </w:r>
                  </w:del>
                </w:p>
              </w:tc>
            </w:tr>
            <w:tr w:rsidR="001B0F90" w:rsidRPr="00512FDD" w:rsidDel="007773AB" w14:paraId="391D19E5" w14:textId="7A52110E" w:rsidTr="00752E71">
              <w:trPr>
                <w:trHeight w:val="245"/>
                <w:del w:id="12034"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1012F61C" w14:textId="23A380E1" w:rsidR="001B0F90" w:rsidRPr="00512FDD" w:rsidDel="007773AB" w:rsidRDefault="001B0F90" w:rsidP="00752E71">
                  <w:pPr>
                    <w:rPr>
                      <w:del w:id="12035" w:author="PAZ GENNI HIZA ROJAS" w:date="2022-02-22T11:12:00Z"/>
                      <w:rFonts w:ascii="Arial" w:hAnsi="Arial" w:cs="Arial"/>
                      <w:sz w:val="16"/>
                      <w:szCs w:val="16"/>
                    </w:rPr>
                  </w:pPr>
                  <w:del w:id="12036" w:author="PAZ GENNI HIZA ROJAS" w:date="2022-02-22T11:12:00Z">
                    <w:r w:rsidRPr="00512FDD" w:rsidDel="007773AB">
                      <w:rPr>
                        <w:rFonts w:ascii="Arial" w:hAnsi="Arial" w:cs="Arial"/>
                        <w:sz w:val="16"/>
                        <w:szCs w:val="16"/>
                      </w:rPr>
                      <w:delText>Esponja</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42783B41" w14:textId="14A435C0" w:rsidR="001B0F90" w:rsidRPr="00512FDD" w:rsidDel="007773AB" w:rsidRDefault="001B0F90" w:rsidP="00752E71">
                  <w:pPr>
                    <w:jc w:val="center"/>
                    <w:rPr>
                      <w:del w:id="12037" w:author="PAZ GENNI HIZA ROJAS" w:date="2022-02-22T11:12:00Z"/>
                      <w:rFonts w:ascii="Arial" w:hAnsi="Arial" w:cs="Arial"/>
                      <w:b/>
                      <w:bCs/>
                      <w:sz w:val="16"/>
                      <w:szCs w:val="16"/>
                    </w:rPr>
                  </w:pPr>
                  <w:del w:id="12038" w:author="PAZ GENNI HIZA ROJAS" w:date="2022-02-22T11:12:00Z">
                    <w:r w:rsidRPr="00512FDD" w:rsidDel="007773AB">
                      <w:rPr>
                        <w:rFonts w:ascii="Arial" w:hAnsi="Arial" w:cs="Arial"/>
                        <w:b/>
                        <w:bCs/>
                        <w:sz w:val="16"/>
                        <w:szCs w:val="16"/>
                      </w:rPr>
                      <w:delText>30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9861777" w14:textId="2052A4E5" w:rsidR="001B0F90" w:rsidRPr="00512FDD" w:rsidDel="007773AB" w:rsidRDefault="001B0F90" w:rsidP="00752E71">
                  <w:pPr>
                    <w:jc w:val="center"/>
                    <w:rPr>
                      <w:del w:id="12039" w:author="PAZ GENNI HIZA ROJAS" w:date="2022-02-22T11:12:00Z"/>
                      <w:rFonts w:ascii="Arial" w:hAnsi="Arial" w:cs="Arial"/>
                      <w:b/>
                      <w:bCs/>
                      <w:sz w:val="16"/>
                      <w:szCs w:val="16"/>
                    </w:rPr>
                  </w:pPr>
                  <w:del w:id="12040" w:author="PAZ GENNI HIZA ROJAS" w:date="2022-02-22T11:12:00Z">
                    <w:r w:rsidRPr="00512FDD" w:rsidDel="007773AB">
                      <w:rPr>
                        <w:rFonts w:ascii="Arial" w:hAnsi="Arial" w:cs="Arial"/>
                        <w:b/>
                        <w:bCs/>
                        <w:sz w:val="16"/>
                        <w:szCs w:val="16"/>
                      </w:rPr>
                      <w:delText>8</w:delText>
                    </w:r>
                  </w:del>
                </w:p>
              </w:tc>
              <w:tc>
                <w:tcPr>
                  <w:tcW w:w="850" w:type="dxa"/>
                  <w:tcBorders>
                    <w:top w:val="single" w:sz="4" w:space="0" w:color="auto"/>
                    <w:left w:val="single" w:sz="4" w:space="0" w:color="auto"/>
                    <w:bottom w:val="single" w:sz="4" w:space="0" w:color="auto"/>
                    <w:right w:val="single" w:sz="4" w:space="0" w:color="auto"/>
                  </w:tcBorders>
                  <w:vAlign w:val="center"/>
                </w:tcPr>
                <w:p w14:paraId="483EE475" w14:textId="372E19C2" w:rsidR="001B0F90" w:rsidRPr="00512FDD" w:rsidDel="007773AB" w:rsidRDefault="001B0F90" w:rsidP="00752E71">
                  <w:pPr>
                    <w:jc w:val="center"/>
                    <w:rPr>
                      <w:del w:id="12041" w:author="PAZ GENNI HIZA ROJAS" w:date="2022-02-22T11:12:00Z"/>
                      <w:rFonts w:ascii="Arial" w:hAnsi="Arial" w:cs="Arial"/>
                      <w:b/>
                      <w:bCs/>
                      <w:sz w:val="16"/>
                      <w:szCs w:val="16"/>
                    </w:rPr>
                  </w:pPr>
                  <w:del w:id="12042" w:author="PAZ GENNI HIZA ROJAS" w:date="2022-02-22T11:12:00Z">
                    <w:r w:rsidRPr="00512FDD" w:rsidDel="007773AB">
                      <w:rPr>
                        <w:rFonts w:ascii="Arial" w:hAnsi="Arial" w:cs="Arial"/>
                        <w:b/>
                        <w:bCs/>
                        <w:sz w:val="16"/>
                        <w:szCs w:val="16"/>
                      </w:rPr>
                      <w:delText>1</w:delText>
                    </w:r>
                  </w:del>
                </w:p>
              </w:tc>
              <w:tc>
                <w:tcPr>
                  <w:tcW w:w="850" w:type="dxa"/>
                  <w:tcBorders>
                    <w:top w:val="single" w:sz="4" w:space="0" w:color="auto"/>
                    <w:left w:val="nil"/>
                    <w:bottom w:val="single" w:sz="4" w:space="0" w:color="auto"/>
                    <w:right w:val="single" w:sz="4" w:space="0" w:color="auto"/>
                  </w:tcBorders>
                </w:tcPr>
                <w:p w14:paraId="2FCF2722" w14:textId="3319A816" w:rsidR="001B0F90" w:rsidRPr="00512FDD" w:rsidDel="007773AB" w:rsidRDefault="001B0F90" w:rsidP="00752E71">
                  <w:pPr>
                    <w:jc w:val="center"/>
                    <w:rPr>
                      <w:del w:id="12043" w:author="PAZ GENNI HIZA ROJAS" w:date="2022-02-22T11:12:00Z"/>
                      <w:rFonts w:ascii="Arial" w:hAnsi="Arial" w:cs="Arial"/>
                      <w:b/>
                      <w:bCs/>
                      <w:sz w:val="16"/>
                      <w:szCs w:val="16"/>
                    </w:rPr>
                  </w:pPr>
                  <w:del w:id="12044" w:author="PAZ GENNI HIZA ROJAS" w:date="2022-02-22T11:12:00Z">
                    <w:r w:rsidRPr="00512FDD" w:rsidDel="007773AB">
                      <w:rPr>
                        <w:rFonts w:ascii="Arial" w:hAnsi="Arial" w:cs="Arial"/>
                        <w:b/>
                        <w:bCs/>
                        <w:sz w:val="16"/>
                        <w:szCs w:val="16"/>
                      </w:rPr>
                      <w:delText>8</w:delText>
                    </w:r>
                  </w:del>
                </w:p>
              </w:tc>
            </w:tr>
            <w:tr w:rsidR="001B0F90" w:rsidRPr="00512FDD" w:rsidDel="007773AB" w14:paraId="76498B1A" w14:textId="717BEB19" w:rsidTr="00752E71">
              <w:trPr>
                <w:trHeight w:val="245"/>
                <w:del w:id="12045"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2C77382A" w14:textId="7D7CF43E" w:rsidR="001B0F90" w:rsidRPr="00512FDD" w:rsidDel="007773AB" w:rsidRDefault="001B0F90" w:rsidP="00752E71">
                  <w:pPr>
                    <w:rPr>
                      <w:del w:id="12046" w:author="PAZ GENNI HIZA ROJAS" w:date="2022-02-22T11:12:00Z"/>
                      <w:rFonts w:ascii="Arial" w:hAnsi="Arial" w:cs="Arial"/>
                      <w:sz w:val="16"/>
                      <w:szCs w:val="16"/>
                    </w:rPr>
                  </w:pPr>
                  <w:del w:id="12047" w:author="PAZ GENNI HIZA ROJAS" w:date="2022-02-22T11:12:00Z">
                    <w:r w:rsidRPr="00512FDD" w:rsidDel="007773AB">
                      <w:rPr>
                        <w:rFonts w:ascii="Arial" w:hAnsi="Arial" w:cs="Arial"/>
                        <w:sz w:val="16"/>
                        <w:szCs w:val="16"/>
                      </w:rPr>
                      <w:delText>Guantes de goma (par)</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74B27228" w14:textId="164632D5" w:rsidR="001B0F90" w:rsidRPr="00512FDD" w:rsidDel="007773AB" w:rsidRDefault="001B0F90" w:rsidP="00752E71">
                  <w:pPr>
                    <w:jc w:val="center"/>
                    <w:rPr>
                      <w:del w:id="12048" w:author="PAZ GENNI HIZA ROJAS" w:date="2022-02-22T11:12:00Z"/>
                      <w:rFonts w:ascii="Arial" w:hAnsi="Arial" w:cs="Arial"/>
                      <w:b/>
                      <w:bCs/>
                      <w:sz w:val="16"/>
                      <w:szCs w:val="16"/>
                    </w:rPr>
                  </w:pPr>
                  <w:del w:id="12049" w:author="PAZ GENNI HIZA ROJAS" w:date="2022-02-22T11:12:00Z">
                    <w:r w:rsidRPr="00512FDD" w:rsidDel="007773AB">
                      <w:rPr>
                        <w:rFonts w:ascii="Arial" w:hAnsi="Arial" w:cs="Arial"/>
                        <w:b/>
                        <w:bCs/>
                        <w:sz w:val="16"/>
                        <w:szCs w:val="16"/>
                      </w:rPr>
                      <w:delText>12</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CD24CA2" w14:textId="396DD941" w:rsidR="001B0F90" w:rsidRPr="00512FDD" w:rsidDel="007773AB" w:rsidRDefault="001B0F90" w:rsidP="00752E71">
                  <w:pPr>
                    <w:jc w:val="center"/>
                    <w:rPr>
                      <w:del w:id="12050" w:author="PAZ GENNI HIZA ROJAS" w:date="2022-02-22T11:12:00Z"/>
                      <w:rFonts w:ascii="Arial" w:hAnsi="Arial" w:cs="Arial"/>
                      <w:b/>
                      <w:bCs/>
                      <w:sz w:val="16"/>
                      <w:szCs w:val="16"/>
                    </w:rPr>
                  </w:pPr>
                  <w:del w:id="12051" w:author="PAZ GENNI HIZA ROJAS" w:date="2022-02-22T11:12:00Z">
                    <w:r w:rsidRPr="00512FDD" w:rsidDel="007773AB">
                      <w:rPr>
                        <w:rFonts w:ascii="Arial" w:hAnsi="Arial" w:cs="Arial"/>
                        <w:b/>
                        <w:bCs/>
                        <w:sz w:val="16"/>
                        <w:szCs w:val="16"/>
                      </w:rPr>
                      <w:delText>6</w:delText>
                    </w:r>
                  </w:del>
                </w:p>
              </w:tc>
              <w:tc>
                <w:tcPr>
                  <w:tcW w:w="850" w:type="dxa"/>
                  <w:tcBorders>
                    <w:top w:val="single" w:sz="4" w:space="0" w:color="auto"/>
                    <w:left w:val="single" w:sz="4" w:space="0" w:color="auto"/>
                    <w:bottom w:val="single" w:sz="4" w:space="0" w:color="auto"/>
                    <w:right w:val="single" w:sz="4" w:space="0" w:color="auto"/>
                  </w:tcBorders>
                  <w:vAlign w:val="center"/>
                </w:tcPr>
                <w:p w14:paraId="2AD2D678" w14:textId="6484CC0F" w:rsidR="001B0F90" w:rsidRPr="00512FDD" w:rsidDel="007773AB" w:rsidRDefault="001B0F90" w:rsidP="00752E71">
                  <w:pPr>
                    <w:jc w:val="center"/>
                    <w:rPr>
                      <w:del w:id="12052" w:author="PAZ GENNI HIZA ROJAS" w:date="2022-02-22T11:12:00Z"/>
                      <w:rFonts w:ascii="Arial" w:hAnsi="Arial" w:cs="Arial"/>
                      <w:b/>
                      <w:bCs/>
                      <w:sz w:val="16"/>
                      <w:szCs w:val="16"/>
                    </w:rPr>
                  </w:pPr>
                  <w:del w:id="12053" w:author="PAZ GENNI HIZA ROJAS" w:date="2022-02-22T11:12:00Z">
                    <w:r w:rsidRPr="00512FDD" w:rsidDel="007773AB">
                      <w:rPr>
                        <w:rFonts w:ascii="Arial" w:hAnsi="Arial" w:cs="Arial"/>
                        <w:b/>
                        <w:bCs/>
                        <w:sz w:val="16"/>
                        <w:szCs w:val="16"/>
                      </w:rPr>
                      <w:delText>1</w:delText>
                    </w:r>
                  </w:del>
                </w:p>
              </w:tc>
              <w:tc>
                <w:tcPr>
                  <w:tcW w:w="850" w:type="dxa"/>
                  <w:tcBorders>
                    <w:top w:val="single" w:sz="4" w:space="0" w:color="auto"/>
                    <w:left w:val="nil"/>
                    <w:bottom w:val="single" w:sz="4" w:space="0" w:color="auto"/>
                    <w:right w:val="single" w:sz="4" w:space="0" w:color="auto"/>
                  </w:tcBorders>
                </w:tcPr>
                <w:p w14:paraId="757A778E" w14:textId="5D2F0FBF" w:rsidR="001B0F90" w:rsidRPr="00512FDD" w:rsidDel="007773AB" w:rsidRDefault="001B0F90" w:rsidP="00752E71">
                  <w:pPr>
                    <w:jc w:val="center"/>
                    <w:rPr>
                      <w:del w:id="12054" w:author="PAZ GENNI HIZA ROJAS" w:date="2022-02-22T11:12:00Z"/>
                      <w:rFonts w:ascii="Arial" w:hAnsi="Arial" w:cs="Arial"/>
                      <w:b/>
                      <w:bCs/>
                      <w:sz w:val="16"/>
                      <w:szCs w:val="16"/>
                    </w:rPr>
                  </w:pPr>
                  <w:del w:id="12055" w:author="PAZ GENNI HIZA ROJAS" w:date="2022-02-22T11:12:00Z">
                    <w:r w:rsidRPr="00512FDD" w:rsidDel="007773AB">
                      <w:rPr>
                        <w:rFonts w:ascii="Arial" w:hAnsi="Arial" w:cs="Arial"/>
                        <w:b/>
                        <w:bCs/>
                        <w:sz w:val="16"/>
                        <w:szCs w:val="16"/>
                      </w:rPr>
                      <w:delText>4</w:delText>
                    </w:r>
                  </w:del>
                </w:p>
              </w:tc>
            </w:tr>
            <w:tr w:rsidR="001B0F90" w:rsidRPr="00512FDD" w:rsidDel="007773AB" w14:paraId="56EFEC80" w14:textId="6FFDC5D1" w:rsidTr="00752E71">
              <w:trPr>
                <w:trHeight w:val="245"/>
                <w:del w:id="12056"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7E6A62D9" w14:textId="58ADA420" w:rsidR="001B0F90" w:rsidRPr="00512FDD" w:rsidDel="007773AB" w:rsidRDefault="001B0F90" w:rsidP="00752E71">
                  <w:pPr>
                    <w:rPr>
                      <w:del w:id="12057" w:author="PAZ GENNI HIZA ROJAS" w:date="2022-02-22T11:12:00Z"/>
                      <w:rFonts w:ascii="Arial" w:hAnsi="Arial" w:cs="Arial"/>
                      <w:sz w:val="16"/>
                      <w:szCs w:val="16"/>
                    </w:rPr>
                  </w:pPr>
                  <w:del w:id="12058" w:author="PAZ GENNI HIZA ROJAS" w:date="2022-02-22T11:12:00Z">
                    <w:r w:rsidRPr="00512FDD" w:rsidDel="007773AB">
                      <w:rPr>
                        <w:rFonts w:ascii="Arial" w:hAnsi="Arial" w:cs="Arial"/>
                        <w:sz w:val="16"/>
                        <w:szCs w:val="16"/>
                      </w:rPr>
                      <w:delText>Ácido Nítrico</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525F0928" w14:textId="41A54B68" w:rsidR="001B0F90" w:rsidRPr="00512FDD" w:rsidDel="007773AB" w:rsidRDefault="001B0F90" w:rsidP="00752E71">
                  <w:pPr>
                    <w:jc w:val="center"/>
                    <w:rPr>
                      <w:del w:id="12059" w:author="PAZ GENNI HIZA ROJAS" w:date="2022-02-22T11:12:00Z"/>
                      <w:rFonts w:ascii="Arial" w:hAnsi="Arial" w:cs="Arial"/>
                      <w:b/>
                      <w:bCs/>
                      <w:sz w:val="16"/>
                      <w:szCs w:val="16"/>
                    </w:rPr>
                  </w:pPr>
                  <w:del w:id="12060" w:author="PAZ GENNI HIZA ROJAS" w:date="2022-02-22T11:12:00Z">
                    <w:r w:rsidRPr="00512FDD" w:rsidDel="007773AB">
                      <w:rPr>
                        <w:rFonts w:ascii="Arial" w:hAnsi="Arial" w:cs="Arial"/>
                        <w:b/>
                        <w:bCs/>
                        <w:sz w:val="16"/>
                        <w:szCs w:val="16"/>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22EF13C8" w14:textId="3367CEF6" w:rsidR="001B0F90" w:rsidRPr="00512FDD" w:rsidDel="007773AB" w:rsidRDefault="001B0F90" w:rsidP="00752E71">
                  <w:pPr>
                    <w:jc w:val="center"/>
                    <w:rPr>
                      <w:del w:id="12061" w:author="PAZ GENNI HIZA ROJAS" w:date="2022-02-22T11:12:00Z"/>
                      <w:rFonts w:ascii="Arial" w:hAnsi="Arial" w:cs="Arial"/>
                      <w:b/>
                      <w:bCs/>
                      <w:sz w:val="16"/>
                      <w:szCs w:val="16"/>
                    </w:rPr>
                  </w:pPr>
                  <w:del w:id="12062"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single" w:sz="4" w:space="0" w:color="auto"/>
                    <w:bottom w:val="single" w:sz="4" w:space="0" w:color="auto"/>
                    <w:right w:val="single" w:sz="4" w:space="0" w:color="auto"/>
                  </w:tcBorders>
                  <w:vAlign w:val="center"/>
                </w:tcPr>
                <w:p w14:paraId="48D6A7BD" w14:textId="101B6DF6" w:rsidR="001B0F90" w:rsidRPr="00512FDD" w:rsidDel="007773AB" w:rsidRDefault="001B0F90" w:rsidP="00752E71">
                  <w:pPr>
                    <w:jc w:val="center"/>
                    <w:rPr>
                      <w:del w:id="12063" w:author="PAZ GENNI HIZA ROJAS" w:date="2022-02-22T11:12:00Z"/>
                      <w:rFonts w:ascii="Arial" w:hAnsi="Arial" w:cs="Arial"/>
                      <w:b/>
                      <w:bCs/>
                      <w:sz w:val="16"/>
                      <w:szCs w:val="16"/>
                    </w:rPr>
                  </w:pPr>
                  <w:del w:id="12064"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nil"/>
                    <w:bottom w:val="single" w:sz="4" w:space="0" w:color="auto"/>
                    <w:right w:val="single" w:sz="4" w:space="0" w:color="auto"/>
                  </w:tcBorders>
                </w:tcPr>
                <w:p w14:paraId="6DEDCD75" w14:textId="11C93B8A" w:rsidR="001B0F90" w:rsidRPr="00512FDD" w:rsidDel="007773AB" w:rsidRDefault="001B0F90" w:rsidP="00752E71">
                  <w:pPr>
                    <w:jc w:val="center"/>
                    <w:rPr>
                      <w:del w:id="12065" w:author="PAZ GENNI HIZA ROJAS" w:date="2022-02-22T11:12:00Z"/>
                      <w:rFonts w:ascii="Arial" w:hAnsi="Arial" w:cs="Arial"/>
                      <w:b/>
                      <w:bCs/>
                      <w:sz w:val="16"/>
                      <w:szCs w:val="16"/>
                    </w:rPr>
                  </w:pPr>
                  <w:del w:id="12066" w:author="PAZ GENNI HIZA ROJAS" w:date="2022-02-22T11:12:00Z">
                    <w:r w:rsidRPr="00512FDD" w:rsidDel="007773AB">
                      <w:rPr>
                        <w:rFonts w:ascii="Arial" w:hAnsi="Arial" w:cs="Arial"/>
                        <w:b/>
                        <w:bCs/>
                        <w:sz w:val="16"/>
                        <w:szCs w:val="16"/>
                      </w:rPr>
                      <w:delText>1</w:delText>
                    </w:r>
                  </w:del>
                </w:p>
              </w:tc>
            </w:tr>
            <w:tr w:rsidR="001B0F90" w:rsidRPr="00512FDD" w:rsidDel="007773AB" w14:paraId="39BED736" w14:textId="00896ED6" w:rsidTr="00752E71">
              <w:trPr>
                <w:trHeight w:val="433"/>
                <w:del w:id="12067"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4D50D306" w14:textId="4FE8F340" w:rsidR="001B0F90" w:rsidRPr="00512FDD" w:rsidDel="007773AB" w:rsidRDefault="001B0F90" w:rsidP="00752E71">
                  <w:pPr>
                    <w:rPr>
                      <w:del w:id="12068" w:author="PAZ GENNI HIZA ROJAS" w:date="2022-02-22T11:12:00Z"/>
                      <w:rFonts w:ascii="Arial" w:hAnsi="Arial" w:cs="Arial"/>
                      <w:sz w:val="16"/>
                      <w:szCs w:val="16"/>
                    </w:rPr>
                  </w:pPr>
                  <w:del w:id="12069" w:author="PAZ GENNI HIZA ROJAS" w:date="2022-02-22T11:12:00Z">
                    <w:r w:rsidRPr="00512FDD" w:rsidDel="007773AB">
                      <w:rPr>
                        <w:rFonts w:ascii="Arial" w:hAnsi="Arial" w:cs="Arial"/>
                        <w:sz w:val="16"/>
                        <w:szCs w:val="16"/>
                      </w:rPr>
                      <w:delText>Sellador tresentte para pisos vinílicos 5 litros</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30BC75EE" w14:textId="5110F093" w:rsidR="001B0F90" w:rsidRPr="00512FDD" w:rsidDel="007773AB" w:rsidRDefault="001B0F90" w:rsidP="00752E71">
                  <w:pPr>
                    <w:jc w:val="center"/>
                    <w:rPr>
                      <w:del w:id="12070" w:author="PAZ GENNI HIZA ROJAS" w:date="2022-02-22T11:12:00Z"/>
                      <w:rFonts w:ascii="Arial" w:hAnsi="Arial" w:cs="Arial"/>
                      <w:b/>
                      <w:bCs/>
                      <w:sz w:val="16"/>
                      <w:szCs w:val="16"/>
                    </w:rPr>
                  </w:pPr>
                  <w:del w:id="12071" w:author="PAZ GENNI HIZA ROJAS" w:date="2022-02-22T11:12:00Z">
                    <w:r w:rsidRPr="00512FDD" w:rsidDel="007773AB">
                      <w:rPr>
                        <w:rFonts w:ascii="Arial" w:hAnsi="Arial" w:cs="Arial"/>
                        <w:b/>
                        <w:bCs/>
                        <w:sz w:val="16"/>
                        <w:szCs w:val="16"/>
                      </w:rPr>
                      <w:delText>-</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90502C1" w14:textId="5B09102D" w:rsidR="001B0F90" w:rsidRPr="00512FDD" w:rsidDel="007773AB" w:rsidRDefault="001B0F90" w:rsidP="00752E71">
                  <w:pPr>
                    <w:jc w:val="center"/>
                    <w:rPr>
                      <w:del w:id="12072" w:author="PAZ GENNI HIZA ROJAS" w:date="2022-02-22T11:12:00Z"/>
                      <w:rFonts w:ascii="Arial" w:hAnsi="Arial" w:cs="Arial"/>
                      <w:b/>
                      <w:bCs/>
                      <w:sz w:val="16"/>
                      <w:szCs w:val="16"/>
                    </w:rPr>
                  </w:pPr>
                  <w:del w:id="12073"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single" w:sz="4" w:space="0" w:color="auto"/>
                    <w:bottom w:val="single" w:sz="4" w:space="0" w:color="auto"/>
                    <w:right w:val="single" w:sz="4" w:space="0" w:color="auto"/>
                  </w:tcBorders>
                  <w:vAlign w:val="center"/>
                </w:tcPr>
                <w:p w14:paraId="6047710A" w14:textId="793916DC" w:rsidR="001B0F90" w:rsidRPr="00512FDD" w:rsidDel="007773AB" w:rsidRDefault="001B0F90" w:rsidP="00752E71">
                  <w:pPr>
                    <w:jc w:val="center"/>
                    <w:rPr>
                      <w:del w:id="12074" w:author="PAZ GENNI HIZA ROJAS" w:date="2022-02-22T11:12:00Z"/>
                      <w:rFonts w:ascii="Arial" w:hAnsi="Arial" w:cs="Arial"/>
                      <w:b/>
                      <w:bCs/>
                      <w:sz w:val="16"/>
                      <w:szCs w:val="16"/>
                    </w:rPr>
                  </w:pPr>
                  <w:del w:id="12075" w:author="PAZ GENNI HIZA ROJAS" w:date="2022-02-22T11:12:00Z">
                    <w:r w:rsidRPr="00512FDD" w:rsidDel="007773AB">
                      <w:rPr>
                        <w:rFonts w:ascii="Arial" w:hAnsi="Arial" w:cs="Arial"/>
                        <w:b/>
                        <w:bCs/>
                        <w:sz w:val="16"/>
                        <w:szCs w:val="16"/>
                      </w:rPr>
                      <w:delText>-</w:delText>
                    </w:r>
                  </w:del>
                </w:p>
              </w:tc>
              <w:tc>
                <w:tcPr>
                  <w:tcW w:w="850" w:type="dxa"/>
                  <w:tcBorders>
                    <w:top w:val="single" w:sz="4" w:space="0" w:color="auto"/>
                    <w:left w:val="nil"/>
                    <w:bottom w:val="single" w:sz="4" w:space="0" w:color="auto"/>
                    <w:right w:val="single" w:sz="4" w:space="0" w:color="auto"/>
                  </w:tcBorders>
                </w:tcPr>
                <w:p w14:paraId="2FC87F0D" w14:textId="08495689" w:rsidR="001B0F90" w:rsidRPr="00512FDD" w:rsidDel="007773AB" w:rsidRDefault="001B0F90" w:rsidP="00752E71">
                  <w:pPr>
                    <w:jc w:val="center"/>
                    <w:rPr>
                      <w:del w:id="12076" w:author="PAZ GENNI HIZA ROJAS" w:date="2022-02-22T11:12:00Z"/>
                      <w:rFonts w:ascii="Arial" w:hAnsi="Arial" w:cs="Arial"/>
                      <w:b/>
                      <w:bCs/>
                      <w:sz w:val="16"/>
                      <w:szCs w:val="16"/>
                    </w:rPr>
                  </w:pPr>
                  <w:del w:id="12077" w:author="PAZ GENNI HIZA ROJAS" w:date="2022-02-22T11:12:00Z">
                    <w:r w:rsidRPr="00512FDD" w:rsidDel="007773AB">
                      <w:rPr>
                        <w:rFonts w:ascii="Arial" w:hAnsi="Arial" w:cs="Arial"/>
                        <w:b/>
                        <w:bCs/>
                        <w:sz w:val="16"/>
                        <w:szCs w:val="16"/>
                      </w:rPr>
                      <w:delText>1</w:delText>
                    </w:r>
                  </w:del>
                </w:p>
              </w:tc>
            </w:tr>
            <w:tr w:rsidR="001B0F90" w:rsidRPr="00512FDD" w:rsidDel="007773AB" w14:paraId="66957B1C" w14:textId="72F9D83B" w:rsidTr="00752E71">
              <w:trPr>
                <w:trHeight w:val="245"/>
                <w:del w:id="12078"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69530303" w14:textId="110DC38A" w:rsidR="001B0F90" w:rsidRPr="00512FDD" w:rsidDel="007773AB" w:rsidRDefault="001B0F90" w:rsidP="00752E71">
                  <w:pPr>
                    <w:rPr>
                      <w:del w:id="12079" w:author="PAZ GENNI HIZA ROJAS" w:date="2022-02-22T11:12:00Z"/>
                      <w:rFonts w:ascii="Arial" w:hAnsi="Arial" w:cs="Arial"/>
                      <w:sz w:val="16"/>
                      <w:szCs w:val="16"/>
                    </w:rPr>
                  </w:pPr>
                  <w:del w:id="12080" w:author="PAZ GENNI HIZA ROJAS" w:date="2022-02-22T11:12:00Z">
                    <w:r w:rsidRPr="00512FDD" w:rsidDel="007773AB">
                      <w:rPr>
                        <w:rFonts w:ascii="Arial" w:hAnsi="Arial" w:cs="Arial"/>
                        <w:sz w:val="16"/>
                        <w:szCs w:val="16"/>
                      </w:rPr>
                      <w:delText>Jabón Bolívar</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30A78679" w14:textId="092FA284" w:rsidR="001B0F90" w:rsidRPr="00512FDD" w:rsidDel="007773AB" w:rsidRDefault="001B0F90" w:rsidP="00752E71">
                  <w:pPr>
                    <w:jc w:val="center"/>
                    <w:rPr>
                      <w:del w:id="12081" w:author="PAZ GENNI HIZA ROJAS" w:date="2022-02-22T11:12:00Z"/>
                      <w:rFonts w:ascii="Arial" w:hAnsi="Arial" w:cs="Arial"/>
                      <w:b/>
                      <w:bCs/>
                      <w:sz w:val="16"/>
                      <w:szCs w:val="16"/>
                    </w:rPr>
                  </w:pPr>
                  <w:del w:id="12082" w:author="PAZ GENNI HIZA ROJAS" w:date="2022-02-22T11:12:00Z">
                    <w:r w:rsidDel="007773AB">
                      <w:rPr>
                        <w:rFonts w:ascii="Arial" w:hAnsi="Arial" w:cs="Arial"/>
                        <w:b/>
                        <w:bCs/>
                        <w:sz w:val="16"/>
                        <w:szCs w:val="16"/>
                      </w:rPr>
                      <w:delText>1</w:delText>
                    </w:r>
                    <w:r w:rsidRPr="00512FDD" w:rsidDel="007773AB">
                      <w:rPr>
                        <w:rFonts w:ascii="Arial" w:hAnsi="Arial" w:cs="Arial"/>
                        <w:b/>
                        <w:bCs/>
                        <w:sz w:val="16"/>
                        <w:szCs w:val="16"/>
                      </w:rPr>
                      <w:delText>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25DE9784" w14:textId="08EC9A76" w:rsidR="001B0F90" w:rsidRPr="00512FDD" w:rsidDel="007773AB" w:rsidRDefault="001B0F90" w:rsidP="00752E71">
                  <w:pPr>
                    <w:jc w:val="center"/>
                    <w:rPr>
                      <w:del w:id="12083" w:author="PAZ GENNI HIZA ROJAS" w:date="2022-02-22T11:12:00Z"/>
                      <w:rFonts w:ascii="Arial" w:hAnsi="Arial" w:cs="Arial"/>
                      <w:b/>
                      <w:bCs/>
                      <w:sz w:val="16"/>
                      <w:szCs w:val="16"/>
                    </w:rPr>
                  </w:pPr>
                  <w:del w:id="12084" w:author="PAZ GENNI HIZA ROJAS" w:date="2022-02-22T11:12:00Z">
                    <w:r w:rsidRPr="00512FDD" w:rsidDel="007773AB">
                      <w:rPr>
                        <w:rFonts w:ascii="Arial" w:hAnsi="Arial" w:cs="Arial"/>
                        <w:b/>
                        <w:bCs/>
                        <w:sz w:val="16"/>
                        <w:szCs w:val="16"/>
                      </w:rPr>
                      <w:delText>8</w:delText>
                    </w:r>
                  </w:del>
                </w:p>
              </w:tc>
              <w:tc>
                <w:tcPr>
                  <w:tcW w:w="850" w:type="dxa"/>
                  <w:tcBorders>
                    <w:top w:val="single" w:sz="4" w:space="0" w:color="auto"/>
                    <w:left w:val="single" w:sz="4" w:space="0" w:color="auto"/>
                    <w:bottom w:val="single" w:sz="4" w:space="0" w:color="auto"/>
                    <w:right w:val="single" w:sz="4" w:space="0" w:color="auto"/>
                  </w:tcBorders>
                  <w:vAlign w:val="center"/>
                </w:tcPr>
                <w:p w14:paraId="67676856" w14:textId="0E79B662" w:rsidR="001B0F90" w:rsidRPr="00512FDD" w:rsidDel="007773AB" w:rsidRDefault="001B0F90" w:rsidP="00752E71">
                  <w:pPr>
                    <w:jc w:val="center"/>
                    <w:rPr>
                      <w:del w:id="12085" w:author="PAZ GENNI HIZA ROJAS" w:date="2022-02-22T11:12:00Z"/>
                      <w:rFonts w:ascii="Arial" w:hAnsi="Arial" w:cs="Arial"/>
                      <w:b/>
                      <w:bCs/>
                      <w:sz w:val="16"/>
                      <w:szCs w:val="16"/>
                    </w:rPr>
                  </w:pPr>
                  <w:del w:id="12086" w:author="PAZ GENNI HIZA ROJAS" w:date="2022-02-22T11:12:00Z">
                    <w:r w:rsidRPr="00512FDD" w:rsidDel="007773AB">
                      <w:rPr>
                        <w:rFonts w:ascii="Arial" w:hAnsi="Arial" w:cs="Arial"/>
                        <w:b/>
                        <w:bCs/>
                        <w:sz w:val="16"/>
                        <w:szCs w:val="16"/>
                      </w:rPr>
                      <w:delText>2</w:delText>
                    </w:r>
                  </w:del>
                </w:p>
              </w:tc>
              <w:tc>
                <w:tcPr>
                  <w:tcW w:w="850" w:type="dxa"/>
                  <w:tcBorders>
                    <w:top w:val="single" w:sz="4" w:space="0" w:color="auto"/>
                    <w:left w:val="nil"/>
                    <w:bottom w:val="single" w:sz="4" w:space="0" w:color="auto"/>
                    <w:right w:val="single" w:sz="4" w:space="0" w:color="auto"/>
                  </w:tcBorders>
                </w:tcPr>
                <w:p w14:paraId="051A8CBA" w14:textId="096E9940" w:rsidR="001B0F90" w:rsidRPr="00512FDD" w:rsidDel="007773AB" w:rsidRDefault="001B0F90" w:rsidP="00752E71">
                  <w:pPr>
                    <w:jc w:val="center"/>
                    <w:rPr>
                      <w:del w:id="12087" w:author="PAZ GENNI HIZA ROJAS" w:date="2022-02-22T11:12:00Z"/>
                      <w:rFonts w:ascii="Arial" w:hAnsi="Arial" w:cs="Arial"/>
                      <w:b/>
                      <w:bCs/>
                      <w:sz w:val="16"/>
                      <w:szCs w:val="16"/>
                    </w:rPr>
                  </w:pPr>
                  <w:del w:id="12088" w:author="PAZ GENNI HIZA ROJAS" w:date="2022-02-22T11:12:00Z">
                    <w:r w:rsidRPr="00512FDD" w:rsidDel="007773AB">
                      <w:rPr>
                        <w:rFonts w:ascii="Arial" w:hAnsi="Arial" w:cs="Arial"/>
                        <w:b/>
                        <w:bCs/>
                        <w:sz w:val="16"/>
                        <w:szCs w:val="16"/>
                      </w:rPr>
                      <w:delText>5</w:delText>
                    </w:r>
                  </w:del>
                </w:p>
              </w:tc>
            </w:tr>
            <w:tr w:rsidR="001B0F90" w:rsidRPr="00512FDD" w:rsidDel="007773AB" w14:paraId="43ED7949" w14:textId="50131241" w:rsidTr="00752E71">
              <w:trPr>
                <w:trHeight w:val="245"/>
                <w:del w:id="12089" w:author="PAZ GENNI HIZA ROJAS" w:date="2022-02-22T11:12:00Z"/>
              </w:trPr>
              <w:tc>
                <w:tcPr>
                  <w:tcW w:w="1560" w:type="dxa"/>
                  <w:tcBorders>
                    <w:top w:val="single" w:sz="4" w:space="0" w:color="auto"/>
                    <w:left w:val="single" w:sz="4" w:space="0" w:color="auto"/>
                    <w:bottom w:val="single" w:sz="4" w:space="0" w:color="auto"/>
                    <w:right w:val="single" w:sz="4" w:space="0" w:color="auto"/>
                  </w:tcBorders>
                  <w:noWrap/>
                  <w:vAlign w:val="center"/>
                </w:tcPr>
                <w:p w14:paraId="0FA0BC37" w14:textId="10762B00" w:rsidR="001B0F90" w:rsidRPr="00512FDD" w:rsidDel="007773AB" w:rsidRDefault="001B0F90" w:rsidP="00752E71">
                  <w:pPr>
                    <w:rPr>
                      <w:del w:id="12090" w:author="PAZ GENNI HIZA ROJAS" w:date="2022-02-22T11:12:00Z"/>
                      <w:rFonts w:ascii="Arial" w:hAnsi="Arial" w:cs="Arial"/>
                      <w:sz w:val="16"/>
                      <w:szCs w:val="16"/>
                    </w:rPr>
                  </w:pPr>
                  <w:del w:id="12091" w:author="PAZ GENNI HIZA ROJAS" w:date="2022-02-22T11:12:00Z">
                    <w:r w:rsidRPr="00980CF5" w:rsidDel="007773AB">
                      <w:rPr>
                        <w:rFonts w:ascii="Calibri" w:hAnsi="Calibri" w:cs="Tahoma"/>
                        <w:sz w:val="16"/>
                        <w:szCs w:val="16"/>
                      </w:rPr>
                      <w:delText>Champu de alfombra (lavado de silla) litros</w:delText>
                    </w:r>
                  </w:del>
                </w:p>
              </w:tc>
              <w:tc>
                <w:tcPr>
                  <w:tcW w:w="993" w:type="dxa"/>
                  <w:tcBorders>
                    <w:top w:val="single" w:sz="4" w:space="0" w:color="auto"/>
                    <w:left w:val="single" w:sz="4" w:space="0" w:color="auto"/>
                    <w:bottom w:val="single" w:sz="4" w:space="0" w:color="auto"/>
                    <w:right w:val="single" w:sz="4" w:space="0" w:color="auto"/>
                  </w:tcBorders>
                  <w:noWrap/>
                  <w:vAlign w:val="center"/>
                </w:tcPr>
                <w:p w14:paraId="246131B2" w14:textId="11535E4E" w:rsidR="001B0F90" w:rsidDel="007773AB" w:rsidRDefault="001B0F90" w:rsidP="00752E71">
                  <w:pPr>
                    <w:jc w:val="center"/>
                    <w:rPr>
                      <w:del w:id="12092" w:author="PAZ GENNI HIZA ROJAS" w:date="2022-02-22T11:12:00Z"/>
                      <w:rFonts w:ascii="Arial" w:hAnsi="Arial" w:cs="Arial"/>
                      <w:b/>
                      <w:bCs/>
                      <w:sz w:val="16"/>
                      <w:szCs w:val="16"/>
                    </w:rPr>
                  </w:pPr>
                  <w:del w:id="12093" w:author="PAZ GENNI HIZA ROJAS" w:date="2022-02-22T11:12:00Z">
                    <w:r w:rsidDel="007773AB">
                      <w:rPr>
                        <w:rFonts w:ascii="Arial" w:hAnsi="Arial" w:cs="Arial"/>
                        <w:b/>
                        <w:bCs/>
                        <w:sz w:val="16"/>
                        <w:szCs w:val="16"/>
                      </w:rPr>
                      <w:delText>1</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3FBC377B" w14:textId="5C15F0E7" w:rsidR="001B0F90" w:rsidRPr="00512FDD" w:rsidDel="007773AB" w:rsidRDefault="001B0F90" w:rsidP="00752E71">
                  <w:pPr>
                    <w:jc w:val="center"/>
                    <w:rPr>
                      <w:del w:id="12094" w:author="PAZ GENNI HIZA ROJAS" w:date="2022-02-22T11:12:00Z"/>
                      <w:rFonts w:ascii="Arial" w:hAnsi="Arial" w:cs="Arial"/>
                      <w:b/>
                      <w:bCs/>
                      <w:sz w:val="16"/>
                      <w:szCs w:val="16"/>
                    </w:rPr>
                  </w:pPr>
                  <w:del w:id="12095" w:author="PAZ GENNI HIZA ROJAS" w:date="2022-02-22T11:12:00Z">
                    <w:r w:rsidDel="007773AB">
                      <w:rPr>
                        <w:rFonts w:ascii="Arial" w:hAnsi="Arial" w:cs="Arial"/>
                        <w:b/>
                        <w:bCs/>
                        <w:sz w:val="16"/>
                        <w:szCs w:val="16"/>
                      </w:rPr>
                      <w:delText>-</w:delText>
                    </w:r>
                  </w:del>
                </w:p>
              </w:tc>
              <w:tc>
                <w:tcPr>
                  <w:tcW w:w="850" w:type="dxa"/>
                  <w:tcBorders>
                    <w:top w:val="single" w:sz="4" w:space="0" w:color="auto"/>
                    <w:left w:val="single" w:sz="4" w:space="0" w:color="auto"/>
                    <w:bottom w:val="single" w:sz="4" w:space="0" w:color="auto"/>
                    <w:right w:val="single" w:sz="4" w:space="0" w:color="auto"/>
                  </w:tcBorders>
                  <w:vAlign w:val="center"/>
                </w:tcPr>
                <w:p w14:paraId="32A93DE7" w14:textId="19E567D6" w:rsidR="001B0F90" w:rsidRPr="00512FDD" w:rsidDel="007773AB" w:rsidRDefault="001B0F90" w:rsidP="00752E71">
                  <w:pPr>
                    <w:jc w:val="center"/>
                    <w:rPr>
                      <w:del w:id="12096" w:author="PAZ GENNI HIZA ROJAS" w:date="2022-02-22T11:12:00Z"/>
                      <w:rFonts w:ascii="Arial" w:hAnsi="Arial" w:cs="Arial"/>
                      <w:b/>
                      <w:bCs/>
                      <w:sz w:val="16"/>
                      <w:szCs w:val="16"/>
                    </w:rPr>
                  </w:pPr>
                  <w:del w:id="12097" w:author="PAZ GENNI HIZA ROJAS" w:date="2022-02-22T11:12:00Z">
                    <w:r w:rsidDel="007773AB">
                      <w:rPr>
                        <w:rFonts w:ascii="Arial" w:hAnsi="Arial" w:cs="Arial"/>
                        <w:b/>
                        <w:bCs/>
                        <w:sz w:val="16"/>
                        <w:szCs w:val="16"/>
                      </w:rPr>
                      <w:delText>-</w:delText>
                    </w:r>
                  </w:del>
                </w:p>
              </w:tc>
              <w:tc>
                <w:tcPr>
                  <w:tcW w:w="850" w:type="dxa"/>
                  <w:tcBorders>
                    <w:top w:val="single" w:sz="4" w:space="0" w:color="auto"/>
                    <w:left w:val="nil"/>
                    <w:bottom w:val="single" w:sz="4" w:space="0" w:color="auto"/>
                    <w:right w:val="single" w:sz="4" w:space="0" w:color="auto"/>
                  </w:tcBorders>
                </w:tcPr>
                <w:p w14:paraId="21B8A70E" w14:textId="2CA85008" w:rsidR="001B0F90" w:rsidRPr="00512FDD" w:rsidDel="007773AB" w:rsidRDefault="001B0F90" w:rsidP="00752E71">
                  <w:pPr>
                    <w:jc w:val="center"/>
                    <w:rPr>
                      <w:del w:id="12098" w:author="PAZ GENNI HIZA ROJAS" w:date="2022-02-22T11:12:00Z"/>
                      <w:rFonts w:ascii="Arial" w:hAnsi="Arial" w:cs="Arial"/>
                      <w:b/>
                      <w:bCs/>
                      <w:sz w:val="16"/>
                      <w:szCs w:val="16"/>
                    </w:rPr>
                  </w:pPr>
                  <w:del w:id="12099" w:author="PAZ GENNI HIZA ROJAS" w:date="2022-02-22T11:12:00Z">
                    <w:r w:rsidDel="007773AB">
                      <w:rPr>
                        <w:rFonts w:ascii="Arial" w:hAnsi="Arial" w:cs="Arial"/>
                        <w:b/>
                        <w:bCs/>
                        <w:sz w:val="16"/>
                        <w:szCs w:val="16"/>
                      </w:rPr>
                      <w:delText>-</w:delText>
                    </w:r>
                  </w:del>
                </w:p>
              </w:tc>
            </w:tr>
          </w:tbl>
          <w:p w14:paraId="0852BE03" w14:textId="77777777" w:rsidR="001B0F90" w:rsidRPr="00512FDD" w:rsidRDefault="001B0F90" w:rsidP="00752E71">
            <w:pPr>
              <w:pStyle w:val="Prrafodelista"/>
              <w:ind w:left="176"/>
              <w:jc w:val="both"/>
              <w:rPr>
                <w:rFonts w:ascii="Arial" w:hAnsi="Arial" w:cs="Arial"/>
                <w:sz w:val="16"/>
                <w:szCs w:val="16"/>
              </w:rPr>
            </w:pPr>
          </w:p>
          <w:p w14:paraId="33661B27" w14:textId="77777777" w:rsidR="007773AB" w:rsidRPr="007773AB" w:rsidRDefault="007773AB">
            <w:pPr>
              <w:pStyle w:val="Prrafodelista"/>
              <w:ind w:left="344"/>
              <w:jc w:val="both"/>
              <w:rPr>
                <w:ins w:id="12100" w:author="PAZ GENNI HIZA ROJAS" w:date="2022-02-22T11:12:00Z"/>
                <w:rFonts w:asciiTheme="minorHAnsi" w:hAnsiTheme="minorHAnsi" w:cstheme="minorHAnsi"/>
                <w:sz w:val="16"/>
                <w:szCs w:val="16"/>
                <w:rPrChange w:id="12101" w:author="PAZ GENNI HIZA ROJAS" w:date="2022-02-22T11:13:00Z">
                  <w:rPr>
                    <w:ins w:id="12102" w:author="PAZ GENNI HIZA ROJAS" w:date="2022-02-22T11:12:00Z"/>
                    <w:rFonts w:asciiTheme="minorHAnsi" w:hAnsiTheme="minorHAnsi" w:cstheme="minorHAnsi"/>
                  </w:rPr>
                </w:rPrChange>
              </w:rPr>
              <w:pPrChange w:id="12103" w:author="Unknown" w:date="2022-02-22T11:15:00Z">
                <w:pPr>
                  <w:pStyle w:val="Prrafodelista"/>
                  <w:ind w:left="1014"/>
                  <w:jc w:val="both"/>
                </w:pPr>
              </w:pPrChange>
            </w:pPr>
            <w:ins w:id="12104" w:author="PAZ GENNI HIZA ROJAS" w:date="2022-02-22T11:12:00Z">
              <w:r w:rsidRPr="007773AB">
                <w:rPr>
                  <w:rFonts w:asciiTheme="minorHAnsi" w:hAnsiTheme="minorHAnsi" w:cstheme="minorHAnsi"/>
                  <w:sz w:val="16"/>
                  <w:szCs w:val="16"/>
                  <w:rPrChange w:id="12105" w:author="PAZ GENNI HIZA ROJAS" w:date="2022-02-22T11:13:00Z">
                    <w:rPr>
                      <w:rFonts w:asciiTheme="minorHAnsi" w:hAnsiTheme="minorHAnsi" w:cstheme="minorHAnsi"/>
                    </w:rPr>
                  </w:rPrChange>
                </w:rPr>
                <w:t>Los productos deben ser entregados mensualmente al encargado o fiscal de servicio y/o administrador quien hará la verificación y control de los mismos.</w:t>
              </w:r>
            </w:ins>
          </w:p>
          <w:p w14:paraId="6F2C83C7" w14:textId="77777777" w:rsidR="007773AB" w:rsidRPr="007773AB" w:rsidRDefault="007773AB">
            <w:pPr>
              <w:pStyle w:val="Prrafodelista"/>
              <w:ind w:left="202"/>
              <w:jc w:val="both"/>
              <w:rPr>
                <w:ins w:id="12106" w:author="PAZ GENNI HIZA ROJAS" w:date="2022-02-22T11:12:00Z"/>
                <w:rFonts w:asciiTheme="minorHAnsi" w:hAnsiTheme="minorHAnsi" w:cstheme="minorHAnsi"/>
                <w:sz w:val="16"/>
                <w:szCs w:val="16"/>
                <w:rPrChange w:id="12107" w:author="PAZ GENNI HIZA ROJAS" w:date="2022-02-22T11:13:00Z">
                  <w:rPr>
                    <w:ins w:id="12108" w:author="PAZ GENNI HIZA ROJAS" w:date="2022-02-22T11:12:00Z"/>
                    <w:rFonts w:asciiTheme="minorHAnsi" w:hAnsiTheme="minorHAnsi" w:cstheme="minorHAnsi"/>
                  </w:rPr>
                </w:rPrChange>
              </w:rPr>
              <w:pPrChange w:id="12109" w:author="Unknown" w:date="2022-02-22T11:13:00Z">
                <w:pPr>
                  <w:pStyle w:val="Prrafodelista"/>
                  <w:ind w:left="1014"/>
                  <w:jc w:val="both"/>
                </w:pPr>
              </w:pPrChange>
            </w:pPr>
          </w:p>
          <w:p w14:paraId="19C8569E" w14:textId="77777777" w:rsidR="007773AB" w:rsidRPr="007773AB" w:rsidRDefault="007773AB">
            <w:pPr>
              <w:pStyle w:val="Prrafodelista"/>
              <w:ind w:left="344"/>
              <w:jc w:val="both"/>
              <w:rPr>
                <w:ins w:id="12110" w:author="PAZ GENNI HIZA ROJAS" w:date="2022-02-22T11:12:00Z"/>
                <w:rFonts w:asciiTheme="minorHAnsi" w:hAnsiTheme="minorHAnsi" w:cstheme="minorHAnsi"/>
                <w:sz w:val="16"/>
                <w:szCs w:val="16"/>
                <w:rPrChange w:id="12111" w:author="PAZ GENNI HIZA ROJAS" w:date="2022-02-22T11:13:00Z">
                  <w:rPr>
                    <w:ins w:id="12112" w:author="PAZ GENNI HIZA ROJAS" w:date="2022-02-22T11:12:00Z"/>
                    <w:rFonts w:asciiTheme="minorHAnsi" w:hAnsiTheme="minorHAnsi" w:cstheme="minorHAnsi"/>
                  </w:rPr>
                </w:rPrChange>
              </w:rPr>
              <w:pPrChange w:id="12113" w:author="Unknown" w:date="2022-02-22T11:15:00Z">
                <w:pPr>
                  <w:pStyle w:val="Prrafodelista"/>
                  <w:ind w:left="1014"/>
                  <w:jc w:val="both"/>
                </w:pPr>
              </w:pPrChange>
            </w:pPr>
            <w:ins w:id="12114" w:author="PAZ GENNI HIZA ROJAS" w:date="2022-02-22T11:12:00Z">
              <w:r w:rsidRPr="007773AB">
                <w:rPr>
                  <w:rFonts w:asciiTheme="minorHAnsi" w:hAnsiTheme="minorHAnsi" w:cstheme="minorHAnsi"/>
                  <w:sz w:val="16"/>
                  <w:szCs w:val="16"/>
                  <w:rPrChange w:id="12115" w:author="PAZ GENNI HIZA ROJAS" w:date="2022-02-22T11:13:00Z">
                    <w:rPr>
                      <w:rFonts w:asciiTheme="minorHAnsi" w:hAnsiTheme="minorHAnsi" w:cstheme="minorHAnsi"/>
                    </w:rPr>
                  </w:rPrChange>
                </w:rPr>
                <w:t xml:space="preserve">En cuanto a lo que se refiere a guantes de látex, gorros, barbijos, trapos, baldes, paños, Carros de limpieza, </w:t>
              </w:r>
              <w:proofErr w:type="spellStart"/>
              <w:r w:rsidRPr="007773AB">
                <w:rPr>
                  <w:rFonts w:asciiTheme="minorHAnsi" w:hAnsiTheme="minorHAnsi" w:cstheme="minorHAnsi"/>
                  <w:sz w:val="16"/>
                  <w:szCs w:val="16"/>
                  <w:rPrChange w:id="12116" w:author="PAZ GENNI HIZA ROJAS" w:date="2022-02-22T11:13:00Z">
                    <w:rPr>
                      <w:rFonts w:asciiTheme="minorHAnsi" w:hAnsiTheme="minorHAnsi" w:cstheme="minorHAnsi"/>
                    </w:rPr>
                  </w:rPrChange>
                </w:rPr>
                <w:t>etc</w:t>
              </w:r>
              <w:proofErr w:type="spellEnd"/>
              <w:r w:rsidRPr="007773AB">
                <w:rPr>
                  <w:rFonts w:asciiTheme="minorHAnsi" w:hAnsiTheme="minorHAnsi" w:cstheme="minorHAnsi"/>
                  <w:sz w:val="16"/>
                  <w:szCs w:val="16"/>
                  <w:rPrChange w:id="12117" w:author="PAZ GENNI HIZA ROJAS" w:date="2022-02-22T11:13:00Z">
                    <w:rPr>
                      <w:rFonts w:asciiTheme="minorHAnsi" w:hAnsiTheme="minorHAnsi" w:cstheme="minorHAnsi"/>
                    </w:rPr>
                  </w:rPrChange>
                </w:rPr>
                <w:t xml:space="preserve">, instrumentos necesarios para que el proveedor preste el servicio deberán ser entregados en las cantidades que el mismo estime sea conveniente, tomando en cuenta la vida útil de cada material o insumo y las normativas vigentes. </w:t>
              </w:r>
            </w:ins>
          </w:p>
          <w:p w14:paraId="35AF9F79" w14:textId="77777777" w:rsidR="007773AB" w:rsidRPr="007773AB" w:rsidRDefault="007773AB">
            <w:pPr>
              <w:pStyle w:val="Prrafodelista"/>
              <w:ind w:left="344"/>
              <w:jc w:val="both"/>
              <w:rPr>
                <w:ins w:id="12118" w:author="PAZ GENNI HIZA ROJAS" w:date="2022-02-22T11:12:00Z"/>
                <w:rFonts w:asciiTheme="minorHAnsi" w:hAnsiTheme="minorHAnsi" w:cstheme="minorHAnsi"/>
                <w:sz w:val="16"/>
                <w:szCs w:val="16"/>
                <w:rPrChange w:id="12119" w:author="PAZ GENNI HIZA ROJAS" w:date="2022-02-22T11:13:00Z">
                  <w:rPr>
                    <w:ins w:id="12120" w:author="PAZ GENNI HIZA ROJAS" w:date="2022-02-22T11:12:00Z"/>
                    <w:rFonts w:asciiTheme="minorHAnsi" w:hAnsiTheme="minorHAnsi" w:cstheme="minorHAnsi"/>
                  </w:rPr>
                </w:rPrChange>
              </w:rPr>
              <w:pPrChange w:id="12121" w:author="Unknown" w:date="2022-02-22T11:15:00Z">
                <w:pPr>
                  <w:pStyle w:val="Prrafodelista"/>
                  <w:ind w:left="1014"/>
                  <w:jc w:val="both"/>
                </w:pPr>
              </w:pPrChange>
            </w:pPr>
          </w:p>
          <w:p w14:paraId="2D85C804" w14:textId="77777777" w:rsidR="007773AB" w:rsidRPr="007773AB" w:rsidRDefault="007773AB">
            <w:pPr>
              <w:ind w:left="344"/>
              <w:jc w:val="both"/>
              <w:rPr>
                <w:ins w:id="12122" w:author="PAZ GENNI HIZA ROJAS" w:date="2022-02-22T11:12:00Z"/>
                <w:rFonts w:asciiTheme="minorHAnsi" w:hAnsiTheme="minorHAnsi" w:cstheme="minorHAnsi"/>
                <w:sz w:val="16"/>
                <w:szCs w:val="16"/>
                <w:rPrChange w:id="12123" w:author="PAZ GENNI HIZA ROJAS" w:date="2022-02-22T11:13:00Z">
                  <w:rPr>
                    <w:ins w:id="12124" w:author="PAZ GENNI HIZA ROJAS" w:date="2022-02-22T11:12:00Z"/>
                    <w:rFonts w:asciiTheme="minorHAnsi" w:hAnsiTheme="minorHAnsi" w:cstheme="minorHAnsi"/>
                  </w:rPr>
                </w:rPrChange>
              </w:rPr>
              <w:pPrChange w:id="12125" w:author="Unknown" w:date="2022-02-22T11:15:00Z">
                <w:pPr>
                  <w:ind w:left="1014"/>
                  <w:jc w:val="both"/>
                </w:pPr>
              </w:pPrChange>
            </w:pPr>
            <w:ins w:id="12126" w:author="PAZ GENNI HIZA ROJAS" w:date="2022-02-22T11:12:00Z">
              <w:r w:rsidRPr="007773AB">
                <w:rPr>
                  <w:rFonts w:asciiTheme="minorHAnsi" w:hAnsiTheme="minorHAnsi" w:cstheme="minorHAnsi"/>
                  <w:b/>
                  <w:sz w:val="16"/>
                  <w:szCs w:val="16"/>
                  <w:rPrChange w:id="12127" w:author="PAZ GENNI HIZA ROJAS" w:date="2022-02-22T11:13:00Z">
                    <w:rPr>
                      <w:rFonts w:asciiTheme="minorHAnsi" w:hAnsiTheme="minorHAnsi" w:cstheme="minorHAnsi"/>
                      <w:b/>
                    </w:rPr>
                  </w:rPrChange>
                </w:rPr>
                <w:t xml:space="preserve">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w:t>
              </w:r>
              <w:r w:rsidRPr="007773AB">
                <w:rPr>
                  <w:rFonts w:asciiTheme="minorHAnsi" w:hAnsiTheme="minorHAnsi" w:cstheme="minorHAnsi"/>
                  <w:b/>
                  <w:sz w:val="16"/>
                  <w:szCs w:val="16"/>
                  <w:rPrChange w:id="12128" w:author="PAZ GENNI HIZA ROJAS" w:date="2022-02-22T11:13:00Z">
                    <w:rPr>
                      <w:rFonts w:asciiTheme="minorHAnsi" w:hAnsiTheme="minorHAnsi" w:cstheme="minorHAnsi"/>
                      <w:b/>
                    </w:rPr>
                  </w:rPrChange>
                </w:rPr>
                <w:lastRenderedPageBreak/>
                <w:t>aprobado mismo que será autorizado y cancelado de acuerdo a costos unitarios ofertados siempre y cuando el porcentaje de incremento supere el 5% del establecido.</w:t>
              </w:r>
            </w:ins>
          </w:p>
          <w:p w14:paraId="6950406B" w14:textId="3B53A8A8" w:rsidR="001B0F90" w:rsidRPr="00512FDD" w:rsidDel="007773AB" w:rsidRDefault="001B0F90" w:rsidP="00752E71">
            <w:pPr>
              <w:pStyle w:val="Prrafodelista"/>
              <w:ind w:left="176"/>
              <w:jc w:val="both"/>
              <w:rPr>
                <w:del w:id="12129" w:author="PAZ GENNI HIZA ROJAS" w:date="2022-02-22T11:12:00Z"/>
                <w:rFonts w:ascii="Arial" w:hAnsi="Arial" w:cs="Arial"/>
                <w:sz w:val="16"/>
                <w:szCs w:val="16"/>
              </w:rPr>
            </w:pPr>
            <w:del w:id="12130" w:author="PAZ GENNI HIZA ROJAS" w:date="2022-02-22T11:12:00Z">
              <w:r w:rsidRPr="00512FDD" w:rsidDel="007773AB">
                <w:rPr>
                  <w:rFonts w:ascii="Arial" w:hAnsi="Arial" w:cs="Arial"/>
                  <w:sz w:val="16"/>
                  <w:szCs w:val="16"/>
                </w:rPr>
                <w:delText>Los productos deben ser entregados mensualmente al encargado o fiscal de servicio y/o administrador quien hará la verificación y control de los mismos.</w:delText>
              </w:r>
            </w:del>
          </w:p>
          <w:p w14:paraId="46C44614" w14:textId="137A0881" w:rsidR="001B0F90" w:rsidRPr="00512FDD" w:rsidDel="007773AB" w:rsidRDefault="001B0F90" w:rsidP="00752E71">
            <w:pPr>
              <w:pStyle w:val="Prrafodelista"/>
              <w:ind w:left="176"/>
              <w:jc w:val="both"/>
              <w:rPr>
                <w:del w:id="12131" w:author="PAZ GENNI HIZA ROJAS" w:date="2022-02-22T11:12:00Z"/>
                <w:rFonts w:ascii="Arial" w:hAnsi="Arial" w:cs="Arial"/>
                <w:sz w:val="16"/>
                <w:szCs w:val="16"/>
              </w:rPr>
            </w:pPr>
          </w:p>
          <w:p w14:paraId="72C134BF" w14:textId="22EEA965" w:rsidR="001B0F90" w:rsidRPr="00512FDD" w:rsidDel="007773AB" w:rsidRDefault="001B0F90" w:rsidP="00752E71">
            <w:pPr>
              <w:ind w:left="176"/>
              <w:jc w:val="both"/>
              <w:rPr>
                <w:del w:id="12132" w:author="PAZ GENNI HIZA ROJAS" w:date="2022-02-22T11:12:00Z"/>
                <w:rFonts w:ascii="Arial" w:hAnsi="Arial" w:cs="Arial"/>
                <w:sz w:val="16"/>
                <w:szCs w:val="16"/>
              </w:rPr>
            </w:pPr>
            <w:del w:id="12133" w:author="PAZ GENNI HIZA ROJAS" w:date="2022-02-22T11:12:00Z">
              <w:r w:rsidRPr="00512FDD" w:rsidDel="007773AB">
                <w:rPr>
                  <w:rFonts w:ascii="Arial" w:hAnsi="Arial" w:cs="Arial"/>
                  <w:sz w:val="16"/>
                  <w:szCs w:val="16"/>
                </w:rPr>
                <w:delText>En cuanto a lo que se refiere a guantes de látex, gorros barbijos, trapos, baldes, paños, Carros de limpieza, etc, instrumentos necesarios para que el proveedor preste el servicio deberán ser entregados en las cantidades que el mismo estime conveniente, tomando en cuenta la vida útil de cada material o insumos de acuerdo a normativa vigente.</w:delText>
              </w:r>
            </w:del>
          </w:p>
          <w:p w14:paraId="7911682A" w14:textId="38E54668" w:rsidR="001B0F90" w:rsidRPr="00512FDD" w:rsidDel="007773AB" w:rsidRDefault="001B0F90" w:rsidP="00752E71">
            <w:pPr>
              <w:ind w:left="176"/>
              <w:jc w:val="both"/>
              <w:rPr>
                <w:del w:id="12134" w:author="PAZ GENNI HIZA ROJAS" w:date="2022-02-22T11:12:00Z"/>
                <w:rFonts w:ascii="Arial" w:hAnsi="Arial" w:cs="Arial"/>
                <w:sz w:val="16"/>
                <w:szCs w:val="16"/>
              </w:rPr>
            </w:pPr>
          </w:p>
          <w:p w14:paraId="2BD5F8F0" w14:textId="4008F9DB" w:rsidR="001B0F90" w:rsidRPr="00512FDD" w:rsidDel="007773AB" w:rsidRDefault="001B0F90" w:rsidP="00752E71">
            <w:pPr>
              <w:ind w:left="176"/>
              <w:jc w:val="both"/>
              <w:rPr>
                <w:del w:id="12135" w:author="PAZ GENNI HIZA ROJAS" w:date="2022-02-22T11:12:00Z"/>
                <w:rFonts w:ascii="Arial" w:hAnsi="Arial" w:cs="Arial"/>
                <w:b/>
                <w:sz w:val="16"/>
                <w:szCs w:val="16"/>
              </w:rPr>
            </w:pPr>
            <w:del w:id="12136" w:author="PAZ GENNI HIZA ROJAS" w:date="2022-02-22T11:12:00Z">
              <w:r w:rsidRPr="00512FDD" w:rsidDel="007773AB">
                <w:rPr>
                  <w:rFonts w:ascii="Arial" w:hAnsi="Arial" w:cs="Arial"/>
                  <w:b/>
                  <w:sz w:val="16"/>
                  <w:szCs w:val="16"/>
                </w:rPr>
                <w:delText xml:space="preserve">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 </w:delText>
              </w:r>
            </w:del>
          </w:p>
          <w:p w14:paraId="4ABBD565" w14:textId="77777777" w:rsidR="001B0F90" w:rsidRPr="00512FDD" w:rsidRDefault="001B0F90" w:rsidP="00752E71">
            <w:pPr>
              <w:jc w:val="both"/>
              <w:rPr>
                <w:rFonts w:ascii="Arial" w:hAnsi="Arial" w:cs="Arial"/>
                <w:b/>
                <w:sz w:val="16"/>
                <w:szCs w:val="16"/>
              </w:rPr>
            </w:pPr>
          </w:p>
        </w:tc>
        <w:tc>
          <w:tcPr>
            <w:tcW w:w="1984" w:type="dxa"/>
          </w:tcPr>
          <w:p w14:paraId="22F6651A" w14:textId="77777777" w:rsidR="001B0F90" w:rsidRPr="009F60E8" w:rsidRDefault="001B0F90" w:rsidP="00752E71">
            <w:pPr>
              <w:pStyle w:val="Prrafodelista"/>
              <w:ind w:left="0"/>
              <w:rPr>
                <w:rFonts w:ascii="Arial" w:hAnsi="Arial" w:cs="Arial"/>
                <w:sz w:val="16"/>
                <w:szCs w:val="16"/>
              </w:rPr>
            </w:pPr>
          </w:p>
        </w:tc>
        <w:tc>
          <w:tcPr>
            <w:tcW w:w="426" w:type="dxa"/>
          </w:tcPr>
          <w:p w14:paraId="61914F04" w14:textId="77777777" w:rsidR="001B0F90" w:rsidRPr="009F60E8" w:rsidRDefault="001B0F90" w:rsidP="00752E71">
            <w:pPr>
              <w:pStyle w:val="Prrafodelista"/>
              <w:ind w:left="0"/>
              <w:rPr>
                <w:rFonts w:ascii="Arial" w:hAnsi="Arial" w:cs="Arial"/>
                <w:sz w:val="16"/>
                <w:szCs w:val="16"/>
              </w:rPr>
            </w:pPr>
          </w:p>
        </w:tc>
        <w:tc>
          <w:tcPr>
            <w:tcW w:w="426" w:type="dxa"/>
          </w:tcPr>
          <w:p w14:paraId="1E912B9D" w14:textId="77777777" w:rsidR="001B0F90" w:rsidRPr="009F60E8" w:rsidRDefault="001B0F90" w:rsidP="00752E71">
            <w:pPr>
              <w:pStyle w:val="Prrafodelista"/>
              <w:ind w:left="0"/>
              <w:rPr>
                <w:rFonts w:ascii="Arial" w:hAnsi="Arial" w:cs="Arial"/>
                <w:sz w:val="16"/>
                <w:szCs w:val="16"/>
              </w:rPr>
            </w:pPr>
          </w:p>
        </w:tc>
        <w:tc>
          <w:tcPr>
            <w:tcW w:w="1758" w:type="dxa"/>
          </w:tcPr>
          <w:p w14:paraId="4242F3BC" w14:textId="77777777" w:rsidR="001B0F90" w:rsidRPr="009F60E8" w:rsidRDefault="001B0F90" w:rsidP="00752E71">
            <w:pPr>
              <w:pStyle w:val="Prrafodelista"/>
              <w:ind w:left="0"/>
              <w:rPr>
                <w:rFonts w:ascii="Arial" w:hAnsi="Arial" w:cs="Arial"/>
                <w:sz w:val="16"/>
                <w:szCs w:val="16"/>
              </w:rPr>
            </w:pPr>
          </w:p>
        </w:tc>
      </w:tr>
      <w:tr w:rsidR="001B0F90" w14:paraId="1753E471" w14:textId="77777777" w:rsidTr="00B25EB2">
        <w:trPr>
          <w:trHeight w:val="2382"/>
        </w:trPr>
        <w:tc>
          <w:tcPr>
            <w:tcW w:w="5529" w:type="dxa"/>
          </w:tcPr>
          <w:p w14:paraId="72481BBD" w14:textId="77777777" w:rsidR="007773AB" w:rsidRPr="007773AB" w:rsidRDefault="007773AB">
            <w:pPr>
              <w:pStyle w:val="Prrafodelista"/>
              <w:numPr>
                <w:ilvl w:val="3"/>
                <w:numId w:val="41"/>
              </w:numPr>
              <w:tabs>
                <w:tab w:val="clear" w:pos="3936"/>
              </w:tabs>
              <w:ind w:left="318"/>
              <w:rPr>
                <w:ins w:id="12137" w:author="PAZ GENNI HIZA ROJAS" w:date="2022-02-22T11:14:00Z"/>
                <w:rFonts w:asciiTheme="minorHAnsi" w:hAnsiTheme="minorHAnsi" w:cstheme="minorHAnsi"/>
                <w:b/>
                <w:sz w:val="16"/>
                <w:szCs w:val="16"/>
                <w:rPrChange w:id="12138" w:author="PAZ GENNI HIZA ROJAS" w:date="2022-02-22T11:14:00Z">
                  <w:rPr>
                    <w:ins w:id="12139" w:author="PAZ GENNI HIZA ROJAS" w:date="2022-02-22T11:14:00Z"/>
                    <w:rFonts w:asciiTheme="minorHAnsi" w:hAnsiTheme="minorHAnsi" w:cstheme="minorHAnsi"/>
                    <w:b/>
                  </w:rPr>
                </w:rPrChange>
              </w:rPr>
              <w:pPrChange w:id="12140" w:author="Unknown" w:date="2022-02-22T11:14:00Z">
                <w:pPr>
                  <w:numPr>
                    <w:numId w:val="88"/>
                  </w:numPr>
                  <w:tabs>
                    <w:tab w:val="left" w:pos="-720"/>
                  </w:tabs>
                  <w:suppressAutoHyphens/>
                  <w:ind w:left="720" w:hanging="360"/>
                  <w:jc w:val="both"/>
                </w:pPr>
              </w:pPrChange>
            </w:pPr>
            <w:ins w:id="12141" w:author="PAZ GENNI HIZA ROJAS" w:date="2022-02-22T11:14:00Z">
              <w:r w:rsidRPr="007773AB">
                <w:rPr>
                  <w:rFonts w:asciiTheme="minorHAnsi" w:hAnsiTheme="minorHAnsi" w:cstheme="minorHAnsi"/>
                  <w:b/>
                  <w:sz w:val="16"/>
                  <w:szCs w:val="16"/>
                  <w:rPrChange w:id="12142" w:author="PAZ GENNI HIZA ROJAS" w:date="2022-02-22T11:14:00Z">
                    <w:rPr>
                      <w:rFonts w:asciiTheme="minorHAnsi" w:hAnsiTheme="minorHAnsi" w:cstheme="minorHAnsi"/>
                      <w:b/>
                    </w:rPr>
                  </w:rPrChange>
                </w:rPr>
                <w:lastRenderedPageBreak/>
                <w:t>Experiencia de la Empresa</w:t>
              </w:r>
            </w:ins>
          </w:p>
          <w:p w14:paraId="535D241C" w14:textId="77777777" w:rsidR="007773AB" w:rsidRPr="007773AB" w:rsidRDefault="007773AB">
            <w:pPr>
              <w:tabs>
                <w:tab w:val="left" w:pos="-720"/>
              </w:tabs>
              <w:suppressAutoHyphens/>
              <w:ind w:left="344"/>
              <w:jc w:val="both"/>
              <w:rPr>
                <w:ins w:id="12143" w:author="PAZ GENNI HIZA ROJAS" w:date="2022-02-22T11:14:00Z"/>
                <w:rFonts w:asciiTheme="minorHAnsi" w:hAnsiTheme="minorHAnsi" w:cstheme="minorHAnsi"/>
                <w:sz w:val="16"/>
                <w:szCs w:val="16"/>
                <w:rPrChange w:id="12144" w:author="PAZ GENNI HIZA ROJAS" w:date="2022-02-22T11:14:00Z">
                  <w:rPr>
                    <w:ins w:id="12145" w:author="PAZ GENNI HIZA ROJAS" w:date="2022-02-22T11:14:00Z"/>
                    <w:rFonts w:asciiTheme="minorHAnsi" w:hAnsiTheme="minorHAnsi" w:cstheme="minorHAnsi"/>
                  </w:rPr>
                </w:rPrChange>
              </w:rPr>
              <w:pPrChange w:id="12146" w:author="Unknown" w:date="2022-02-22T11:14:00Z">
                <w:pPr>
                  <w:tabs>
                    <w:tab w:val="left" w:pos="-720"/>
                  </w:tabs>
                  <w:suppressAutoHyphens/>
                  <w:ind w:left="1014"/>
                  <w:jc w:val="both"/>
                </w:pPr>
              </w:pPrChange>
            </w:pPr>
            <w:ins w:id="12147" w:author="PAZ GENNI HIZA ROJAS" w:date="2022-02-22T11:14:00Z">
              <w:r w:rsidRPr="007773AB">
                <w:rPr>
                  <w:rFonts w:asciiTheme="minorHAnsi" w:hAnsiTheme="minorHAnsi" w:cstheme="minorHAnsi"/>
                  <w:sz w:val="16"/>
                  <w:szCs w:val="16"/>
                  <w:rPrChange w:id="12148" w:author="PAZ GENNI HIZA ROJAS" w:date="2022-02-22T11:14:00Z">
                    <w:rPr>
                      <w:rFonts w:asciiTheme="minorHAnsi" w:hAnsiTheme="minorHAnsi" w:cstheme="minorHAnsi"/>
                    </w:rPr>
                  </w:rPrChange>
                </w:rPr>
                <w:t>La empresa deberá contar con una experiencia general de por lo menos 15 años en la prestación del servicio adjuntando contratos o certificados de trabajo que respalden la misma.</w:t>
              </w:r>
            </w:ins>
          </w:p>
          <w:p w14:paraId="373F2927" w14:textId="77777777" w:rsidR="007773AB" w:rsidRPr="007773AB" w:rsidRDefault="007773AB">
            <w:pPr>
              <w:tabs>
                <w:tab w:val="left" w:pos="-720"/>
              </w:tabs>
              <w:suppressAutoHyphens/>
              <w:ind w:left="344"/>
              <w:jc w:val="both"/>
              <w:rPr>
                <w:ins w:id="12149" w:author="PAZ GENNI HIZA ROJAS" w:date="2022-02-22T11:14:00Z"/>
                <w:rFonts w:asciiTheme="minorHAnsi" w:hAnsiTheme="minorHAnsi" w:cstheme="minorHAnsi"/>
                <w:sz w:val="16"/>
                <w:szCs w:val="16"/>
                <w:rPrChange w:id="12150" w:author="PAZ GENNI HIZA ROJAS" w:date="2022-02-22T11:14:00Z">
                  <w:rPr>
                    <w:ins w:id="12151" w:author="PAZ GENNI HIZA ROJAS" w:date="2022-02-22T11:14:00Z"/>
                    <w:rFonts w:asciiTheme="minorHAnsi" w:hAnsiTheme="minorHAnsi" w:cstheme="minorHAnsi"/>
                  </w:rPr>
                </w:rPrChange>
              </w:rPr>
              <w:pPrChange w:id="12152" w:author="Unknown" w:date="2022-02-22T11:14:00Z">
                <w:pPr>
                  <w:tabs>
                    <w:tab w:val="left" w:pos="-720"/>
                  </w:tabs>
                  <w:suppressAutoHyphens/>
                  <w:ind w:left="1014"/>
                  <w:jc w:val="both"/>
                </w:pPr>
              </w:pPrChange>
            </w:pPr>
          </w:p>
          <w:p w14:paraId="0D1A94FD" w14:textId="77777777" w:rsidR="007773AB" w:rsidRPr="007773AB" w:rsidRDefault="007773AB">
            <w:pPr>
              <w:tabs>
                <w:tab w:val="left" w:pos="-720"/>
              </w:tabs>
              <w:suppressAutoHyphens/>
              <w:ind w:left="344"/>
              <w:jc w:val="both"/>
              <w:rPr>
                <w:ins w:id="12153" w:author="PAZ GENNI HIZA ROJAS" w:date="2022-02-22T11:14:00Z"/>
                <w:rFonts w:asciiTheme="minorHAnsi" w:hAnsiTheme="minorHAnsi" w:cstheme="minorHAnsi"/>
                <w:sz w:val="16"/>
                <w:szCs w:val="16"/>
                <w:rPrChange w:id="12154" w:author="PAZ GENNI HIZA ROJAS" w:date="2022-02-22T11:14:00Z">
                  <w:rPr>
                    <w:ins w:id="12155" w:author="PAZ GENNI HIZA ROJAS" w:date="2022-02-22T11:14:00Z"/>
                    <w:rFonts w:asciiTheme="minorHAnsi" w:hAnsiTheme="minorHAnsi" w:cstheme="minorHAnsi"/>
                  </w:rPr>
                </w:rPrChange>
              </w:rPr>
              <w:pPrChange w:id="12156" w:author="Unknown" w:date="2022-02-22T11:14:00Z">
                <w:pPr>
                  <w:tabs>
                    <w:tab w:val="left" w:pos="-720"/>
                  </w:tabs>
                  <w:suppressAutoHyphens/>
                  <w:ind w:left="1014"/>
                  <w:jc w:val="both"/>
                </w:pPr>
              </w:pPrChange>
            </w:pPr>
            <w:ins w:id="12157" w:author="PAZ GENNI HIZA ROJAS" w:date="2022-02-22T11:14:00Z">
              <w:r w:rsidRPr="007773AB">
                <w:rPr>
                  <w:rFonts w:asciiTheme="minorHAnsi" w:hAnsiTheme="minorHAnsi" w:cstheme="minorHAnsi"/>
                  <w:sz w:val="16"/>
                  <w:szCs w:val="16"/>
                  <w:rPrChange w:id="12158" w:author="PAZ GENNI HIZA ROJAS" w:date="2022-02-22T11:14:00Z">
                    <w:rPr>
                      <w:rFonts w:asciiTheme="minorHAnsi" w:hAnsiTheme="minorHAnsi" w:cstheme="minorHAnsi"/>
                    </w:rPr>
                  </w:rPrChange>
                </w:rPr>
                <w:t>Asimismo, deberá contar con una experiencia específica en área de salud, mínima de 10 años adjuntando contratos o certificados de trabajo que respalden la misma.</w:t>
              </w:r>
            </w:ins>
          </w:p>
          <w:p w14:paraId="4FD25CE4" w14:textId="77777777" w:rsidR="007773AB" w:rsidRPr="007773AB" w:rsidRDefault="007773AB">
            <w:pPr>
              <w:tabs>
                <w:tab w:val="left" w:pos="-720"/>
              </w:tabs>
              <w:suppressAutoHyphens/>
              <w:ind w:left="344"/>
              <w:jc w:val="both"/>
              <w:rPr>
                <w:ins w:id="12159" w:author="PAZ GENNI HIZA ROJAS" w:date="2022-02-22T11:14:00Z"/>
                <w:rFonts w:asciiTheme="minorHAnsi" w:hAnsiTheme="minorHAnsi" w:cstheme="minorHAnsi"/>
                <w:sz w:val="16"/>
                <w:szCs w:val="16"/>
                <w:rPrChange w:id="12160" w:author="PAZ GENNI HIZA ROJAS" w:date="2022-02-22T11:14:00Z">
                  <w:rPr>
                    <w:ins w:id="12161" w:author="PAZ GENNI HIZA ROJAS" w:date="2022-02-22T11:14:00Z"/>
                    <w:rFonts w:asciiTheme="minorHAnsi" w:hAnsiTheme="minorHAnsi" w:cstheme="minorHAnsi"/>
                  </w:rPr>
                </w:rPrChange>
              </w:rPr>
              <w:pPrChange w:id="12162" w:author="Unknown" w:date="2022-02-22T11:14:00Z">
                <w:pPr>
                  <w:tabs>
                    <w:tab w:val="left" w:pos="-720"/>
                  </w:tabs>
                  <w:suppressAutoHyphens/>
                  <w:ind w:left="589"/>
                  <w:jc w:val="both"/>
                </w:pPr>
              </w:pPrChange>
            </w:pPr>
          </w:p>
          <w:p w14:paraId="54426C65" w14:textId="77777777" w:rsidR="007773AB" w:rsidRPr="007773AB" w:rsidRDefault="007773AB">
            <w:pPr>
              <w:tabs>
                <w:tab w:val="left" w:pos="-720"/>
              </w:tabs>
              <w:suppressAutoHyphens/>
              <w:ind w:left="344"/>
              <w:jc w:val="both"/>
              <w:rPr>
                <w:ins w:id="12163" w:author="PAZ GENNI HIZA ROJAS" w:date="2022-02-22T11:14:00Z"/>
                <w:rFonts w:asciiTheme="minorHAnsi" w:hAnsiTheme="minorHAnsi" w:cstheme="minorHAnsi"/>
                <w:sz w:val="16"/>
                <w:szCs w:val="16"/>
                <w:rPrChange w:id="12164" w:author="PAZ GENNI HIZA ROJAS" w:date="2022-02-22T11:14:00Z">
                  <w:rPr>
                    <w:ins w:id="12165" w:author="PAZ GENNI HIZA ROJAS" w:date="2022-02-22T11:14:00Z"/>
                    <w:rFonts w:asciiTheme="minorHAnsi" w:hAnsiTheme="minorHAnsi" w:cstheme="minorHAnsi"/>
                  </w:rPr>
                </w:rPrChange>
              </w:rPr>
              <w:pPrChange w:id="12166" w:author="Unknown" w:date="2022-02-22T11:14:00Z">
                <w:pPr>
                  <w:tabs>
                    <w:tab w:val="left" w:pos="-720"/>
                  </w:tabs>
                  <w:suppressAutoHyphens/>
                  <w:ind w:left="1014"/>
                  <w:jc w:val="both"/>
                </w:pPr>
              </w:pPrChange>
            </w:pPr>
            <w:ins w:id="12167" w:author="PAZ GENNI HIZA ROJAS" w:date="2022-02-22T11:14:00Z">
              <w:r w:rsidRPr="007773AB">
                <w:rPr>
                  <w:rFonts w:asciiTheme="minorHAnsi" w:hAnsiTheme="minorHAnsi" w:cstheme="minorHAnsi"/>
                  <w:sz w:val="16"/>
                  <w:szCs w:val="16"/>
                  <w:rPrChange w:id="12168" w:author="PAZ GENNI HIZA ROJAS" w:date="2022-02-22T11:14:00Z">
                    <w:rPr>
                      <w:rFonts w:asciiTheme="minorHAnsi" w:hAnsiTheme="minorHAnsi" w:cstheme="minorHAnsi"/>
                    </w:rPr>
                  </w:rPrChange>
                </w:rPr>
                <w:t>Nota: La experiencia tanto General como específica deberá ser registrada en Formulario correspondiente, y debidamente respaldadas.</w:t>
              </w:r>
            </w:ins>
          </w:p>
          <w:p w14:paraId="52E8D176" w14:textId="3D7ED060" w:rsidR="001B0F90" w:rsidRPr="007773AB" w:rsidDel="007773AB" w:rsidRDefault="001B0F90" w:rsidP="00B25EB2">
            <w:pPr>
              <w:pStyle w:val="Prrafodelista"/>
              <w:numPr>
                <w:ilvl w:val="0"/>
                <w:numId w:val="50"/>
              </w:numPr>
              <w:ind w:left="318"/>
              <w:jc w:val="both"/>
              <w:rPr>
                <w:del w:id="12169" w:author="PAZ GENNI HIZA ROJAS" w:date="2022-02-22T11:14:00Z"/>
                <w:rFonts w:ascii="Arial" w:hAnsi="Arial" w:cs="Arial"/>
                <w:b/>
                <w:sz w:val="16"/>
                <w:szCs w:val="16"/>
              </w:rPr>
            </w:pPr>
            <w:del w:id="12170" w:author="PAZ GENNI HIZA ROJAS" w:date="2022-02-22T11:14:00Z">
              <w:r w:rsidRPr="007773AB" w:rsidDel="007773AB">
                <w:rPr>
                  <w:rFonts w:ascii="Arial" w:hAnsi="Arial" w:cs="Arial"/>
                  <w:b/>
                  <w:sz w:val="16"/>
                  <w:szCs w:val="16"/>
                </w:rPr>
                <w:delText>EXPERIENCIA GENERAL DE LA EMPRESA</w:delText>
              </w:r>
            </w:del>
          </w:p>
          <w:p w14:paraId="48B87A20" w14:textId="65DA91F0" w:rsidR="001B0F90" w:rsidRPr="007773AB" w:rsidDel="007773AB" w:rsidRDefault="001B0F90" w:rsidP="00B25EB2">
            <w:pPr>
              <w:ind w:left="318"/>
              <w:jc w:val="both"/>
              <w:rPr>
                <w:del w:id="12171" w:author="PAZ GENNI HIZA ROJAS" w:date="2022-02-22T11:14:00Z"/>
                <w:rFonts w:ascii="Arial" w:hAnsi="Arial" w:cs="Arial"/>
                <w:sz w:val="16"/>
                <w:szCs w:val="16"/>
              </w:rPr>
            </w:pPr>
            <w:del w:id="12172" w:author="PAZ GENNI HIZA ROJAS" w:date="2022-02-22T11:14:00Z">
              <w:r w:rsidRPr="007773AB" w:rsidDel="007773AB">
                <w:rPr>
                  <w:rFonts w:ascii="Arial" w:hAnsi="Arial" w:cs="Arial"/>
                  <w:sz w:val="16"/>
                  <w:szCs w:val="16"/>
                </w:rPr>
                <w:delText>La empresa deberá contar con una experiencia general de por lo menos 15 años en la prestación del servicio adjuntando contratos o certificados de trabajo que respalden la misma.</w:delText>
              </w:r>
            </w:del>
          </w:p>
          <w:p w14:paraId="68320ACB" w14:textId="0D1D8EBD" w:rsidR="001B0F90" w:rsidRPr="007773AB" w:rsidDel="007773AB" w:rsidRDefault="001B0F90" w:rsidP="00B25EB2">
            <w:pPr>
              <w:pStyle w:val="Prrafodelista"/>
              <w:ind w:left="318"/>
              <w:jc w:val="both"/>
              <w:rPr>
                <w:del w:id="12173" w:author="PAZ GENNI HIZA ROJAS" w:date="2022-02-22T11:14:00Z"/>
                <w:rFonts w:ascii="Arial" w:hAnsi="Arial" w:cs="Arial"/>
                <w:sz w:val="16"/>
                <w:szCs w:val="16"/>
              </w:rPr>
            </w:pPr>
          </w:p>
          <w:p w14:paraId="62D50089" w14:textId="65989EB2" w:rsidR="001B0F90" w:rsidRPr="007773AB" w:rsidDel="007773AB" w:rsidRDefault="001B0F90" w:rsidP="00B25EB2">
            <w:pPr>
              <w:pStyle w:val="Prrafodelista"/>
              <w:ind w:left="318"/>
              <w:jc w:val="both"/>
              <w:rPr>
                <w:del w:id="12174" w:author="PAZ GENNI HIZA ROJAS" w:date="2022-02-22T11:14:00Z"/>
                <w:rFonts w:ascii="Arial" w:hAnsi="Arial" w:cs="Arial"/>
                <w:sz w:val="16"/>
                <w:szCs w:val="16"/>
              </w:rPr>
            </w:pPr>
            <w:del w:id="12175" w:author="PAZ GENNI HIZA ROJAS" w:date="2022-02-22T11:14:00Z">
              <w:r w:rsidRPr="007773AB" w:rsidDel="007773AB">
                <w:rPr>
                  <w:rFonts w:ascii="Arial" w:hAnsi="Arial" w:cs="Arial"/>
                  <w:sz w:val="16"/>
                  <w:szCs w:val="16"/>
                </w:rPr>
                <w:delText>Así mismo deberá contar con una experiencia específica en el área de salud en la ciudad de Santa Cruz de la Sierra, mínima de 10 años adjuntando contratos o certificados de trabajo legalizados que respalden la misma.</w:delText>
              </w:r>
            </w:del>
          </w:p>
          <w:p w14:paraId="20826C1A" w14:textId="2B0D0D9F" w:rsidR="001B0F90" w:rsidRPr="007773AB" w:rsidDel="007773AB" w:rsidRDefault="001B0F90" w:rsidP="00B25EB2">
            <w:pPr>
              <w:pStyle w:val="Prrafodelista"/>
              <w:ind w:left="318"/>
              <w:jc w:val="both"/>
              <w:rPr>
                <w:del w:id="12176" w:author="PAZ GENNI HIZA ROJAS" w:date="2022-02-22T11:14:00Z"/>
                <w:rFonts w:ascii="Arial" w:hAnsi="Arial" w:cs="Arial"/>
                <w:sz w:val="16"/>
                <w:szCs w:val="16"/>
              </w:rPr>
            </w:pPr>
          </w:p>
          <w:p w14:paraId="4C29450D" w14:textId="0C674ED6" w:rsidR="001B0F90" w:rsidRPr="007773AB" w:rsidRDefault="001B0F90" w:rsidP="00B25EB2">
            <w:pPr>
              <w:tabs>
                <w:tab w:val="left" w:pos="-720"/>
              </w:tabs>
              <w:suppressAutoHyphens/>
              <w:ind w:left="344"/>
              <w:jc w:val="both"/>
              <w:rPr>
                <w:rFonts w:ascii="Arial" w:hAnsi="Arial" w:cs="Arial"/>
                <w:sz w:val="16"/>
                <w:szCs w:val="16"/>
              </w:rPr>
            </w:pPr>
            <w:del w:id="12177" w:author="PAZ GENNI HIZA ROJAS" w:date="2022-02-22T11:14:00Z">
              <w:r w:rsidRPr="007773AB" w:rsidDel="007773AB">
                <w:rPr>
                  <w:rFonts w:ascii="Arial" w:hAnsi="Arial" w:cs="Arial"/>
                  <w:sz w:val="16"/>
                  <w:szCs w:val="16"/>
                </w:rPr>
                <w:delText>Nota: La experiencia tanto General como específica deberá ser registrada en Formulario correspondiente, y debidamente respaldadas.</w:delText>
              </w:r>
            </w:del>
          </w:p>
        </w:tc>
        <w:tc>
          <w:tcPr>
            <w:tcW w:w="1984" w:type="dxa"/>
          </w:tcPr>
          <w:p w14:paraId="664AE008" w14:textId="77777777" w:rsidR="001B0F90" w:rsidRPr="009F60E8" w:rsidRDefault="001B0F90" w:rsidP="00B25EB2">
            <w:pPr>
              <w:pStyle w:val="Prrafodelista"/>
              <w:ind w:left="0"/>
              <w:rPr>
                <w:rFonts w:ascii="Arial" w:hAnsi="Arial" w:cs="Arial"/>
                <w:sz w:val="16"/>
                <w:szCs w:val="16"/>
              </w:rPr>
            </w:pPr>
          </w:p>
        </w:tc>
        <w:tc>
          <w:tcPr>
            <w:tcW w:w="426" w:type="dxa"/>
          </w:tcPr>
          <w:p w14:paraId="61818AB7" w14:textId="77777777" w:rsidR="001B0F90" w:rsidRPr="009F60E8" w:rsidRDefault="001B0F90" w:rsidP="00B25EB2">
            <w:pPr>
              <w:pStyle w:val="Prrafodelista"/>
              <w:ind w:left="0"/>
              <w:rPr>
                <w:rFonts w:ascii="Arial" w:hAnsi="Arial" w:cs="Arial"/>
                <w:sz w:val="16"/>
                <w:szCs w:val="16"/>
              </w:rPr>
            </w:pPr>
          </w:p>
        </w:tc>
        <w:tc>
          <w:tcPr>
            <w:tcW w:w="426" w:type="dxa"/>
          </w:tcPr>
          <w:p w14:paraId="41B37954" w14:textId="77777777" w:rsidR="001B0F90" w:rsidRPr="009F60E8" w:rsidRDefault="001B0F90" w:rsidP="00B25EB2">
            <w:pPr>
              <w:pStyle w:val="Prrafodelista"/>
              <w:ind w:left="0"/>
              <w:rPr>
                <w:rFonts w:ascii="Arial" w:hAnsi="Arial" w:cs="Arial"/>
                <w:sz w:val="16"/>
                <w:szCs w:val="16"/>
              </w:rPr>
            </w:pPr>
          </w:p>
        </w:tc>
        <w:tc>
          <w:tcPr>
            <w:tcW w:w="1758" w:type="dxa"/>
          </w:tcPr>
          <w:p w14:paraId="1D42661B" w14:textId="77777777" w:rsidR="001B0F90" w:rsidRPr="009F60E8" w:rsidRDefault="001B0F90" w:rsidP="00B25EB2">
            <w:pPr>
              <w:pStyle w:val="Prrafodelista"/>
              <w:ind w:left="0"/>
              <w:rPr>
                <w:rFonts w:ascii="Arial" w:hAnsi="Arial" w:cs="Arial"/>
                <w:sz w:val="16"/>
                <w:szCs w:val="16"/>
              </w:rPr>
            </w:pPr>
          </w:p>
        </w:tc>
      </w:tr>
      <w:tr w:rsidR="001B0F90" w14:paraId="4FCC4536" w14:textId="77777777" w:rsidTr="00752E71">
        <w:trPr>
          <w:trHeight w:val="569"/>
        </w:trPr>
        <w:tc>
          <w:tcPr>
            <w:tcW w:w="5529" w:type="dxa"/>
          </w:tcPr>
          <w:p w14:paraId="43DCDE92" w14:textId="77777777" w:rsidR="007773AB" w:rsidRPr="007773AB" w:rsidRDefault="007773AB">
            <w:pPr>
              <w:pStyle w:val="Prrafodelista"/>
              <w:numPr>
                <w:ilvl w:val="3"/>
                <w:numId w:val="41"/>
              </w:numPr>
              <w:tabs>
                <w:tab w:val="clear" w:pos="3936"/>
              </w:tabs>
              <w:ind w:left="318"/>
              <w:rPr>
                <w:ins w:id="12178" w:author="PAZ GENNI HIZA ROJAS" w:date="2022-02-22T11:15:00Z"/>
                <w:rFonts w:asciiTheme="minorHAnsi" w:hAnsiTheme="minorHAnsi" w:cstheme="minorHAnsi"/>
                <w:b/>
                <w:sz w:val="16"/>
                <w:szCs w:val="16"/>
                <w:rPrChange w:id="12179" w:author="PAZ GENNI HIZA ROJAS" w:date="2022-02-22T11:15:00Z">
                  <w:rPr>
                    <w:ins w:id="12180" w:author="PAZ GENNI HIZA ROJAS" w:date="2022-02-22T11:15:00Z"/>
                    <w:rFonts w:asciiTheme="minorHAnsi" w:hAnsiTheme="minorHAnsi" w:cstheme="minorHAnsi"/>
                    <w:b/>
                  </w:rPr>
                </w:rPrChange>
              </w:rPr>
              <w:pPrChange w:id="12181" w:author="Unknown" w:date="2022-02-22T11:15:00Z">
                <w:pPr>
                  <w:numPr>
                    <w:numId w:val="89"/>
                  </w:numPr>
                  <w:tabs>
                    <w:tab w:val="left" w:pos="-720"/>
                  </w:tabs>
                  <w:suppressAutoHyphens/>
                  <w:ind w:left="720" w:hanging="360"/>
                  <w:jc w:val="both"/>
                </w:pPr>
              </w:pPrChange>
            </w:pPr>
            <w:ins w:id="12182" w:author="PAZ GENNI HIZA ROJAS" w:date="2022-02-22T11:15:00Z">
              <w:r w:rsidRPr="007773AB">
                <w:rPr>
                  <w:rFonts w:asciiTheme="minorHAnsi" w:hAnsiTheme="minorHAnsi" w:cstheme="minorHAnsi"/>
                  <w:b/>
                  <w:sz w:val="16"/>
                  <w:szCs w:val="16"/>
                  <w:rPrChange w:id="12183" w:author="PAZ GENNI HIZA ROJAS" w:date="2022-02-22T11:15:00Z">
                    <w:rPr>
                      <w:rFonts w:asciiTheme="minorHAnsi" w:hAnsiTheme="minorHAnsi" w:cstheme="minorHAnsi"/>
                      <w:b/>
                    </w:rPr>
                  </w:rPrChange>
                </w:rPr>
                <w:t>Equipo Mínimo</w:t>
              </w:r>
            </w:ins>
          </w:p>
          <w:p w14:paraId="0B535318" w14:textId="77777777" w:rsidR="007773AB" w:rsidRPr="007773AB" w:rsidRDefault="007773AB">
            <w:pPr>
              <w:tabs>
                <w:tab w:val="left" w:pos="-720"/>
              </w:tabs>
              <w:suppressAutoHyphens/>
              <w:ind w:left="344"/>
              <w:jc w:val="both"/>
              <w:rPr>
                <w:ins w:id="12184" w:author="PAZ GENNI HIZA ROJAS" w:date="2022-02-22T11:15:00Z"/>
                <w:rFonts w:asciiTheme="minorHAnsi" w:hAnsiTheme="minorHAnsi" w:cstheme="minorHAnsi"/>
                <w:sz w:val="16"/>
                <w:szCs w:val="16"/>
                <w:rPrChange w:id="12185" w:author="PAZ GENNI HIZA ROJAS" w:date="2022-02-22T11:15:00Z">
                  <w:rPr>
                    <w:ins w:id="12186" w:author="PAZ GENNI HIZA ROJAS" w:date="2022-02-22T11:15:00Z"/>
                    <w:rFonts w:asciiTheme="minorHAnsi" w:hAnsiTheme="minorHAnsi" w:cstheme="minorHAnsi"/>
                  </w:rPr>
                </w:rPrChange>
              </w:rPr>
              <w:pPrChange w:id="12187" w:author="Unknown" w:date="2022-02-22T11:15:00Z">
                <w:pPr>
                  <w:ind w:left="1014"/>
                  <w:jc w:val="both"/>
                </w:pPr>
              </w:pPrChange>
            </w:pPr>
            <w:ins w:id="12188" w:author="PAZ GENNI HIZA ROJAS" w:date="2022-02-22T11:15:00Z">
              <w:r w:rsidRPr="007773AB">
                <w:rPr>
                  <w:rFonts w:asciiTheme="minorHAnsi" w:hAnsiTheme="minorHAnsi" w:cstheme="minorHAnsi"/>
                  <w:sz w:val="16"/>
                  <w:szCs w:val="16"/>
                  <w:rPrChange w:id="12189" w:author="PAZ GENNI HIZA ROJAS" w:date="2022-02-22T11:15:00Z">
                    <w:rPr>
                      <w:rFonts w:asciiTheme="minorHAnsi" w:hAnsiTheme="minorHAnsi" w:cstheme="minorHAnsi"/>
                    </w:rPr>
                  </w:rPrChange>
                </w:rPr>
                <w:t>Se deberá disponer para uso permanente en todos los edificios de la CSBP, como mínimo con 3 Hidro lavadoras industriales, 2 lustradoras industriales para pisos fríos, de vinil y de madera (machihembre). Se solicita describir las especificaciones técnicas de los equipos y adjuntar fotografías de los mismos.</w:t>
              </w:r>
            </w:ins>
          </w:p>
          <w:p w14:paraId="16A78135" w14:textId="77777777" w:rsidR="007773AB" w:rsidRPr="007773AB" w:rsidRDefault="007773AB">
            <w:pPr>
              <w:tabs>
                <w:tab w:val="left" w:pos="-720"/>
              </w:tabs>
              <w:suppressAutoHyphens/>
              <w:ind w:left="344"/>
              <w:jc w:val="both"/>
              <w:rPr>
                <w:ins w:id="12190" w:author="PAZ GENNI HIZA ROJAS" w:date="2022-02-22T11:15:00Z"/>
                <w:rFonts w:asciiTheme="minorHAnsi" w:hAnsiTheme="minorHAnsi" w:cstheme="minorHAnsi"/>
                <w:sz w:val="16"/>
                <w:szCs w:val="16"/>
                <w:rPrChange w:id="12191" w:author="PAZ GENNI HIZA ROJAS" w:date="2022-02-22T11:15:00Z">
                  <w:rPr>
                    <w:ins w:id="12192" w:author="PAZ GENNI HIZA ROJAS" w:date="2022-02-22T11:15:00Z"/>
                    <w:rFonts w:asciiTheme="minorHAnsi" w:hAnsiTheme="minorHAnsi" w:cstheme="minorHAnsi"/>
                  </w:rPr>
                </w:rPrChange>
              </w:rPr>
              <w:pPrChange w:id="12193" w:author="Unknown" w:date="2022-02-22T11:15:00Z">
                <w:pPr>
                  <w:ind w:left="1014"/>
                  <w:jc w:val="both"/>
                </w:pPr>
              </w:pPrChange>
            </w:pPr>
          </w:p>
          <w:p w14:paraId="33149EA7" w14:textId="77777777" w:rsidR="007773AB" w:rsidRPr="007773AB" w:rsidRDefault="007773AB">
            <w:pPr>
              <w:tabs>
                <w:tab w:val="left" w:pos="-720"/>
              </w:tabs>
              <w:suppressAutoHyphens/>
              <w:ind w:left="344"/>
              <w:jc w:val="both"/>
              <w:rPr>
                <w:ins w:id="12194" w:author="PAZ GENNI HIZA ROJAS" w:date="2022-02-22T11:15:00Z"/>
                <w:rFonts w:asciiTheme="minorHAnsi" w:hAnsiTheme="minorHAnsi" w:cstheme="minorHAnsi"/>
                <w:sz w:val="16"/>
                <w:szCs w:val="16"/>
                <w:rPrChange w:id="12195" w:author="PAZ GENNI HIZA ROJAS" w:date="2022-02-22T11:15:00Z">
                  <w:rPr>
                    <w:ins w:id="12196" w:author="PAZ GENNI HIZA ROJAS" w:date="2022-02-22T11:15:00Z"/>
                    <w:rFonts w:asciiTheme="minorHAnsi" w:hAnsiTheme="minorHAnsi" w:cstheme="minorHAnsi"/>
                  </w:rPr>
                </w:rPrChange>
              </w:rPr>
              <w:pPrChange w:id="12197" w:author="Unknown" w:date="2022-02-22T11:15:00Z">
                <w:pPr>
                  <w:ind w:left="1014"/>
                  <w:jc w:val="both"/>
                </w:pPr>
              </w:pPrChange>
            </w:pPr>
            <w:ins w:id="12198" w:author="PAZ GENNI HIZA ROJAS" w:date="2022-02-22T11:15:00Z">
              <w:r w:rsidRPr="007773AB">
                <w:rPr>
                  <w:rFonts w:asciiTheme="minorHAnsi" w:hAnsiTheme="minorHAnsi" w:cstheme="minorHAnsi"/>
                  <w:sz w:val="16"/>
                  <w:szCs w:val="16"/>
                  <w:rPrChange w:id="12199" w:author="PAZ GENNI HIZA ROJAS" w:date="2022-02-22T11:15:00Z">
                    <w:rPr>
                      <w:rFonts w:asciiTheme="minorHAnsi" w:hAnsiTheme="minorHAnsi" w:cstheme="minorHAnsi"/>
                    </w:rPr>
                  </w:rPrChange>
                </w:rPr>
                <w:t>Se deberá contar con equipo menor de limpieza que deberá ser renovado en forma permanente de acuerdo a necesidad. (Escobas, escobillones, alzadores de basura, esponjas, paños y otros), y 7 carritos distribuidor y recolector de material.</w:t>
              </w:r>
            </w:ins>
          </w:p>
          <w:p w14:paraId="086F733C" w14:textId="336EA185" w:rsidR="001B0F90" w:rsidRPr="00B73A9F" w:rsidDel="007773AB" w:rsidRDefault="001B0F90" w:rsidP="00B25EB2">
            <w:pPr>
              <w:pStyle w:val="Prrafodelista"/>
              <w:numPr>
                <w:ilvl w:val="0"/>
                <w:numId w:val="50"/>
              </w:numPr>
              <w:ind w:left="318"/>
              <w:jc w:val="both"/>
              <w:rPr>
                <w:del w:id="12200" w:author="PAZ GENNI HIZA ROJAS" w:date="2022-02-22T11:15:00Z"/>
                <w:rFonts w:ascii="Arial" w:hAnsi="Arial" w:cs="Arial"/>
                <w:b/>
                <w:sz w:val="16"/>
                <w:szCs w:val="16"/>
              </w:rPr>
            </w:pPr>
            <w:del w:id="12201" w:author="PAZ GENNI HIZA ROJAS" w:date="2022-02-22T11:15:00Z">
              <w:r w:rsidRPr="00760BD4" w:rsidDel="007773AB">
                <w:rPr>
                  <w:rFonts w:ascii="Arial" w:hAnsi="Arial" w:cs="Arial"/>
                  <w:b/>
                  <w:sz w:val="16"/>
                  <w:szCs w:val="16"/>
                </w:rPr>
                <w:delText>EQUIPO MINIMO</w:delText>
              </w:r>
            </w:del>
          </w:p>
          <w:p w14:paraId="36A47068" w14:textId="53E19CB8" w:rsidR="001B0F90" w:rsidRPr="0051562B" w:rsidDel="007773AB" w:rsidRDefault="001B0F90" w:rsidP="00B25EB2">
            <w:pPr>
              <w:tabs>
                <w:tab w:val="left" w:pos="-720"/>
              </w:tabs>
              <w:suppressAutoHyphens/>
              <w:ind w:left="318"/>
              <w:jc w:val="both"/>
              <w:rPr>
                <w:del w:id="12202" w:author="PAZ GENNI HIZA ROJAS" w:date="2022-02-22T11:15:00Z"/>
                <w:rFonts w:ascii="Arial" w:hAnsi="Arial" w:cs="Arial"/>
                <w:sz w:val="16"/>
                <w:szCs w:val="16"/>
              </w:rPr>
            </w:pPr>
            <w:del w:id="12203" w:author="PAZ GENNI HIZA ROJAS" w:date="2022-02-22T11:15:00Z">
              <w:r w:rsidRPr="0051562B" w:rsidDel="007773AB">
                <w:rPr>
                  <w:rFonts w:ascii="Arial" w:hAnsi="Arial" w:cs="Arial"/>
                  <w:sz w:val="16"/>
                  <w:szCs w:val="16"/>
                </w:rPr>
                <w:delText>Se deberá disponer para uso permanente en todos los edificios de la CSBP, como mínimo para uso permanente en los edificios de la CSBP como mínimo con 3 Hidro lavadoras industriales, 2 lustradoras industriales para pisos fríos, de vinil y de madera (machihembre). Se solicita describir las especificaciones técnicas de los equipos y adjuntar fotografías de los mismos.</w:delText>
              </w:r>
            </w:del>
          </w:p>
          <w:p w14:paraId="5D7914AE" w14:textId="114618B0" w:rsidR="001B0F90" w:rsidRPr="0051562B" w:rsidDel="007773AB" w:rsidRDefault="001B0F90" w:rsidP="00B25EB2">
            <w:pPr>
              <w:tabs>
                <w:tab w:val="left" w:pos="-720"/>
              </w:tabs>
              <w:suppressAutoHyphens/>
              <w:ind w:left="318"/>
              <w:jc w:val="both"/>
              <w:rPr>
                <w:del w:id="12204" w:author="PAZ GENNI HIZA ROJAS" w:date="2022-02-22T11:15:00Z"/>
                <w:rFonts w:ascii="Arial" w:hAnsi="Arial" w:cs="Arial"/>
                <w:sz w:val="16"/>
                <w:szCs w:val="16"/>
              </w:rPr>
            </w:pPr>
          </w:p>
          <w:p w14:paraId="091B3B52" w14:textId="7C116F04" w:rsidR="001B0F90" w:rsidDel="007773AB" w:rsidRDefault="001B0F90" w:rsidP="00B25EB2">
            <w:pPr>
              <w:pStyle w:val="Prrafodelista"/>
              <w:ind w:left="284"/>
              <w:jc w:val="both"/>
              <w:rPr>
                <w:del w:id="12205" w:author="PAZ GENNI HIZA ROJAS" w:date="2022-02-22T11:15:00Z"/>
                <w:rFonts w:ascii="Arial" w:hAnsi="Arial" w:cs="Arial"/>
                <w:sz w:val="16"/>
                <w:szCs w:val="16"/>
              </w:rPr>
            </w:pPr>
            <w:del w:id="12206" w:author="PAZ GENNI HIZA ROJAS" w:date="2022-02-22T11:15:00Z">
              <w:r w:rsidRPr="0051562B" w:rsidDel="007773AB">
                <w:rPr>
                  <w:rFonts w:ascii="Arial" w:hAnsi="Arial" w:cs="Arial"/>
                  <w:sz w:val="16"/>
                  <w:szCs w:val="16"/>
                </w:rPr>
                <w:delText>Se deberá contar con equipo menor de limpieza que deberá ser renovado en forma permanente de acuerdo a necesidad. (Escobas, escobillones, alzadores de basura, esponjas, paños y otros), y 7 carritos distribuidor y recolector de material.</w:delText>
              </w:r>
            </w:del>
          </w:p>
          <w:tbl>
            <w:tblPr>
              <w:tblW w:w="5103" w:type="dxa"/>
              <w:tblInd w:w="171" w:type="dxa"/>
              <w:tblLayout w:type="fixed"/>
              <w:tblCellMar>
                <w:left w:w="70" w:type="dxa"/>
                <w:right w:w="70" w:type="dxa"/>
              </w:tblCellMar>
              <w:tblLook w:val="0000" w:firstRow="0" w:lastRow="0" w:firstColumn="0" w:lastColumn="0" w:noHBand="0" w:noVBand="0"/>
            </w:tblPr>
            <w:tblGrid>
              <w:gridCol w:w="2835"/>
              <w:gridCol w:w="2268"/>
            </w:tblGrid>
            <w:tr w:rsidR="001B0F90" w:rsidRPr="004F6FD8" w14:paraId="0F9544C9" w14:textId="77777777" w:rsidTr="00752E71">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74BF5FAD" w14:textId="77777777" w:rsidR="001B0F90" w:rsidRPr="004F6FD8" w:rsidRDefault="001B0F90" w:rsidP="00B25EB2">
                  <w:pPr>
                    <w:ind w:left="214"/>
                    <w:jc w:val="center"/>
                    <w:rPr>
                      <w:rFonts w:ascii="Tahoma" w:hAnsi="Tahoma" w:cs="Tahoma"/>
                      <w:sz w:val="16"/>
                      <w:szCs w:val="16"/>
                    </w:rPr>
                  </w:pPr>
                  <w:r w:rsidRPr="004F6FD8">
                    <w:rPr>
                      <w:rFonts w:ascii="Tahoma" w:hAnsi="Tahoma" w:cs="Tahoma"/>
                      <w:sz w:val="16"/>
                      <w:szCs w:val="16"/>
                    </w:rPr>
                    <w:t xml:space="preserve">DETALLE </w:t>
                  </w:r>
                </w:p>
              </w:tc>
              <w:tc>
                <w:tcPr>
                  <w:tcW w:w="2268" w:type="dxa"/>
                  <w:tcBorders>
                    <w:top w:val="single" w:sz="4" w:space="0" w:color="auto"/>
                    <w:left w:val="nil"/>
                    <w:bottom w:val="single" w:sz="4" w:space="0" w:color="auto"/>
                    <w:right w:val="single" w:sz="4" w:space="0" w:color="auto"/>
                  </w:tcBorders>
                  <w:noWrap/>
                  <w:vAlign w:val="bottom"/>
                </w:tcPr>
                <w:p w14:paraId="6CC65419" w14:textId="77777777" w:rsidR="001B0F90" w:rsidRPr="004F6FD8" w:rsidRDefault="001B0F90" w:rsidP="00B25EB2">
                  <w:pPr>
                    <w:jc w:val="center"/>
                    <w:rPr>
                      <w:rFonts w:ascii="Tahoma" w:hAnsi="Tahoma" w:cs="Tahoma"/>
                      <w:sz w:val="16"/>
                      <w:szCs w:val="16"/>
                    </w:rPr>
                  </w:pPr>
                  <w:r w:rsidRPr="004F6FD8">
                    <w:rPr>
                      <w:rFonts w:ascii="Tahoma" w:hAnsi="Tahoma" w:cs="Tahoma"/>
                      <w:sz w:val="16"/>
                      <w:szCs w:val="16"/>
                    </w:rPr>
                    <w:t xml:space="preserve">CANTIDAD MES </w:t>
                  </w:r>
                </w:p>
              </w:tc>
            </w:tr>
            <w:tr w:rsidR="001B0F90" w:rsidRPr="004F6FD8" w14:paraId="5210421F"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6C7C96AD"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-goma limpie cristales (para vidrios)</w:t>
                  </w:r>
                </w:p>
              </w:tc>
              <w:tc>
                <w:tcPr>
                  <w:tcW w:w="2268" w:type="dxa"/>
                  <w:tcBorders>
                    <w:top w:val="nil"/>
                    <w:left w:val="nil"/>
                    <w:bottom w:val="single" w:sz="4" w:space="0" w:color="auto"/>
                    <w:right w:val="single" w:sz="4" w:space="0" w:color="auto"/>
                  </w:tcBorders>
                  <w:noWrap/>
                  <w:vAlign w:val="bottom"/>
                </w:tcPr>
                <w:p w14:paraId="02AD6BE1" w14:textId="77777777" w:rsidR="001B0F90" w:rsidRPr="004F6FD8" w:rsidRDefault="001B0F90" w:rsidP="00B25EB2">
                  <w:pPr>
                    <w:rPr>
                      <w:rFonts w:ascii="Tahoma" w:hAnsi="Tahoma" w:cs="Tahoma"/>
                      <w:sz w:val="16"/>
                      <w:szCs w:val="16"/>
                    </w:rPr>
                  </w:pPr>
                  <w:r w:rsidRPr="004F6FD8">
                    <w:rPr>
                      <w:rFonts w:ascii="Tahoma" w:hAnsi="Tahoma" w:cs="Tahoma"/>
                      <w:sz w:val="16"/>
                      <w:szCs w:val="16"/>
                    </w:rPr>
                    <w:t xml:space="preserve"> Lo necesario para uso PERMANENTE </w:t>
                  </w:r>
                </w:p>
              </w:tc>
            </w:tr>
            <w:tr w:rsidR="001B0F90" w:rsidRPr="004F6FD8" w14:paraId="090F4914"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54C57F9F"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 xml:space="preserve">-paños de limpieza </w:t>
                  </w:r>
                </w:p>
              </w:tc>
              <w:tc>
                <w:tcPr>
                  <w:tcW w:w="2268" w:type="dxa"/>
                  <w:tcBorders>
                    <w:top w:val="nil"/>
                    <w:left w:val="nil"/>
                    <w:bottom w:val="single" w:sz="4" w:space="0" w:color="auto"/>
                    <w:right w:val="single" w:sz="4" w:space="0" w:color="auto"/>
                  </w:tcBorders>
                  <w:noWrap/>
                  <w:vAlign w:val="bottom"/>
                </w:tcPr>
                <w:p w14:paraId="37BDD7DF" w14:textId="77777777" w:rsidR="001B0F90" w:rsidRPr="004F6FD8" w:rsidRDefault="001B0F90" w:rsidP="00B25EB2">
                  <w:pPr>
                    <w:rPr>
                      <w:rFonts w:ascii="Tahoma" w:hAnsi="Tahoma" w:cs="Tahoma"/>
                      <w:sz w:val="16"/>
                      <w:szCs w:val="16"/>
                    </w:rPr>
                  </w:pPr>
                  <w:r w:rsidRPr="004F6FD8">
                    <w:rPr>
                      <w:rFonts w:ascii="Tahoma" w:hAnsi="Tahoma" w:cs="Tahoma"/>
                      <w:sz w:val="16"/>
                      <w:szCs w:val="16"/>
                    </w:rPr>
                    <w:t> Lo necesario para uso PERMANENTE</w:t>
                  </w:r>
                </w:p>
              </w:tc>
            </w:tr>
            <w:tr w:rsidR="001B0F90" w:rsidRPr="004F6FD8" w14:paraId="546B2D37"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2A73272F"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-paños de pisos</w:t>
                  </w:r>
                </w:p>
              </w:tc>
              <w:tc>
                <w:tcPr>
                  <w:tcW w:w="2268" w:type="dxa"/>
                  <w:tcBorders>
                    <w:top w:val="nil"/>
                    <w:left w:val="nil"/>
                    <w:bottom w:val="single" w:sz="4" w:space="0" w:color="auto"/>
                    <w:right w:val="single" w:sz="4" w:space="0" w:color="auto"/>
                  </w:tcBorders>
                  <w:noWrap/>
                </w:tcPr>
                <w:p w14:paraId="1EB30247" w14:textId="77777777" w:rsidR="001B0F90" w:rsidRPr="004F6FD8" w:rsidRDefault="001B0F90" w:rsidP="00B25EB2">
                  <w:pPr>
                    <w:rPr>
                      <w:rFonts w:ascii="Tahoma" w:hAnsi="Tahoma" w:cs="Tahoma"/>
                      <w:sz w:val="16"/>
                      <w:szCs w:val="16"/>
                    </w:rPr>
                  </w:pPr>
                  <w:r w:rsidRPr="004F6FD8">
                    <w:rPr>
                      <w:rFonts w:ascii="Tahoma" w:hAnsi="Tahoma" w:cs="Tahoma"/>
                      <w:sz w:val="16"/>
                      <w:szCs w:val="16"/>
                    </w:rPr>
                    <w:t xml:space="preserve"> Lo necesario para uso PERMANENTE </w:t>
                  </w:r>
                </w:p>
              </w:tc>
            </w:tr>
            <w:tr w:rsidR="001B0F90" w:rsidRPr="004F6FD8" w14:paraId="67D25594"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2EB28580"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 xml:space="preserve">-mopas o </w:t>
                  </w:r>
                  <w:proofErr w:type="spellStart"/>
                  <w:r w:rsidRPr="004F6FD8">
                    <w:rPr>
                      <w:rFonts w:ascii="Tahoma" w:hAnsi="Tahoma" w:cs="Tahoma"/>
                      <w:sz w:val="16"/>
                      <w:szCs w:val="16"/>
                    </w:rPr>
                    <w:t>waipe</w:t>
                  </w:r>
                  <w:proofErr w:type="spellEnd"/>
                </w:p>
              </w:tc>
              <w:tc>
                <w:tcPr>
                  <w:tcW w:w="2268" w:type="dxa"/>
                  <w:tcBorders>
                    <w:top w:val="nil"/>
                    <w:left w:val="nil"/>
                    <w:bottom w:val="single" w:sz="4" w:space="0" w:color="auto"/>
                    <w:right w:val="single" w:sz="4" w:space="0" w:color="auto"/>
                  </w:tcBorders>
                  <w:noWrap/>
                </w:tcPr>
                <w:p w14:paraId="11B85645" w14:textId="77777777" w:rsidR="001B0F90" w:rsidRPr="004F6FD8" w:rsidRDefault="001B0F90" w:rsidP="00B25EB2">
                  <w:pPr>
                    <w:rPr>
                      <w:rFonts w:ascii="Tahoma" w:hAnsi="Tahoma" w:cs="Tahoma"/>
                      <w:sz w:val="16"/>
                      <w:szCs w:val="16"/>
                    </w:rPr>
                  </w:pPr>
                  <w:r w:rsidRPr="004F6FD8">
                    <w:rPr>
                      <w:rFonts w:ascii="Tahoma" w:hAnsi="Tahoma" w:cs="Tahoma"/>
                      <w:sz w:val="16"/>
                      <w:szCs w:val="16"/>
                    </w:rPr>
                    <w:t xml:space="preserve"> Lo necesario para uso PERMANENTE </w:t>
                  </w:r>
                </w:p>
              </w:tc>
            </w:tr>
            <w:tr w:rsidR="001B0F90" w:rsidRPr="004F6FD8" w14:paraId="3264C199"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0B29F7AB"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-escobas plásticas</w:t>
                  </w:r>
                </w:p>
              </w:tc>
              <w:tc>
                <w:tcPr>
                  <w:tcW w:w="2268" w:type="dxa"/>
                  <w:tcBorders>
                    <w:top w:val="nil"/>
                    <w:left w:val="nil"/>
                    <w:bottom w:val="single" w:sz="4" w:space="0" w:color="auto"/>
                    <w:right w:val="single" w:sz="4" w:space="0" w:color="auto"/>
                  </w:tcBorders>
                  <w:noWrap/>
                </w:tcPr>
                <w:p w14:paraId="640F19FC" w14:textId="77777777" w:rsidR="001B0F90" w:rsidRPr="004F6FD8" w:rsidRDefault="001B0F90" w:rsidP="00B25EB2">
                  <w:pPr>
                    <w:rPr>
                      <w:rFonts w:ascii="Tahoma" w:hAnsi="Tahoma" w:cs="Tahoma"/>
                      <w:sz w:val="16"/>
                      <w:szCs w:val="16"/>
                    </w:rPr>
                  </w:pPr>
                  <w:r w:rsidRPr="004F6FD8">
                    <w:rPr>
                      <w:rFonts w:ascii="Tahoma" w:hAnsi="Tahoma" w:cs="Tahoma"/>
                      <w:sz w:val="16"/>
                      <w:szCs w:val="16"/>
                    </w:rPr>
                    <w:t xml:space="preserve"> Lo necesario para uso PERMANENTE </w:t>
                  </w:r>
                </w:p>
              </w:tc>
            </w:tr>
            <w:tr w:rsidR="001B0F90" w:rsidRPr="004F6FD8" w14:paraId="469EA8B2"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5E63D762"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-balde con exprimidor</w:t>
                  </w:r>
                </w:p>
              </w:tc>
              <w:tc>
                <w:tcPr>
                  <w:tcW w:w="2268" w:type="dxa"/>
                  <w:tcBorders>
                    <w:top w:val="nil"/>
                    <w:left w:val="nil"/>
                    <w:bottom w:val="single" w:sz="4" w:space="0" w:color="auto"/>
                    <w:right w:val="single" w:sz="4" w:space="0" w:color="auto"/>
                  </w:tcBorders>
                  <w:noWrap/>
                </w:tcPr>
                <w:p w14:paraId="374AAB69" w14:textId="77777777" w:rsidR="001B0F90" w:rsidRPr="004F6FD8" w:rsidRDefault="001B0F90" w:rsidP="00B25EB2">
                  <w:pPr>
                    <w:rPr>
                      <w:rFonts w:ascii="Tahoma" w:hAnsi="Tahoma" w:cs="Tahoma"/>
                      <w:sz w:val="16"/>
                      <w:szCs w:val="16"/>
                    </w:rPr>
                  </w:pPr>
                  <w:r w:rsidRPr="004F6FD8">
                    <w:rPr>
                      <w:rFonts w:ascii="Tahoma" w:hAnsi="Tahoma" w:cs="Tahoma"/>
                      <w:sz w:val="16"/>
                      <w:szCs w:val="16"/>
                    </w:rPr>
                    <w:t xml:space="preserve"> Lo necesario para uso PERMANENTE </w:t>
                  </w:r>
                </w:p>
              </w:tc>
            </w:tr>
            <w:tr w:rsidR="001B0F90" w:rsidRPr="004F6FD8" w14:paraId="137C4345"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4FBA8E6D"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-cepillo para baños</w:t>
                  </w:r>
                </w:p>
              </w:tc>
              <w:tc>
                <w:tcPr>
                  <w:tcW w:w="2268" w:type="dxa"/>
                  <w:tcBorders>
                    <w:top w:val="nil"/>
                    <w:left w:val="nil"/>
                    <w:bottom w:val="single" w:sz="4" w:space="0" w:color="auto"/>
                    <w:right w:val="single" w:sz="4" w:space="0" w:color="auto"/>
                  </w:tcBorders>
                  <w:noWrap/>
                </w:tcPr>
                <w:p w14:paraId="42F6DCAA" w14:textId="77777777" w:rsidR="001B0F90" w:rsidRPr="004F6FD8" w:rsidRDefault="001B0F90" w:rsidP="00B25EB2">
                  <w:pPr>
                    <w:rPr>
                      <w:rFonts w:ascii="Tahoma" w:hAnsi="Tahoma" w:cs="Tahoma"/>
                      <w:sz w:val="16"/>
                      <w:szCs w:val="16"/>
                    </w:rPr>
                  </w:pPr>
                  <w:r w:rsidRPr="004F6FD8">
                    <w:rPr>
                      <w:rFonts w:ascii="Tahoma" w:hAnsi="Tahoma" w:cs="Tahoma"/>
                      <w:sz w:val="16"/>
                      <w:szCs w:val="16"/>
                    </w:rPr>
                    <w:t xml:space="preserve"> Lo necesario para uso PERMANENTE </w:t>
                  </w:r>
                </w:p>
              </w:tc>
            </w:tr>
            <w:tr w:rsidR="001B0F90" w:rsidRPr="004F6FD8" w14:paraId="02005B87"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212D7BEB"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-escobillón grande</w:t>
                  </w:r>
                </w:p>
              </w:tc>
              <w:tc>
                <w:tcPr>
                  <w:tcW w:w="2268" w:type="dxa"/>
                  <w:tcBorders>
                    <w:top w:val="nil"/>
                    <w:left w:val="nil"/>
                    <w:bottom w:val="single" w:sz="4" w:space="0" w:color="auto"/>
                    <w:right w:val="single" w:sz="4" w:space="0" w:color="auto"/>
                  </w:tcBorders>
                  <w:noWrap/>
                </w:tcPr>
                <w:p w14:paraId="68F7B5A5" w14:textId="77777777" w:rsidR="001B0F90" w:rsidRPr="004F6FD8" w:rsidRDefault="001B0F90" w:rsidP="00B25EB2">
                  <w:pPr>
                    <w:rPr>
                      <w:rFonts w:ascii="Tahoma" w:hAnsi="Tahoma" w:cs="Tahoma"/>
                      <w:sz w:val="16"/>
                      <w:szCs w:val="16"/>
                    </w:rPr>
                  </w:pPr>
                  <w:r w:rsidRPr="004F6FD8">
                    <w:rPr>
                      <w:rFonts w:ascii="Tahoma" w:hAnsi="Tahoma" w:cs="Tahoma"/>
                      <w:sz w:val="16"/>
                      <w:szCs w:val="16"/>
                    </w:rPr>
                    <w:t xml:space="preserve"> Lo necesario para uso PERMANENTE </w:t>
                  </w:r>
                </w:p>
              </w:tc>
            </w:tr>
            <w:tr w:rsidR="001B0F90" w:rsidRPr="004F6FD8" w14:paraId="0C176CC3"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62C402B0"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-atomizador plástico</w:t>
                  </w:r>
                </w:p>
              </w:tc>
              <w:tc>
                <w:tcPr>
                  <w:tcW w:w="2268" w:type="dxa"/>
                  <w:tcBorders>
                    <w:top w:val="nil"/>
                    <w:left w:val="nil"/>
                    <w:bottom w:val="single" w:sz="4" w:space="0" w:color="auto"/>
                    <w:right w:val="single" w:sz="4" w:space="0" w:color="auto"/>
                  </w:tcBorders>
                  <w:noWrap/>
                </w:tcPr>
                <w:p w14:paraId="14A80012" w14:textId="77777777" w:rsidR="001B0F90" w:rsidRPr="004F6FD8" w:rsidRDefault="001B0F90" w:rsidP="00B25EB2">
                  <w:pPr>
                    <w:rPr>
                      <w:rFonts w:ascii="Tahoma" w:hAnsi="Tahoma" w:cs="Tahoma"/>
                      <w:sz w:val="16"/>
                      <w:szCs w:val="16"/>
                    </w:rPr>
                  </w:pPr>
                  <w:r w:rsidRPr="004F6FD8">
                    <w:rPr>
                      <w:rFonts w:ascii="Tahoma" w:hAnsi="Tahoma" w:cs="Tahoma"/>
                      <w:sz w:val="16"/>
                      <w:szCs w:val="16"/>
                    </w:rPr>
                    <w:t xml:space="preserve"> Lo necesario para uso PERMANENTE </w:t>
                  </w:r>
                </w:p>
              </w:tc>
            </w:tr>
            <w:tr w:rsidR="001B0F90" w:rsidRPr="004F6FD8" w14:paraId="48758C01" w14:textId="77777777" w:rsidTr="00752E71">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79B42D7C"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-goma limpia piso o rodo</w:t>
                  </w:r>
                </w:p>
              </w:tc>
              <w:tc>
                <w:tcPr>
                  <w:tcW w:w="2268" w:type="dxa"/>
                  <w:tcBorders>
                    <w:top w:val="single" w:sz="4" w:space="0" w:color="auto"/>
                    <w:left w:val="nil"/>
                    <w:bottom w:val="single" w:sz="4" w:space="0" w:color="auto"/>
                    <w:right w:val="single" w:sz="4" w:space="0" w:color="auto"/>
                  </w:tcBorders>
                  <w:noWrap/>
                </w:tcPr>
                <w:p w14:paraId="1041D42D" w14:textId="77777777" w:rsidR="001B0F90" w:rsidRPr="004F6FD8" w:rsidRDefault="001B0F90" w:rsidP="00B25EB2">
                  <w:pPr>
                    <w:rPr>
                      <w:rFonts w:ascii="Tahoma" w:hAnsi="Tahoma" w:cs="Tahoma"/>
                      <w:sz w:val="16"/>
                      <w:szCs w:val="16"/>
                    </w:rPr>
                  </w:pPr>
                  <w:r w:rsidRPr="004F6FD8">
                    <w:rPr>
                      <w:rFonts w:ascii="Tahoma" w:hAnsi="Tahoma" w:cs="Tahoma"/>
                      <w:sz w:val="16"/>
                      <w:szCs w:val="16"/>
                    </w:rPr>
                    <w:t xml:space="preserve"> Lo necesario para uso PERMANENTE </w:t>
                  </w:r>
                </w:p>
              </w:tc>
            </w:tr>
            <w:tr w:rsidR="001B0F90" w:rsidRPr="004F6FD8" w14:paraId="55AB1CBD" w14:textId="77777777" w:rsidTr="00752E71">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6088CB0B"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 xml:space="preserve">- limpiadores </w:t>
                  </w:r>
                  <w:r>
                    <w:rPr>
                      <w:rFonts w:ascii="Tahoma" w:hAnsi="Tahoma" w:cs="Tahoma"/>
                      <w:sz w:val="16"/>
                      <w:szCs w:val="16"/>
                    </w:rPr>
                    <w:t>telescópicos</w:t>
                  </w:r>
                </w:p>
              </w:tc>
              <w:tc>
                <w:tcPr>
                  <w:tcW w:w="2268" w:type="dxa"/>
                  <w:tcBorders>
                    <w:top w:val="single" w:sz="4" w:space="0" w:color="auto"/>
                    <w:left w:val="nil"/>
                    <w:bottom w:val="single" w:sz="4" w:space="0" w:color="auto"/>
                    <w:right w:val="single" w:sz="4" w:space="0" w:color="auto"/>
                  </w:tcBorders>
                  <w:noWrap/>
                </w:tcPr>
                <w:p w14:paraId="7AE2462D" w14:textId="77777777" w:rsidR="001B0F90" w:rsidRPr="004F6FD8" w:rsidRDefault="001B0F90" w:rsidP="00B25EB2">
                  <w:pPr>
                    <w:rPr>
                      <w:rFonts w:ascii="Tahoma" w:hAnsi="Tahoma" w:cs="Tahoma"/>
                      <w:sz w:val="16"/>
                      <w:szCs w:val="16"/>
                    </w:rPr>
                  </w:pPr>
                  <w:r w:rsidRPr="004F6FD8">
                    <w:rPr>
                      <w:rFonts w:ascii="Tahoma" w:hAnsi="Tahoma" w:cs="Tahoma"/>
                      <w:sz w:val="16"/>
                      <w:szCs w:val="16"/>
                    </w:rPr>
                    <w:t> Lo necesario para uso PERMANENTE</w:t>
                  </w:r>
                </w:p>
              </w:tc>
            </w:tr>
            <w:tr w:rsidR="001B0F90" w:rsidRPr="004F6FD8" w14:paraId="59A42792" w14:textId="77777777" w:rsidTr="00752E71">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207A6A2F" w14:textId="77777777" w:rsidR="001B0F90" w:rsidRPr="004F6FD8" w:rsidRDefault="001B0F90" w:rsidP="00B25EB2">
                  <w:pPr>
                    <w:jc w:val="both"/>
                    <w:rPr>
                      <w:rFonts w:ascii="Tahoma" w:hAnsi="Tahoma" w:cs="Tahoma"/>
                      <w:sz w:val="16"/>
                      <w:szCs w:val="16"/>
                    </w:rPr>
                  </w:pPr>
                  <w:r w:rsidRPr="004F6FD8">
                    <w:rPr>
                      <w:rFonts w:ascii="Tahoma" w:hAnsi="Tahoma" w:cs="Tahoma"/>
                      <w:sz w:val="16"/>
                      <w:szCs w:val="16"/>
                    </w:rPr>
                    <w:t>- Otros (Especificar)</w:t>
                  </w:r>
                </w:p>
              </w:tc>
              <w:tc>
                <w:tcPr>
                  <w:tcW w:w="2268" w:type="dxa"/>
                  <w:tcBorders>
                    <w:top w:val="single" w:sz="4" w:space="0" w:color="auto"/>
                    <w:left w:val="nil"/>
                    <w:bottom w:val="single" w:sz="4" w:space="0" w:color="auto"/>
                    <w:right w:val="single" w:sz="4" w:space="0" w:color="auto"/>
                  </w:tcBorders>
                  <w:noWrap/>
                  <w:vAlign w:val="bottom"/>
                </w:tcPr>
                <w:p w14:paraId="134859A7" w14:textId="77777777" w:rsidR="001B0F90" w:rsidRPr="004F6FD8" w:rsidRDefault="001B0F90" w:rsidP="00B25EB2">
                  <w:pPr>
                    <w:rPr>
                      <w:rFonts w:ascii="Tahoma" w:hAnsi="Tahoma" w:cs="Tahoma"/>
                      <w:sz w:val="16"/>
                      <w:szCs w:val="16"/>
                    </w:rPr>
                  </w:pPr>
                </w:p>
              </w:tc>
            </w:tr>
          </w:tbl>
          <w:p w14:paraId="098EE5F5" w14:textId="77777777" w:rsidR="001B0F90" w:rsidRPr="00891064" w:rsidRDefault="001B0F90" w:rsidP="00B25EB2">
            <w:pPr>
              <w:pStyle w:val="Prrafodelista"/>
              <w:ind w:left="284"/>
              <w:jc w:val="both"/>
              <w:rPr>
                <w:rFonts w:ascii="Arial" w:hAnsi="Arial" w:cs="Arial"/>
                <w:sz w:val="16"/>
                <w:szCs w:val="16"/>
              </w:rPr>
            </w:pPr>
          </w:p>
        </w:tc>
        <w:tc>
          <w:tcPr>
            <w:tcW w:w="1984" w:type="dxa"/>
          </w:tcPr>
          <w:p w14:paraId="4A189A48" w14:textId="77777777" w:rsidR="001B0F90" w:rsidRPr="009F60E8" w:rsidRDefault="001B0F90" w:rsidP="00B25EB2">
            <w:pPr>
              <w:pStyle w:val="Prrafodelista"/>
              <w:ind w:left="0"/>
              <w:rPr>
                <w:rFonts w:ascii="Arial" w:hAnsi="Arial" w:cs="Arial"/>
                <w:sz w:val="16"/>
                <w:szCs w:val="16"/>
              </w:rPr>
            </w:pPr>
          </w:p>
        </w:tc>
        <w:tc>
          <w:tcPr>
            <w:tcW w:w="426" w:type="dxa"/>
          </w:tcPr>
          <w:p w14:paraId="2CE3916D" w14:textId="77777777" w:rsidR="001B0F90" w:rsidRPr="009F60E8" w:rsidRDefault="001B0F90" w:rsidP="00B25EB2">
            <w:pPr>
              <w:pStyle w:val="Prrafodelista"/>
              <w:ind w:left="0"/>
              <w:rPr>
                <w:rFonts w:ascii="Arial" w:hAnsi="Arial" w:cs="Arial"/>
                <w:sz w:val="16"/>
                <w:szCs w:val="16"/>
              </w:rPr>
            </w:pPr>
          </w:p>
        </w:tc>
        <w:tc>
          <w:tcPr>
            <w:tcW w:w="426" w:type="dxa"/>
          </w:tcPr>
          <w:p w14:paraId="314ED133" w14:textId="77777777" w:rsidR="001B0F90" w:rsidRPr="009F60E8" w:rsidRDefault="001B0F90" w:rsidP="00B25EB2">
            <w:pPr>
              <w:pStyle w:val="Prrafodelista"/>
              <w:ind w:left="0"/>
              <w:rPr>
                <w:rFonts w:ascii="Arial" w:hAnsi="Arial" w:cs="Arial"/>
                <w:sz w:val="16"/>
                <w:szCs w:val="16"/>
              </w:rPr>
            </w:pPr>
          </w:p>
        </w:tc>
        <w:tc>
          <w:tcPr>
            <w:tcW w:w="1758" w:type="dxa"/>
          </w:tcPr>
          <w:p w14:paraId="37BC59C2" w14:textId="77777777" w:rsidR="001B0F90" w:rsidRPr="009F60E8" w:rsidRDefault="001B0F90" w:rsidP="00B25EB2">
            <w:pPr>
              <w:pStyle w:val="Prrafodelista"/>
              <w:ind w:left="0"/>
              <w:rPr>
                <w:rFonts w:ascii="Arial" w:hAnsi="Arial" w:cs="Arial"/>
                <w:sz w:val="16"/>
                <w:szCs w:val="16"/>
              </w:rPr>
            </w:pPr>
          </w:p>
        </w:tc>
      </w:tr>
    </w:tbl>
    <w:p w14:paraId="6A880B5F" w14:textId="77777777" w:rsidR="001B0F90" w:rsidRPr="00B73A9F" w:rsidRDefault="001B0F90" w:rsidP="001B0F90">
      <w:pPr>
        <w:rPr>
          <w:rFonts w:ascii="Arial" w:hAnsi="Arial" w:cs="Arial"/>
        </w:rPr>
      </w:pPr>
    </w:p>
    <w:p w14:paraId="002924CA" w14:textId="77777777" w:rsidR="001B0F90" w:rsidRPr="00021297" w:rsidRDefault="001B0F90" w:rsidP="001B0F90">
      <w:pPr>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57514BA" w14:textId="77777777" w:rsidR="001B0F90" w:rsidRPr="003B1FCA" w:rsidRDefault="001B0F90" w:rsidP="001B0F90">
      <w:pPr>
        <w:jc w:val="center"/>
        <w:rPr>
          <w:rFonts w:ascii="Arial" w:hAnsi="Arial" w:cs="Arial"/>
        </w:rPr>
      </w:pPr>
      <w:r w:rsidRPr="003B1FCA">
        <w:rPr>
          <w:rFonts w:ascii="Arial" w:hAnsi="Arial" w:cs="Arial"/>
          <w:b/>
          <w:i/>
        </w:rPr>
        <w:t>(Nombre completo del representante legal</w:t>
      </w:r>
      <w:r>
        <w:rPr>
          <w:rFonts w:ascii="Arial" w:hAnsi="Arial" w:cs="Arial"/>
          <w:b/>
          <w:i/>
        </w:rPr>
        <w:t>)</w:t>
      </w:r>
    </w:p>
    <w:p w14:paraId="37A8F804" w14:textId="77777777" w:rsidR="001B0F90" w:rsidRPr="00B73A9F" w:rsidRDefault="001B0F90" w:rsidP="001B0F90">
      <w:pPr>
        <w:rPr>
          <w:rFonts w:ascii="Arial" w:hAnsi="Arial" w:cs="Arial"/>
        </w:rPr>
      </w:pPr>
    </w:p>
    <w:p w14:paraId="683F8E83" w14:textId="77777777" w:rsidR="001B0F90" w:rsidRDefault="001B0F90" w:rsidP="001B0F90">
      <w:pPr>
        <w:pStyle w:val="Prrafodelista"/>
        <w:rPr>
          <w:rFonts w:ascii="Arial" w:hAnsi="Arial" w:cs="Arial"/>
        </w:rPr>
      </w:pPr>
    </w:p>
    <w:p w14:paraId="694B285B" w14:textId="77777777" w:rsidR="001B0F90" w:rsidRDefault="001B0F90" w:rsidP="001B0F90">
      <w:pPr>
        <w:pStyle w:val="Prrafodelista"/>
        <w:rPr>
          <w:rFonts w:ascii="Arial" w:hAnsi="Arial" w:cs="Arial"/>
        </w:rPr>
      </w:pPr>
    </w:p>
    <w:p w14:paraId="03581310" w14:textId="77777777" w:rsidR="001B0F90" w:rsidRDefault="001B0F90" w:rsidP="001B0F90">
      <w:pPr>
        <w:pStyle w:val="Prrafodelista"/>
        <w:rPr>
          <w:rFonts w:ascii="Arial" w:hAnsi="Arial" w:cs="Arial"/>
        </w:rPr>
      </w:pPr>
    </w:p>
    <w:p w14:paraId="64E004C8" w14:textId="77777777" w:rsidR="001B0F90" w:rsidRDefault="001B0F90" w:rsidP="001B0F90">
      <w:pPr>
        <w:pStyle w:val="Prrafodelista"/>
        <w:rPr>
          <w:rFonts w:ascii="Arial" w:hAnsi="Arial" w:cs="Arial"/>
        </w:rPr>
      </w:pPr>
    </w:p>
    <w:p w14:paraId="012460CD" w14:textId="77777777" w:rsidR="001B0F90" w:rsidRDefault="001B0F90" w:rsidP="001B0F90">
      <w:pPr>
        <w:pStyle w:val="Prrafodelista"/>
        <w:rPr>
          <w:rFonts w:ascii="Arial" w:hAnsi="Arial" w:cs="Arial"/>
        </w:rPr>
      </w:pPr>
    </w:p>
    <w:p w14:paraId="6BA23A6A" w14:textId="77777777" w:rsidR="001B0F90" w:rsidRDefault="001B0F90" w:rsidP="001B0F90">
      <w:pPr>
        <w:pStyle w:val="Prrafodelista"/>
        <w:rPr>
          <w:rFonts w:ascii="Arial" w:hAnsi="Arial" w:cs="Arial"/>
        </w:rPr>
      </w:pPr>
    </w:p>
    <w:p w14:paraId="49A7D936" w14:textId="77777777" w:rsidR="001B0F90" w:rsidRDefault="001B0F90" w:rsidP="001B0F90">
      <w:pPr>
        <w:pStyle w:val="Prrafodelista"/>
        <w:rPr>
          <w:rFonts w:ascii="Arial" w:hAnsi="Arial" w:cs="Arial"/>
        </w:rPr>
      </w:pPr>
    </w:p>
    <w:p w14:paraId="4744D6CA" w14:textId="604E4F45" w:rsidR="001B0F90" w:rsidRDefault="001B0F90" w:rsidP="001B0F90">
      <w:pPr>
        <w:pStyle w:val="Prrafodelista"/>
        <w:rPr>
          <w:ins w:id="12207" w:author="PAZ GENNI HIZA ROJAS" w:date="2022-02-22T11:16:00Z"/>
          <w:rFonts w:ascii="Arial" w:hAnsi="Arial" w:cs="Arial"/>
        </w:rPr>
      </w:pPr>
    </w:p>
    <w:p w14:paraId="3743FD3B" w14:textId="4656A13E" w:rsidR="00576CC4" w:rsidRDefault="00576CC4" w:rsidP="001B0F90">
      <w:pPr>
        <w:pStyle w:val="Prrafodelista"/>
        <w:rPr>
          <w:ins w:id="12208" w:author="PAZ GENNI HIZA ROJAS" w:date="2022-02-22T11:16:00Z"/>
          <w:rFonts w:ascii="Arial" w:hAnsi="Arial" w:cs="Arial"/>
        </w:rPr>
      </w:pPr>
    </w:p>
    <w:p w14:paraId="04749514" w14:textId="0787D3AC" w:rsidR="00576CC4" w:rsidRDefault="00576CC4" w:rsidP="001B0F90">
      <w:pPr>
        <w:pStyle w:val="Prrafodelista"/>
        <w:rPr>
          <w:ins w:id="12209" w:author="PAZ GENNI HIZA ROJAS" w:date="2022-02-22T11:16:00Z"/>
          <w:rFonts w:ascii="Arial" w:hAnsi="Arial" w:cs="Arial"/>
        </w:rPr>
      </w:pPr>
    </w:p>
    <w:p w14:paraId="00D011D4" w14:textId="4948A92A" w:rsidR="00576CC4" w:rsidRDefault="00576CC4" w:rsidP="001B0F90">
      <w:pPr>
        <w:pStyle w:val="Prrafodelista"/>
        <w:rPr>
          <w:ins w:id="12210" w:author="PAZ GENNI HIZA ROJAS" w:date="2022-02-22T11:16:00Z"/>
          <w:rFonts w:ascii="Arial" w:hAnsi="Arial" w:cs="Arial"/>
        </w:rPr>
      </w:pPr>
    </w:p>
    <w:p w14:paraId="038E7E1D" w14:textId="0C88D2EA" w:rsidR="00576CC4" w:rsidRDefault="00576CC4" w:rsidP="001B0F90">
      <w:pPr>
        <w:pStyle w:val="Prrafodelista"/>
        <w:rPr>
          <w:ins w:id="12211" w:author="PAZ GENNI HIZA ROJAS" w:date="2022-02-22T11:16:00Z"/>
          <w:rFonts w:ascii="Arial" w:hAnsi="Arial" w:cs="Arial"/>
        </w:rPr>
      </w:pPr>
    </w:p>
    <w:p w14:paraId="78100D35" w14:textId="1AD79EEB" w:rsidR="00576CC4" w:rsidRDefault="00576CC4" w:rsidP="001B0F90">
      <w:pPr>
        <w:pStyle w:val="Prrafodelista"/>
        <w:rPr>
          <w:ins w:id="12212" w:author="PAZ GENNI HIZA ROJAS" w:date="2022-02-22T11:16:00Z"/>
          <w:rFonts w:ascii="Arial" w:hAnsi="Arial" w:cs="Arial"/>
        </w:rPr>
      </w:pPr>
    </w:p>
    <w:p w14:paraId="5CF8702A" w14:textId="41F3F072" w:rsidR="00576CC4" w:rsidRDefault="00576CC4" w:rsidP="001B0F90">
      <w:pPr>
        <w:pStyle w:val="Prrafodelista"/>
        <w:rPr>
          <w:ins w:id="12213" w:author="PAZ GENNI HIZA ROJAS" w:date="2022-02-22T11:16:00Z"/>
          <w:rFonts w:ascii="Arial" w:hAnsi="Arial" w:cs="Arial"/>
        </w:rPr>
      </w:pPr>
    </w:p>
    <w:p w14:paraId="465C228D" w14:textId="57A64C98" w:rsidR="00576CC4" w:rsidRDefault="00576CC4" w:rsidP="001B0F90">
      <w:pPr>
        <w:pStyle w:val="Prrafodelista"/>
        <w:rPr>
          <w:ins w:id="12214" w:author="PAZ GENNI HIZA ROJAS" w:date="2022-02-22T11:16:00Z"/>
          <w:rFonts w:ascii="Arial" w:hAnsi="Arial" w:cs="Arial"/>
        </w:rPr>
      </w:pPr>
    </w:p>
    <w:p w14:paraId="21D5471A" w14:textId="0E1568CB" w:rsidR="00576CC4" w:rsidRDefault="00576CC4" w:rsidP="001B0F90">
      <w:pPr>
        <w:pStyle w:val="Prrafodelista"/>
        <w:rPr>
          <w:ins w:id="12215" w:author="PAZ GENNI HIZA ROJAS" w:date="2022-02-22T11:16:00Z"/>
          <w:rFonts w:ascii="Arial" w:hAnsi="Arial" w:cs="Arial"/>
        </w:rPr>
      </w:pPr>
    </w:p>
    <w:p w14:paraId="6661FDFF" w14:textId="77777777" w:rsidR="00576CC4" w:rsidRDefault="00576CC4" w:rsidP="001B0F90">
      <w:pPr>
        <w:pStyle w:val="Prrafodelista"/>
        <w:rPr>
          <w:rFonts w:ascii="Arial" w:hAnsi="Arial" w:cs="Arial"/>
        </w:rPr>
      </w:pPr>
    </w:p>
    <w:p w14:paraId="56228732" w14:textId="05A97AAF" w:rsidR="00B6111C" w:rsidRDefault="00B6111C" w:rsidP="001B0F90">
      <w:pPr>
        <w:pStyle w:val="Prrafodelista"/>
        <w:rPr>
          <w:rFonts w:ascii="Arial" w:hAnsi="Arial" w:cs="Arial"/>
        </w:rPr>
      </w:pPr>
    </w:p>
    <w:p w14:paraId="51D451A2" w14:textId="594C8752" w:rsidR="00B6111C" w:rsidRDefault="00B6111C" w:rsidP="001B0F90">
      <w:pPr>
        <w:pStyle w:val="Prrafodelista"/>
        <w:rPr>
          <w:rFonts w:ascii="Arial" w:hAnsi="Arial" w:cs="Arial"/>
        </w:rPr>
      </w:pPr>
    </w:p>
    <w:p w14:paraId="67F03BF7" w14:textId="06395125" w:rsidR="00B6111C" w:rsidRDefault="00B6111C" w:rsidP="001B0F90">
      <w:pPr>
        <w:pStyle w:val="Prrafodelista"/>
        <w:rPr>
          <w:rFonts w:ascii="Arial" w:hAnsi="Arial" w:cs="Arial"/>
        </w:rPr>
      </w:pPr>
    </w:p>
    <w:p w14:paraId="5FEAA6D2" w14:textId="480EB0D6" w:rsidR="00B6111C" w:rsidRDefault="00B6111C" w:rsidP="001B0F90">
      <w:pPr>
        <w:pStyle w:val="Prrafodelista"/>
        <w:rPr>
          <w:rFonts w:ascii="Arial" w:hAnsi="Arial" w:cs="Arial"/>
        </w:rPr>
      </w:pPr>
    </w:p>
    <w:p w14:paraId="76A2E6D1" w14:textId="627DE166" w:rsidR="00B6111C" w:rsidRDefault="00B6111C" w:rsidP="001B0F90">
      <w:pPr>
        <w:pStyle w:val="Prrafodelista"/>
        <w:rPr>
          <w:rFonts w:ascii="Arial" w:hAnsi="Arial" w:cs="Arial"/>
        </w:rPr>
      </w:pPr>
    </w:p>
    <w:p w14:paraId="123D0177" w14:textId="77777777" w:rsidR="00B6111C" w:rsidRDefault="00B6111C" w:rsidP="001B0F90">
      <w:pPr>
        <w:pStyle w:val="Prrafodelista"/>
        <w:rPr>
          <w:rFonts w:ascii="Arial" w:hAnsi="Arial" w:cs="Arial"/>
        </w:rPr>
      </w:pPr>
    </w:p>
    <w:p w14:paraId="36F0EBFC" w14:textId="77777777" w:rsidR="001B0F90" w:rsidRDefault="001B0F90" w:rsidP="001B0F90">
      <w:pPr>
        <w:pStyle w:val="Prrafodelista"/>
        <w:rPr>
          <w:rFonts w:ascii="Arial" w:hAnsi="Arial" w:cs="Arial"/>
        </w:rPr>
      </w:pPr>
    </w:p>
    <w:p w14:paraId="5399EBE7" w14:textId="2BC450AD" w:rsidR="001B0F90" w:rsidRDefault="001B0F90" w:rsidP="001B0F90">
      <w:pPr>
        <w:pStyle w:val="Prrafodelista"/>
        <w:rPr>
          <w:rFonts w:ascii="Arial" w:hAnsi="Arial" w:cs="Arial"/>
        </w:rPr>
      </w:pPr>
    </w:p>
    <w:p w14:paraId="2557B8A4" w14:textId="31534378" w:rsidR="00B25EB2" w:rsidRDefault="00B25EB2" w:rsidP="001B0F90">
      <w:pPr>
        <w:pStyle w:val="Prrafodelista"/>
        <w:rPr>
          <w:rFonts w:ascii="Arial" w:hAnsi="Arial" w:cs="Arial"/>
        </w:rPr>
      </w:pPr>
    </w:p>
    <w:p w14:paraId="62502EE7" w14:textId="39244BBB" w:rsidR="00B25EB2" w:rsidRDefault="00B25EB2" w:rsidP="001B0F90">
      <w:pPr>
        <w:pStyle w:val="Prrafodelista"/>
        <w:rPr>
          <w:rFonts w:ascii="Arial" w:hAnsi="Arial" w:cs="Arial"/>
        </w:rPr>
      </w:pPr>
    </w:p>
    <w:p w14:paraId="407A096B" w14:textId="24C82876" w:rsidR="00B25EB2" w:rsidRDefault="00B25EB2" w:rsidP="001B0F90">
      <w:pPr>
        <w:pStyle w:val="Prrafodelista"/>
        <w:rPr>
          <w:rFonts w:ascii="Arial" w:hAnsi="Arial" w:cs="Arial"/>
        </w:rPr>
      </w:pPr>
    </w:p>
    <w:p w14:paraId="2DC5017F" w14:textId="79D73BAD" w:rsidR="00B25EB2" w:rsidRDefault="00B25EB2" w:rsidP="001B0F90">
      <w:pPr>
        <w:pStyle w:val="Prrafodelista"/>
        <w:rPr>
          <w:rFonts w:ascii="Arial" w:hAnsi="Arial" w:cs="Arial"/>
        </w:rPr>
      </w:pPr>
    </w:p>
    <w:p w14:paraId="5119542F" w14:textId="53BF5E1F" w:rsidR="00B25EB2" w:rsidRDefault="00B25EB2" w:rsidP="001B0F90">
      <w:pPr>
        <w:pStyle w:val="Prrafodelista"/>
        <w:rPr>
          <w:rFonts w:ascii="Arial" w:hAnsi="Arial" w:cs="Arial"/>
        </w:rPr>
      </w:pPr>
    </w:p>
    <w:p w14:paraId="6F8ABD4D" w14:textId="388D1E58" w:rsidR="00B25EB2" w:rsidRDefault="00B25EB2" w:rsidP="001B0F90">
      <w:pPr>
        <w:pStyle w:val="Prrafodelista"/>
        <w:rPr>
          <w:rFonts w:ascii="Arial" w:hAnsi="Arial" w:cs="Arial"/>
        </w:rPr>
      </w:pPr>
    </w:p>
    <w:p w14:paraId="18D1FB0D" w14:textId="4A98D679" w:rsidR="00B25EB2" w:rsidRDefault="00B25EB2" w:rsidP="001B0F90">
      <w:pPr>
        <w:pStyle w:val="Prrafodelista"/>
        <w:rPr>
          <w:rFonts w:ascii="Arial" w:hAnsi="Arial" w:cs="Arial"/>
        </w:rPr>
      </w:pPr>
    </w:p>
    <w:p w14:paraId="6468B500" w14:textId="1FF4A10F" w:rsidR="00B25EB2" w:rsidRDefault="00B25EB2" w:rsidP="001B0F90">
      <w:pPr>
        <w:pStyle w:val="Prrafodelista"/>
        <w:rPr>
          <w:rFonts w:ascii="Arial" w:hAnsi="Arial" w:cs="Arial"/>
        </w:rPr>
      </w:pPr>
    </w:p>
    <w:p w14:paraId="06D3910C" w14:textId="7D702F9B" w:rsidR="00B25EB2" w:rsidRDefault="00B25EB2" w:rsidP="001B0F90">
      <w:pPr>
        <w:pStyle w:val="Prrafodelista"/>
        <w:rPr>
          <w:rFonts w:ascii="Arial" w:hAnsi="Arial" w:cs="Arial"/>
        </w:rPr>
      </w:pPr>
    </w:p>
    <w:p w14:paraId="53DF3AA1" w14:textId="35D90CED" w:rsidR="00B25EB2" w:rsidRDefault="00B25EB2" w:rsidP="001B0F90">
      <w:pPr>
        <w:pStyle w:val="Prrafodelista"/>
        <w:rPr>
          <w:rFonts w:ascii="Arial" w:hAnsi="Arial" w:cs="Arial"/>
        </w:rPr>
      </w:pPr>
    </w:p>
    <w:p w14:paraId="62D1C327" w14:textId="24388DF4" w:rsidR="00B25EB2" w:rsidRDefault="00B25EB2" w:rsidP="001B0F90">
      <w:pPr>
        <w:pStyle w:val="Prrafodelista"/>
        <w:rPr>
          <w:rFonts w:ascii="Arial" w:hAnsi="Arial" w:cs="Arial"/>
        </w:rPr>
      </w:pPr>
    </w:p>
    <w:p w14:paraId="28AA9ADD" w14:textId="585A2010" w:rsidR="00B25EB2" w:rsidRDefault="00B25EB2" w:rsidP="001B0F90">
      <w:pPr>
        <w:pStyle w:val="Prrafodelista"/>
        <w:rPr>
          <w:ins w:id="12216" w:author="PAZ GENNI HIZA ROJAS" w:date="2022-02-22T11:16:00Z"/>
          <w:rFonts w:ascii="Arial" w:hAnsi="Arial" w:cs="Arial"/>
        </w:rPr>
      </w:pPr>
    </w:p>
    <w:p w14:paraId="148CEC64" w14:textId="7D55855A" w:rsidR="00576CC4" w:rsidRDefault="00576CC4" w:rsidP="001B0F90">
      <w:pPr>
        <w:pStyle w:val="Prrafodelista"/>
        <w:rPr>
          <w:ins w:id="12217" w:author="PAZ GENNI HIZA ROJAS" w:date="2022-02-22T11:16:00Z"/>
          <w:rFonts w:ascii="Arial" w:hAnsi="Arial" w:cs="Arial"/>
        </w:rPr>
      </w:pPr>
    </w:p>
    <w:p w14:paraId="54E9C368" w14:textId="26FA5469" w:rsidR="00576CC4" w:rsidRDefault="00576CC4" w:rsidP="001B0F90">
      <w:pPr>
        <w:pStyle w:val="Prrafodelista"/>
        <w:rPr>
          <w:ins w:id="12218" w:author="PAZ GENNI HIZA ROJAS" w:date="2022-02-22T11:16:00Z"/>
          <w:rFonts w:ascii="Arial" w:hAnsi="Arial" w:cs="Arial"/>
        </w:rPr>
      </w:pPr>
    </w:p>
    <w:p w14:paraId="6C84FBA3" w14:textId="77777777" w:rsidR="00576CC4" w:rsidRDefault="00576CC4" w:rsidP="001B0F90">
      <w:pPr>
        <w:pStyle w:val="Prrafodelista"/>
        <w:rPr>
          <w:rFonts w:ascii="Arial" w:hAnsi="Arial" w:cs="Arial"/>
        </w:rPr>
      </w:pPr>
    </w:p>
    <w:p w14:paraId="14A42606" w14:textId="78537DAE" w:rsidR="00B25EB2" w:rsidRDefault="00B25EB2" w:rsidP="001B0F90">
      <w:pPr>
        <w:pStyle w:val="Prrafodelista"/>
        <w:rPr>
          <w:rFonts w:ascii="Arial" w:hAnsi="Arial" w:cs="Arial"/>
        </w:rPr>
      </w:pPr>
    </w:p>
    <w:p w14:paraId="360983AF" w14:textId="77777777" w:rsidR="00B25EB2" w:rsidRDefault="00B25EB2" w:rsidP="001B0F90">
      <w:pPr>
        <w:pStyle w:val="Prrafodelista"/>
        <w:rPr>
          <w:rFonts w:ascii="Arial" w:hAnsi="Arial" w:cs="Arial"/>
        </w:rPr>
      </w:pPr>
    </w:p>
    <w:p w14:paraId="79BE7E17" w14:textId="44B67E99" w:rsidR="00B6111C" w:rsidRPr="00A81DCD" w:rsidRDefault="00B6111C" w:rsidP="00B6111C">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ins w:id="12219" w:author="PAZ GENNI HIZA ROJAS" w:date="2022-02-22T11:16:00Z">
        <w:r w:rsidR="00576CC4">
          <w:rPr>
            <w:rFonts w:asciiTheme="minorHAnsi" w:hAnsiTheme="minorHAnsi" w:cs="Arial"/>
            <w:b/>
            <w:bCs/>
            <w:color w:val="000000" w:themeColor="text1"/>
          </w:rPr>
          <w:t>4</w:t>
        </w:r>
      </w:ins>
    </w:p>
    <w:p w14:paraId="7ADE692A" w14:textId="6C410A5F" w:rsidR="00B6111C" w:rsidRPr="001B0F90" w:rsidRDefault="00B6111C" w:rsidP="001602BE">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r>
        <w:rPr>
          <w:rFonts w:asciiTheme="minorHAnsi" w:hAnsiTheme="minorHAnsi" w:cs="Arial"/>
          <w:b/>
          <w:bCs/>
          <w:color w:val="000000" w:themeColor="text1"/>
        </w:rPr>
        <w:t>CLINICA</w:t>
      </w:r>
    </w:p>
    <w:p w14:paraId="293E1B58" w14:textId="77777777" w:rsidR="001B0F90" w:rsidRDefault="001B0F90" w:rsidP="001B0F90">
      <w:pPr>
        <w:pStyle w:val="Prrafodelista"/>
        <w:rPr>
          <w:rFonts w:ascii="Arial" w:hAnsi="Arial" w:cs="Arial"/>
        </w:rPr>
      </w:pPr>
    </w:p>
    <w:tbl>
      <w:tblPr>
        <w:tblStyle w:val="Tablaconcuadrcula"/>
        <w:tblW w:w="10123" w:type="dxa"/>
        <w:tblInd w:w="-176" w:type="dxa"/>
        <w:tblLayout w:type="fixed"/>
        <w:tblLook w:val="04A0" w:firstRow="1" w:lastRow="0" w:firstColumn="1" w:lastColumn="0" w:noHBand="0" w:noVBand="1"/>
      </w:tblPr>
      <w:tblGrid>
        <w:gridCol w:w="5529"/>
        <w:gridCol w:w="1984"/>
        <w:gridCol w:w="426"/>
        <w:gridCol w:w="426"/>
        <w:gridCol w:w="1758"/>
      </w:tblGrid>
      <w:tr w:rsidR="001B0F90" w14:paraId="3A6B8B2A" w14:textId="77777777" w:rsidTr="00752E71">
        <w:tc>
          <w:tcPr>
            <w:tcW w:w="5529" w:type="dxa"/>
            <w:vAlign w:val="center"/>
          </w:tcPr>
          <w:p w14:paraId="4EABD13D" w14:textId="77777777" w:rsidR="001B0F90" w:rsidRPr="008623AB" w:rsidRDefault="001B0F90" w:rsidP="00752E71">
            <w:pPr>
              <w:pStyle w:val="Prrafodelista"/>
              <w:ind w:left="0"/>
              <w:jc w:val="center"/>
              <w:rPr>
                <w:rFonts w:ascii="Arial" w:hAnsi="Arial" w:cs="Arial"/>
                <w:b/>
                <w:sz w:val="16"/>
                <w:szCs w:val="16"/>
              </w:rPr>
            </w:pPr>
            <w:r w:rsidRPr="008623AB">
              <w:rPr>
                <w:rFonts w:ascii="Arial" w:hAnsi="Arial" w:cs="Arial"/>
                <w:b/>
                <w:sz w:val="16"/>
                <w:szCs w:val="16"/>
              </w:rPr>
              <w:t>PARA SER LLENADO POR LA CSBP</w:t>
            </w:r>
          </w:p>
        </w:tc>
        <w:tc>
          <w:tcPr>
            <w:tcW w:w="1984" w:type="dxa"/>
            <w:vAlign w:val="center"/>
          </w:tcPr>
          <w:p w14:paraId="3086FBEF" w14:textId="77777777" w:rsidR="001B0F90" w:rsidRPr="008623AB" w:rsidRDefault="001B0F90" w:rsidP="00752E71">
            <w:pPr>
              <w:pStyle w:val="Prrafodelista"/>
              <w:ind w:left="0"/>
              <w:jc w:val="center"/>
              <w:rPr>
                <w:rFonts w:ascii="Arial" w:hAnsi="Arial" w:cs="Arial"/>
                <w:b/>
                <w:sz w:val="16"/>
                <w:szCs w:val="16"/>
              </w:rPr>
            </w:pPr>
            <w:r w:rsidRPr="008623AB">
              <w:rPr>
                <w:rFonts w:ascii="Arial" w:hAnsi="Arial" w:cs="Arial"/>
                <w:b/>
                <w:sz w:val="16"/>
                <w:szCs w:val="16"/>
              </w:rPr>
              <w:t>Para ser llenado por el proponente el momento de presentar su propuesta</w:t>
            </w:r>
          </w:p>
        </w:tc>
        <w:tc>
          <w:tcPr>
            <w:tcW w:w="2610" w:type="dxa"/>
            <w:gridSpan w:val="3"/>
            <w:vAlign w:val="center"/>
          </w:tcPr>
          <w:p w14:paraId="457BD372" w14:textId="77777777" w:rsidR="001B0F90" w:rsidRPr="008623AB" w:rsidRDefault="001B0F90" w:rsidP="00752E71">
            <w:pPr>
              <w:pStyle w:val="Prrafodelista"/>
              <w:ind w:left="0"/>
              <w:jc w:val="center"/>
              <w:rPr>
                <w:rFonts w:ascii="Arial" w:hAnsi="Arial" w:cs="Arial"/>
                <w:b/>
                <w:sz w:val="16"/>
                <w:szCs w:val="16"/>
              </w:rPr>
            </w:pPr>
            <w:r w:rsidRPr="008623AB">
              <w:rPr>
                <w:rFonts w:ascii="Arial" w:hAnsi="Arial" w:cs="Arial"/>
                <w:b/>
                <w:sz w:val="16"/>
                <w:szCs w:val="16"/>
              </w:rPr>
              <w:t>PARA LA CALIFICACIÓN DE LA CSBP</w:t>
            </w:r>
          </w:p>
        </w:tc>
      </w:tr>
      <w:tr w:rsidR="001B0F90" w14:paraId="7E2F84BC" w14:textId="77777777" w:rsidTr="00752E71">
        <w:trPr>
          <w:trHeight w:val="255"/>
        </w:trPr>
        <w:tc>
          <w:tcPr>
            <w:tcW w:w="5529" w:type="dxa"/>
            <w:vMerge w:val="restart"/>
            <w:vAlign w:val="center"/>
          </w:tcPr>
          <w:p w14:paraId="4AC6A06D" w14:textId="77777777" w:rsidR="001B0F90" w:rsidRPr="008623AB" w:rsidRDefault="001B0F90" w:rsidP="00752E71">
            <w:pPr>
              <w:pStyle w:val="Prrafodelista"/>
              <w:ind w:left="0"/>
              <w:jc w:val="center"/>
              <w:rPr>
                <w:rFonts w:ascii="Arial" w:hAnsi="Arial" w:cs="Arial"/>
                <w:b/>
                <w:sz w:val="16"/>
                <w:szCs w:val="16"/>
              </w:rPr>
            </w:pPr>
            <w:r w:rsidRPr="008623AB">
              <w:rPr>
                <w:rFonts w:ascii="Arial" w:hAnsi="Arial" w:cs="Arial"/>
                <w:b/>
                <w:sz w:val="16"/>
                <w:szCs w:val="16"/>
              </w:rPr>
              <w:t>CARACTERISTICASOLICITADA</w:t>
            </w:r>
          </w:p>
        </w:tc>
        <w:tc>
          <w:tcPr>
            <w:tcW w:w="1984" w:type="dxa"/>
            <w:vMerge w:val="restart"/>
            <w:vAlign w:val="center"/>
          </w:tcPr>
          <w:p w14:paraId="41054B17" w14:textId="77777777" w:rsidR="001B0F90" w:rsidRPr="008623AB" w:rsidRDefault="001B0F90" w:rsidP="00752E71">
            <w:pPr>
              <w:pStyle w:val="Prrafodelista"/>
              <w:ind w:left="0"/>
              <w:jc w:val="center"/>
              <w:rPr>
                <w:rFonts w:ascii="Arial" w:hAnsi="Arial" w:cs="Arial"/>
                <w:b/>
                <w:sz w:val="16"/>
                <w:szCs w:val="16"/>
              </w:rPr>
            </w:pPr>
            <w:r w:rsidRPr="008623AB">
              <w:rPr>
                <w:rFonts w:ascii="Arial" w:hAnsi="Arial" w:cs="Arial"/>
                <w:b/>
                <w:sz w:val="16"/>
                <w:szCs w:val="16"/>
              </w:rPr>
              <w:t>CARACTERISTICAOFERTADA</w:t>
            </w:r>
          </w:p>
        </w:tc>
        <w:tc>
          <w:tcPr>
            <w:tcW w:w="852" w:type="dxa"/>
            <w:gridSpan w:val="2"/>
            <w:vAlign w:val="center"/>
          </w:tcPr>
          <w:p w14:paraId="031E94DD" w14:textId="77777777" w:rsidR="001B0F90" w:rsidRPr="008623AB" w:rsidRDefault="001B0F90" w:rsidP="00752E71">
            <w:pPr>
              <w:pStyle w:val="Prrafodelista"/>
              <w:ind w:left="0"/>
              <w:jc w:val="center"/>
              <w:rPr>
                <w:rFonts w:ascii="Arial" w:hAnsi="Arial" w:cs="Arial"/>
                <w:b/>
                <w:sz w:val="16"/>
                <w:szCs w:val="16"/>
              </w:rPr>
            </w:pPr>
            <w:r w:rsidRPr="008623AB">
              <w:rPr>
                <w:rFonts w:ascii="Arial" w:hAnsi="Arial" w:cs="Arial"/>
                <w:b/>
                <w:sz w:val="16"/>
                <w:szCs w:val="16"/>
              </w:rPr>
              <w:t>Cumple</w:t>
            </w:r>
          </w:p>
        </w:tc>
        <w:tc>
          <w:tcPr>
            <w:tcW w:w="1758" w:type="dxa"/>
          </w:tcPr>
          <w:p w14:paraId="47419E27" w14:textId="77777777" w:rsidR="001B0F90" w:rsidRPr="008623AB" w:rsidRDefault="001B0F90" w:rsidP="00752E71">
            <w:pPr>
              <w:pStyle w:val="Prrafodelista"/>
              <w:ind w:left="0"/>
              <w:rPr>
                <w:rFonts w:ascii="Arial" w:hAnsi="Arial" w:cs="Arial"/>
                <w:b/>
                <w:sz w:val="16"/>
                <w:szCs w:val="16"/>
              </w:rPr>
            </w:pPr>
            <w:r w:rsidRPr="008623AB">
              <w:rPr>
                <w:rFonts w:ascii="Arial" w:hAnsi="Arial" w:cs="Arial"/>
                <w:b/>
                <w:sz w:val="16"/>
                <w:szCs w:val="16"/>
              </w:rPr>
              <w:t>OBSERVACIONES</w:t>
            </w:r>
          </w:p>
          <w:p w14:paraId="3B5D1D08" w14:textId="77777777" w:rsidR="001B0F90" w:rsidRPr="008623AB" w:rsidRDefault="001B0F90" w:rsidP="00752E71">
            <w:pPr>
              <w:pStyle w:val="Prrafodelista"/>
              <w:ind w:left="0"/>
              <w:jc w:val="center"/>
              <w:rPr>
                <w:rFonts w:ascii="Arial" w:hAnsi="Arial" w:cs="Arial"/>
                <w:b/>
                <w:sz w:val="16"/>
                <w:szCs w:val="16"/>
              </w:rPr>
            </w:pPr>
            <w:r w:rsidRPr="008623AB">
              <w:rPr>
                <w:rFonts w:ascii="Arial" w:hAnsi="Arial" w:cs="Arial"/>
                <w:b/>
                <w:sz w:val="16"/>
                <w:szCs w:val="16"/>
              </w:rPr>
              <w:t xml:space="preserve">(especificar </w:t>
            </w:r>
            <w:proofErr w:type="spellStart"/>
            <w:r w:rsidRPr="008623AB">
              <w:rPr>
                <w:rFonts w:ascii="Arial" w:hAnsi="Arial" w:cs="Arial"/>
                <w:b/>
                <w:sz w:val="16"/>
                <w:szCs w:val="16"/>
              </w:rPr>
              <w:t>el porqué</w:t>
            </w:r>
            <w:proofErr w:type="spellEnd"/>
            <w:r w:rsidRPr="008623AB">
              <w:rPr>
                <w:rFonts w:ascii="Arial" w:hAnsi="Arial" w:cs="Arial"/>
                <w:b/>
                <w:sz w:val="16"/>
                <w:szCs w:val="16"/>
              </w:rPr>
              <w:t xml:space="preserve"> no cumple)</w:t>
            </w:r>
          </w:p>
        </w:tc>
      </w:tr>
      <w:tr w:rsidR="001B0F90" w14:paraId="3C8191B8" w14:textId="77777777" w:rsidTr="00752E71">
        <w:trPr>
          <w:trHeight w:val="255"/>
        </w:trPr>
        <w:tc>
          <w:tcPr>
            <w:tcW w:w="5529" w:type="dxa"/>
            <w:vMerge/>
          </w:tcPr>
          <w:p w14:paraId="00040F6B" w14:textId="77777777" w:rsidR="001B0F90" w:rsidRDefault="001B0F90" w:rsidP="00752E71">
            <w:pPr>
              <w:pStyle w:val="Prrafodelista"/>
              <w:ind w:left="0"/>
              <w:rPr>
                <w:rFonts w:ascii="Arial" w:hAnsi="Arial" w:cs="Arial"/>
              </w:rPr>
            </w:pPr>
          </w:p>
        </w:tc>
        <w:tc>
          <w:tcPr>
            <w:tcW w:w="1984" w:type="dxa"/>
            <w:vMerge/>
          </w:tcPr>
          <w:p w14:paraId="36D03DBC" w14:textId="77777777" w:rsidR="001B0F90" w:rsidRDefault="001B0F90" w:rsidP="00752E71">
            <w:pPr>
              <w:pStyle w:val="Prrafodelista"/>
              <w:ind w:left="0"/>
              <w:rPr>
                <w:rFonts w:ascii="Arial" w:hAnsi="Arial" w:cs="Arial"/>
              </w:rPr>
            </w:pPr>
          </w:p>
        </w:tc>
        <w:tc>
          <w:tcPr>
            <w:tcW w:w="426" w:type="dxa"/>
            <w:vAlign w:val="center"/>
          </w:tcPr>
          <w:p w14:paraId="6DDD222C" w14:textId="77777777" w:rsidR="001B0F90" w:rsidRPr="008623AB" w:rsidRDefault="001B0F90" w:rsidP="00752E71">
            <w:pPr>
              <w:pStyle w:val="Prrafodelista"/>
              <w:ind w:left="0"/>
              <w:jc w:val="center"/>
              <w:rPr>
                <w:rFonts w:ascii="Arial" w:hAnsi="Arial" w:cs="Arial"/>
                <w:b/>
                <w:sz w:val="14"/>
                <w:szCs w:val="14"/>
              </w:rPr>
            </w:pPr>
            <w:r w:rsidRPr="008623AB">
              <w:rPr>
                <w:rFonts w:ascii="Arial" w:hAnsi="Arial" w:cs="Arial"/>
                <w:b/>
                <w:sz w:val="14"/>
                <w:szCs w:val="14"/>
              </w:rPr>
              <w:t>SI</w:t>
            </w:r>
          </w:p>
        </w:tc>
        <w:tc>
          <w:tcPr>
            <w:tcW w:w="426" w:type="dxa"/>
            <w:vAlign w:val="center"/>
          </w:tcPr>
          <w:p w14:paraId="5774E79F" w14:textId="77777777" w:rsidR="001B0F90" w:rsidRPr="008623AB" w:rsidRDefault="001B0F90" w:rsidP="00752E71">
            <w:pPr>
              <w:pStyle w:val="Prrafodelista"/>
              <w:ind w:left="0"/>
              <w:jc w:val="center"/>
              <w:rPr>
                <w:rFonts w:ascii="Arial" w:hAnsi="Arial" w:cs="Arial"/>
                <w:b/>
                <w:sz w:val="14"/>
                <w:szCs w:val="14"/>
              </w:rPr>
            </w:pPr>
            <w:r w:rsidRPr="008623AB">
              <w:rPr>
                <w:rFonts w:ascii="Arial" w:hAnsi="Arial" w:cs="Arial"/>
                <w:b/>
                <w:sz w:val="14"/>
                <w:szCs w:val="14"/>
              </w:rPr>
              <w:t>NO</w:t>
            </w:r>
          </w:p>
        </w:tc>
        <w:tc>
          <w:tcPr>
            <w:tcW w:w="1758" w:type="dxa"/>
          </w:tcPr>
          <w:p w14:paraId="3AE69F7F" w14:textId="77777777" w:rsidR="001B0F90" w:rsidRDefault="001B0F90" w:rsidP="00752E71">
            <w:pPr>
              <w:pStyle w:val="Prrafodelista"/>
              <w:ind w:left="0"/>
              <w:rPr>
                <w:rFonts w:ascii="Arial" w:hAnsi="Arial" w:cs="Arial"/>
              </w:rPr>
            </w:pPr>
          </w:p>
        </w:tc>
      </w:tr>
      <w:tr w:rsidR="001B0F90" w14:paraId="48945CF7" w14:textId="77777777" w:rsidTr="00752E71">
        <w:trPr>
          <w:trHeight w:val="353"/>
        </w:trPr>
        <w:tc>
          <w:tcPr>
            <w:tcW w:w="5529" w:type="dxa"/>
            <w:vAlign w:val="center"/>
          </w:tcPr>
          <w:p w14:paraId="51C01DBA" w14:textId="77777777" w:rsidR="001B0F90" w:rsidRPr="009F60E8" w:rsidRDefault="001B0F90" w:rsidP="00752E71">
            <w:pPr>
              <w:pStyle w:val="Prrafodelista"/>
              <w:ind w:left="318" w:hanging="318"/>
              <w:rPr>
                <w:rFonts w:ascii="Arial" w:hAnsi="Arial" w:cs="Arial"/>
                <w:b/>
                <w:sz w:val="16"/>
                <w:szCs w:val="16"/>
              </w:rPr>
            </w:pPr>
            <w:r>
              <w:rPr>
                <w:rFonts w:ascii="Arial" w:hAnsi="Arial" w:cs="Arial"/>
                <w:b/>
                <w:sz w:val="16"/>
                <w:szCs w:val="16"/>
              </w:rPr>
              <w:t>I     REQUISITOS DE CUMPLIMIENTO OBLIGATORIO</w:t>
            </w:r>
          </w:p>
        </w:tc>
        <w:tc>
          <w:tcPr>
            <w:tcW w:w="1984" w:type="dxa"/>
          </w:tcPr>
          <w:p w14:paraId="52415943" w14:textId="77777777" w:rsidR="001B0F90" w:rsidRPr="009F60E8" w:rsidRDefault="001B0F90" w:rsidP="00752E71">
            <w:pPr>
              <w:pStyle w:val="Prrafodelista"/>
              <w:ind w:left="0"/>
              <w:rPr>
                <w:rFonts w:ascii="Arial" w:hAnsi="Arial" w:cs="Arial"/>
                <w:sz w:val="16"/>
                <w:szCs w:val="16"/>
              </w:rPr>
            </w:pPr>
          </w:p>
        </w:tc>
        <w:tc>
          <w:tcPr>
            <w:tcW w:w="426" w:type="dxa"/>
          </w:tcPr>
          <w:p w14:paraId="300A4060" w14:textId="77777777" w:rsidR="001B0F90" w:rsidRPr="009F60E8" w:rsidRDefault="001B0F90" w:rsidP="00752E71">
            <w:pPr>
              <w:pStyle w:val="Prrafodelista"/>
              <w:ind w:left="0"/>
              <w:rPr>
                <w:rFonts w:ascii="Arial" w:hAnsi="Arial" w:cs="Arial"/>
                <w:sz w:val="16"/>
                <w:szCs w:val="16"/>
              </w:rPr>
            </w:pPr>
          </w:p>
        </w:tc>
        <w:tc>
          <w:tcPr>
            <w:tcW w:w="426" w:type="dxa"/>
          </w:tcPr>
          <w:p w14:paraId="14545EF8" w14:textId="77777777" w:rsidR="001B0F90" w:rsidRPr="009F60E8" w:rsidRDefault="001B0F90" w:rsidP="00752E71">
            <w:pPr>
              <w:pStyle w:val="Prrafodelista"/>
              <w:ind w:left="0"/>
              <w:rPr>
                <w:rFonts w:ascii="Arial" w:hAnsi="Arial" w:cs="Arial"/>
                <w:sz w:val="16"/>
                <w:szCs w:val="16"/>
              </w:rPr>
            </w:pPr>
          </w:p>
        </w:tc>
        <w:tc>
          <w:tcPr>
            <w:tcW w:w="1758" w:type="dxa"/>
          </w:tcPr>
          <w:p w14:paraId="03CC1D80" w14:textId="77777777" w:rsidR="001B0F90" w:rsidRPr="009F60E8" w:rsidRDefault="001B0F90" w:rsidP="00752E71">
            <w:pPr>
              <w:pStyle w:val="Prrafodelista"/>
              <w:ind w:left="0"/>
              <w:rPr>
                <w:rFonts w:ascii="Arial" w:hAnsi="Arial" w:cs="Arial"/>
                <w:sz w:val="16"/>
                <w:szCs w:val="16"/>
              </w:rPr>
            </w:pPr>
          </w:p>
        </w:tc>
      </w:tr>
      <w:tr w:rsidR="001B0F90" w14:paraId="172A0E3C" w14:textId="77777777" w:rsidTr="00752E71">
        <w:trPr>
          <w:trHeight w:val="499"/>
        </w:trPr>
        <w:tc>
          <w:tcPr>
            <w:tcW w:w="5529" w:type="dxa"/>
          </w:tcPr>
          <w:p w14:paraId="1BB8CF86" w14:textId="77777777" w:rsidR="00576CC4" w:rsidRPr="00576CC4" w:rsidRDefault="00576CC4">
            <w:pPr>
              <w:pStyle w:val="Prrafodelista"/>
              <w:numPr>
                <w:ilvl w:val="0"/>
                <w:numId w:val="91"/>
              </w:numPr>
              <w:tabs>
                <w:tab w:val="clear" w:pos="3936"/>
              </w:tabs>
              <w:ind w:left="344"/>
              <w:rPr>
                <w:ins w:id="12220" w:author="PAZ GENNI HIZA ROJAS" w:date="2022-02-22T11:17:00Z"/>
                <w:rFonts w:asciiTheme="minorHAnsi" w:hAnsiTheme="minorHAnsi" w:cstheme="minorHAnsi"/>
                <w:b/>
                <w:sz w:val="16"/>
                <w:szCs w:val="16"/>
                <w:rPrChange w:id="12221" w:author="PAZ GENNI HIZA ROJAS" w:date="2022-02-22T11:17:00Z">
                  <w:rPr>
                    <w:ins w:id="12222" w:author="PAZ GENNI HIZA ROJAS" w:date="2022-02-22T11:17:00Z"/>
                    <w:rFonts w:asciiTheme="minorHAnsi" w:hAnsiTheme="minorHAnsi" w:cstheme="minorHAnsi"/>
                    <w:b/>
                  </w:rPr>
                </w:rPrChange>
              </w:rPr>
              <w:pPrChange w:id="12223" w:author="Unknown" w:date="2022-02-22T11:17:00Z">
                <w:pPr>
                  <w:numPr>
                    <w:numId w:val="90"/>
                  </w:numPr>
                  <w:tabs>
                    <w:tab w:val="left" w:pos="-720"/>
                  </w:tabs>
                  <w:suppressAutoHyphens/>
                  <w:ind w:left="720" w:hanging="360"/>
                  <w:jc w:val="both"/>
                </w:pPr>
              </w:pPrChange>
            </w:pPr>
            <w:ins w:id="12224" w:author="PAZ GENNI HIZA ROJAS" w:date="2022-02-22T11:17:00Z">
              <w:r w:rsidRPr="00576CC4">
                <w:rPr>
                  <w:rFonts w:asciiTheme="minorHAnsi" w:hAnsiTheme="minorHAnsi" w:cstheme="minorHAnsi"/>
                  <w:b/>
                  <w:sz w:val="16"/>
                  <w:szCs w:val="16"/>
                  <w:rPrChange w:id="12225" w:author="PAZ GENNI HIZA ROJAS" w:date="2022-02-22T11:17:00Z">
                    <w:rPr>
                      <w:rFonts w:asciiTheme="minorHAnsi" w:hAnsiTheme="minorHAnsi" w:cstheme="minorHAnsi"/>
                      <w:b/>
                    </w:rPr>
                  </w:rPrChange>
                </w:rPr>
                <w:lastRenderedPageBreak/>
                <w:t>HORARIOS PARA LA PRESTACIÓN DEL SERVICIO</w:t>
              </w:r>
            </w:ins>
          </w:p>
          <w:p w14:paraId="1BFE15C2" w14:textId="77777777" w:rsidR="00576CC4" w:rsidRPr="00576CC4" w:rsidRDefault="00576CC4">
            <w:pPr>
              <w:ind w:left="344"/>
              <w:contextualSpacing/>
              <w:rPr>
                <w:ins w:id="12226" w:author="PAZ GENNI HIZA ROJAS" w:date="2022-02-22T11:17:00Z"/>
                <w:rFonts w:ascii="Calibri" w:hAnsi="Calibri" w:cs="Arial"/>
                <w:bCs/>
                <w:sz w:val="16"/>
                <w:szCs w:val="16"/>
                <w:rPrChange w:id="12227" w:author="PAZ GENNI HIZA ROJAS" w:date="2022-02-22T11:17:00Z">
                  <w:rPr>
                    <w:ins w:id="12228" w:author="PAZ GENNI HIZA ROJAS" w:date="2022-02-22T11:17:00Z"/>
                    <w:rFonts w:ascii="Calibri" w:hAnsi="Calibri" w:cs="Arial"/>
                    <w:bCs/>
                  </w:rPr>
                </w:rPrChange>
              </w:rPr>
              <w:pPrChange w:id="12229" w:author="Unknown" w:date="2022-02-22T11:18:00Z">
                <w:pPr>
                  <w:ind w:left="1014"/>
                  <w:contextualSpacing/>
                </w:pPr>
              </w:pPrChange>
            </w:pPr>
            <w:ins w:id="12230" w:author="PAZ GENNI HIZA ROJAS" w:date="2022-02-22T11:17:00Z">
              <w:r w:rsidRPr="00576CC4">
                <w:rPr>
                  <w:rFonts w:ascii="Calibri" w:hAnsi="Calibri" w:cs="Arial"/>
                  <w:bCs/>
                  <w:sz w:val="16"/>
                  <w:szCs w:val="16"/>
                  <w:rPrChange w:id="12231" w:author="PAZ GENNI HIZA ROJAS" w:date="2022-02-22T11:17:00Z">
                    <w:rPr>
                      <w:rFonts w:ascii="Calibri" w:hAnsi="Calibri" w:cs="Arial"/>
                      <w:bCs/>
                    </w:rPr>
                  </w:rPrChange>
                </w:rPr>
                <w:t>Se requiere que el servicio sea prestado de lunes a sábados durante las 24 horas del día, para lo cual será dividido en 3 turnos de acuerdo a los siguientes horarios:</w:t>
              </w:r>
            </w:ins>
          </w:p>
          <w:p w14:paraId="7D95714A" w14:textId="77777777" w:rsidR="00576CC4" w:rsidRPr="00576CC4" w:rsidRDefault="00576CC4">
            <w:pPr>
              <w:ind w:left="344"/>
              <w:contextualSpacing/>
              <w:rPr>
                <w:ins w:id="12232" w:author="PAZ GENNI HIZA ROJAS" w:date="2022-02-22T11:17:00Z"/>
                <w:rFonts w:ascii="Calibri" w:hAnsi="Calibri" w:cs="Arial"/>
                <w:sz w:val="16"/>
                <w:szCs w:val="16"/>
              </w:rPr>
              <w:pPrChange w:id="12233" w:author="Unknown" w:date="2022-02-22T11:18:00Z">
                <w:pPr>
                  <w:ind w:left="1014"/>
                  <w:contextualSpacing/>
                </w:pPr>
              </w:pPrChange>
            </w:pPr>
          </w:p>
          <w:p w14:paraId="69281E77" w14:textId="77777777" w:rsidR="00576CC4" w:rsidRPr="00576CC4" w:rsidRDefault="00576CC4">
            <w:pPr>
              <w:ind w:left="344"/>
              <w:contextualSpacing/>
              <w:rPr>
                <w:ins w:id="12234" w:author="PAZ GENNI HIZA ROJAS" w:date="2022-02-22T11:17:00Z"/>
                <w:rFonts w:ascii="Calibri" w:hAnsi="Calibri" w:cs="Arial"/>
                <w:sz w:val="16"/>
                <w:szCs w:val="16"/>
                <w:rPrChange w:id="12235" w:author="PAZ GENNI HIZA ROJAS" w:date="2022-02-22T11:17:00Z">
                  <w:rPr>
                    <w:ins w:id="12236" w:author="PAZ GENNI HIZA ROJAS" w:date="2022-02-22T11:17:00Z"/>
                    <w:rFonts w:ascii="Calibri" w:hAnsi="Calibri" w:cs="Arial"/>
                  </w:rPr>
                </w:rPrChange>
              </w:rPr>
              <w:pPrChange w:id="12237" w:author="Unknown" w:date="2022-02-22T11:18:00Z">
                <w:pPr>
                  <w:ind w:left="1014"/>
                  <w:contextualSpacing/>
                </w:pPr>
              </w:pPrChange>
            </w:pPr>
            <w:ins w:id="12238" w:author="PAZ GENNI HIZA ROJAS" w:date="2022-02-22T11:17:00Z">
              <w:r w:rsidRPr="00576CC4">
                <w:rPr>
                  <w:rFonts w:ascii="Calibri" w:hAnsi="Calibri" w:cs="Arial"/>
                  <w:sz w:val="16"/>
                  <w:szCs w:val="16"/>
                  <w:rPrChange w:id="12239" w:author="PAZ GENNI HIZA ROJAS" w:date="2022-02-22T11:17:00Z">
                    <w:rPr>
                      <w:rFonts w:ascii="Calibri" w:hAnsi="Calibri" w:cs="Arial"/>
                    </w:rPr>
                  </w:rPrChange>
                </w:rPr>
                <w:t>De 07:00 a 14:00</w:t>
              </w:r>
            </w:ins>
          </w:p>
          <w:p w14:paraId="43259B5D" w14:textId="77777777" w:rsidR="00576CC4" w:rsidRPr="00576CC4" w:rsidRDefault="00576CC4">
            <w:pPr>
              <w:ind w:left="344"/>
              <w:contextualSpacing/>
              <w:rPr>
                <w:ins w:id="12240" w:author="PAZ GENNI HIZA ROJAS" w:date="2022-02-22T11:17:00Z"/>
                <w:rFonts w:ascii="Calibri" w:hAnsi="Calibri" w:cs="Arial"/>
                <w:sz w:val="16"/>
                <w:szCs w:val="16"/>
                <w:rPrChange w:id="12241" w:author="PAZ GENNI HIZA ROJAS" w:date="2022-02-22T11:17:00Z">
                  <w:rPr>
                    <w:ins w:id="12242" w:author="PAZ GENNI HIZA ROJAS" w:date="2022-02-22T11:17:00Z"/>
                    <w:rFonts w:ascii="Calibri" w:hAnsi="Calibri" w:cs="Arial"/>
                  </w:rPr>
                </w:rPrChange>
              </w:rPr>
              <w:pPrChange w:id="12243" w:author="Unknown" w:date="2022-02-22T11:18:00Z">
                <w:pPr>
                  <w:ind w:left="1014"/>
                  <w:contextualSpacing/>
                </w:pPr>
              </w:pPrChange>
            </w:pPr>
            <w:ins w:id="12244" w:author="PAZ GENNI HIZA ROJAS" w:date="2022-02-22T11:17:00Z">
              <w:r w:rsidRPr="00576CC4">
                <w:rPr>
                  <w:rFonts w:ascii="Calibri" w:hAnsi="Calibri" w:cs="Arial"/>
                  <w:sz w:val="16"/>
                  <w:szCs w:val="16"/>
                  <w:rPrChange w:id="12245" w:author="PAZ GENNI HIZA ROJAS" w:date="2022-02-22T11:17:00Z">
                    <w:rPr>
                      <w:rFonts w:ascii="Calibri" w:hAnsi="Calibri" w:cs="Arial"/>
                    </w:rPr>
                  </w:rPrChange>
                </w:rPr>
                <w:t>De 13:00 a 20:00</w:t>
              </w:r>
            </w:ins>
          </w:p>
          <w:p w14:paraId="14C61A5A" w14:textId="77777777" w:rsidR="00576CC4" w:rsidRPr="00576CC4" w:rsidRDefault="00576CC4">
            <w:pPr>
              <w:ind w:left="344"/>
              <w:contextualSpacing/>
              <w:rPr>
                <w:ins w:id="12246" w:author="PAZ GENNI HIZA ROJAS" w:date="2022-02-22T11:17:00Z"/>
                <w:rFonts w:ascii="Calibri" w:hAnsi="Calibri" w:cs="Arial"/>
                <w:sz w:val="16"/>
                <w:szCs w:val="16"/>
                <w:rPrChange w:id="12247" w:author="PAZ GENNI HIZA ROJAS" w:date="2022-02-22T11:17:00Z">
                  <w:rPr>
                    <w:ins w:id="12248" w:author="PAZ GENNI HIZA ROJAS" w:date="2022-02-22T11:17:00Z"/>
                    <w:rFonts w:ascii="Calibri" w:hAnsi="Calibri" w:cs="Arial"/>
                  </w:rPr>
                </w:rPrChange>
              </w:rPr>
              <w:pPrChange w:id="12249" w:author="Unknown" w:date="2022-02-22T11:18:00Z">
                <w:pPr>
                  <w:ind w:left="1014"/>
                  <w:contextualSpacing/>
                </w:pPr>
              </w:pPrChange>
            </w:pPr>
            <w:ins w:id="12250" w:author="PAZ GENNI HIZA ROJAS" w:date="2022-02-22T11:17:00Z">
              <w:r w:rsidRPr="00576CC4">
                <w:rPr>
                  <w:rFonts w:ascii="Calibri" w:hAnsi="Calibri" w:cs="Arial"/>
                  <w:sz w:val="16"/>
                  <w:szCs w:val="16"/>
                  <w:rPrChange w:id="12251" w:author="PAZ GENNI HIZA ROJAS" w:date="2022-02-22T11:17:00Z">
                    <w:rPr>
                      <w:rFonts w:ascii="Calibri" w:hAnsi="Calibri" w:cs="Arial"/>
                    </w:rPr>
                  </w:rPrChange>
                </w:rPr>
                <w:t>De 19:00 a 07:00</w:t>
              </w:r>
            </w:ins>
          </w:p>
          <w:p w14:paraId="0EEDA0D3" w14:textId="77777777" w:rsidR="00576CC4" w:rsidRPr="00576CC4" w:rsidRDefault="00576CC4">
            <w:pPr>
              <w:ind w:left="344"/>
              <w:contextualSpacing/>
              <w:rPr>
                <w:ins w:id="12252" w:author="PAZ GENNI HIZA ROJAS" w:date="2022-02-22T11:17:00Z"/>
                <w:rFonts w:ascii="Calibri" w:hAnsi="Calibri" w:cs="Arial"/>
                <w:sz w:val="16"/>
                <w:szCs w:val="16"/>
              </w:rPr>
              <w:pPrChange w:id="12253" w:author="Unknown" w:date="2022-02-22T11:18:00Z">
                <w:pPr>
                  <w:ind w:left="1014"/>
                  <w:contextualSpacing/>
                </w:pPr>
              </w:pPrChange>
            </w:pPr>
          </w:p>
          <w:p w14:paraId="4D3F85FC" w14:textId="77777777" w:rsidR="00576CC4" w:rsidRPr="00576CC4" w:rsidRDefault="00576CC4">
            <w:pPr>
              <w:ind w:left="344" w:right="-345"/>
              <w:rPr>
                <w:ins w:id="12254" w:author="PAZ GENNI HIZA ROJAS" w:date="2022-02-22T11:17:00Z"/>
                <w:rFonts w:ascii="Calibri" w:hAnsi="Calibri" w:cs="Arial"/>
                <w:sz w:val="16"/>
                <w:szCs w:val="16"/>
                <w:rPrChange w:id="12255" w:author="PAZ GENNI HIZA ROJAS" w:date="2022-02-22T11:17:00Z">
                  <w:rPr>
                    <w:ins w:id="12256" w:author="PAZ GENNI HIZA ROJAS" w:date="2022-02-22T11:17:00Z"/>
                    <w:rFonts w:ascii="Calibri" w:hAnsi="Calibri" w:cs="Arial"/>
                  </w:rPr>
                </w:rPrChange>
              </w:rPr>
              <w:pPrChange w:id="12257" w:author="Unknown" w:date="2022-02-22T11:18:00Z">
                <w:pPr>
                  <w:ind w:left="1014" w:right="-345"/>
                </w:pPr>
              </w:pPrChange>
            </w:pPr>
            <w:ins w:id="12258" w:author="PAZ GENNI HIZA ROJAS" w:date="2022-02-22T11:17:00Z">
              <w:r w:rsidRPr="00576CC4">
                <w:rPr>
                  <w:rFonts w:ascii="Calibri" w:hAnsi="Calibri" w:cs="Arial"/>
                  <w:sz w:val="16"/>
                  <w:szCs w:val="16"/>
                  <w:rPrChange w:id="12259" w:author="PAZ GENNI HIZA ROJAS" w:date="2022-02-22T11:17:00Z">
                    <w:rPr>
                      <w:rFonts w:ascii="Calibri" w:hAnsi="Calibri" w:cs="Arial"/>
                    </w:rPr>
                  </w:rPrChange>
                </w:rPr>
                <w:t>Los días domingos y feriados el servicio deberá ser prestado en dos turnos: de 07:00 a 19:00 y de 19:00 a 7:00 a.m.</w:t>
              </w:r>
            </w:ins>
          </w:p>
          <w:p w14:paraId="7EBF42AC" w14:textId="6BAA0FC7" w:rsidR="001B0F90" w:rsidRPr="009E4059" w:rsidDel="00576CC4" w:rsidRDefault="001B0F90" w:rsidP="00A74984">
            <w:pPr>
              <w:pStyle w:val="Prrafodelista"/>
              <w:numPr>
                <w:ilvl w:val="0"/>
                <w:numId w:val="54"/>
              </w:numPr>
              <w:ind w:left="318"/>
              <w:jc w:val="both"/>
              <w:rPr>
                <w:del w:id="12260" w:author="PAZ GENNI HIZA ROJAS" w:date="2022-02-22T11:17:00Z"/>
                <w:rFonts w:ascii="Arial" w:hAnsi="Arial" w:cs="Arial"/>
                <w:b/>
                <w:sz w:val="16"/>
                <w:szCs w:val="16"/>
              </w:rPr>
            </w:pPr>
            <w:del w:id="12261" w:author="PAZ GENNI HIZA ROJAS" w:date="2022-02-22T11:17:00Z">
              <w:r w:rsidDel="00576CC4">
                <w:rPr>
                  <w:rFonts w:ascii="Arial" w:hAnsi="Arial" w:cs="Arial"/>
                  <w:b/>
                  <w:sz w:val="16"/>
                  <w:szCs w:val="16"/>
                </w:rPr>
                <w:delText>HORARIOS PARA LA PRESTACION DEL SERVICIO</w:delText>
              </w:r>
            </w:del>
          </w:p>
          <w:p w14:paraId="0A6DC39D" w14:textId="18E91201" w:rsidR="001B0F90" w:rsidRPr="00315D70" w:rsidDel="00576CC4" w:rsidRDefault="001B0F90" w:rsidP="00752E71">
            <w:pPr>
              <w:pStyle w:val="Prrafodelista"/>
              <w:ind w:left="318"/>
              <w:jc w:val="both"/>
              <w:rPr>
                <w:del w:id="12262" w:author="PAZ GENNI HIZA ROJAS" w:date="2022-02-22T11:17:00Z"/>
                <w:rFonts w:ascii="Arial" w:hAnsi="Arial" w:cs="Arial"/>
                <w:sz w:val="16"/>
                <w:szCs w:val="16"/>
              </w:rPr>
            </w:pPr>
            <w:del w:id="12263" w:author="PAZ GENNI HIZA ROJAS" w:date="2022-02-22T11:17:00Z">
              <w:r w:rsidRPr="00315D70" w:rsidDel="00576CC4">
                <w:rPr>
                  <w:rFonts w:ascii="Arial" w:hAnsi="Arial" w:cs="Arial"/>
                  <w:sz w:val="16"/>
                  <w:szCs w:val="16"/>
                </w:rPr>
                <w:delText>Se requiere que el servicio sea prestado de lunes a sábados durante las 24 horas del día, para lo cual será dividido en 3 turnos de acuerdo a los siguientes horarios:</w:delText>
              </w:r>
            </w:del>
          </w:p>
          <w:p w14:paraId="2FF60CB7" w14:textId="40646EB4" w:rsidR="001B0F90" w:rsidRPr="00315D70" w:rsidDel="00576CC4" w:rsidRDefault="001B0F90" w:rsidP="00752E71">
            <w:pPr>
              <w:pStyle w:val="Prrafodelista"/>
              <w:ind w:left="318"/>
              <w:jc w:val="both"/>
              <w:rPr>
                <w:del w:id="12264" w:author="PAZ GENNI HIZA ROJAS" w:date="2022-02-22T11:17:00Z"/>
                <w:rFonts w:ascii="Arial" w:hAnsi="Arial" w:cs="Arial"/>
                <w:sz w:val="16"/>
                <w:szCs w:val="16"/>
              </w:rPr>
            </w:pPr>
          </w:p>
          <w:p w14:paraId="0D52A88B" w14:textId="28A7A5D5" w:rsidR="001B0F90" w:rsidRPr="00315D70" w:rsidDel="00576CC4" w:rsidRDefault="001B0F90" w:rsidP="00752E71">
            <w:pPr>
              <w:pStyle w:val="Prrafodelista"/>
              <w:ind w:left="318"/>
              <w:jc w:val="both"/>
              <w:rPr>
                <w:del w:id="12265" w:author="PAZ GENNI HIZA ROJAS" w:date="2022-02-22T11:17:00Z"/>
                <w:rFonts w:ascii="Arial" w:hAnsi="Arial" w:cs="Arial"/>
                <w:sz w:val="16"/>
                <w:szCs w:val="16"/>
              </w:rPr>
            </w:pPr>
            <w:del w:id="12266" w:author="PAZ GENNI HIZA ROJAS" w:date="2022-02-22T11:17:00Z">
              <w:r w:rsidRPr="00315D70" w:rsidDel="00576CC4">
                <w:rPr>
                  <w:rFonts w:ascii="Arial" w:hAnsi="Arial" w:cs="Arial"/>
                  <w:sz w:val="16"/>
                  <w:szCs w:val="16"/>
                </w:rPr>
                <w:delText>De 07:00 a 14:00</w:delText>
              </w:r>
            </w:del>
          </w:p>
          <w:p w14:paraId="37188ABA" w14:textId="65EF4EBA" w:rsidR="001B0F90" w:rsidRPr="00315D70" w:rsidDel="00576CC4" w:rsidRDefault="001B0F90" w:rsidP="00752E71">
            <w:pPr>
              <w:pStyle w:val="Prrafodelista"/>
              <w:ind w:left="318"/>
              <w:jc w:val="both"/>
              <w:rPr>
                <w:del w:id="12267" w:author="PAZ GENNI HIZA ROJAS" w:date="2022-02-22T11:17:00Z"/>
                <w:rFonts w:ascii="Arial" w:hAnsi="Arial" w:cs="Arial"/>
                <w:sz w:val="16"/>
                <w:szCs w:val="16"/>
              </w:rPr>
            </w:pPr>
            <w:del w:id="12268" w:author="PAZ GENNI HIZA ROJAS" w:date="2022-02-22T11:17:00Z">
              <w:r w:rsidRPr="00315D70" w:rsidDel="00576CC4">
                <w:rPr>
                  <w:rFonts w:ascii="Arial" w:hAnsi="Arial" w:cs="Arial"/>
                  <w:sz w:val="16"/>
                  <w:szCs w:val="16"/>
                </w:rPr>
                <w:delText>De 13:00 a 20:00</w:delText>
              </w:r>
            </w:del>
          </w:p>
          <w:p w14:paraId="438EDE2F" w14:textId="70334EA3" w:rsidR="001B0F90" w:rsidRPr="00315D70" w:rsidDel="00576CC4" w:rsidRDefault="001B0F90" w:rsidP="00752E71">
            <w:pPr>
              <w:pStyle w:val="Prrafodelista"/>
              <w:ind w:left="318"/>
              <w:jc w:val="both"/>
              <w:rPr>
                <w:del w:id="12269" w:author="PAZ GENNI HIZA ROJAS" w:date="2022-02-22T11:17:00Z"/>
                <w:rFonts w:ascii="Arial" w:hAnsi="Arial" w:cs="Arial"/>
                <w:sz w:val="16"/>
                <w:szCs w:val="16"/>
              </w:rPr>
            </w:pPr>
            <w:del w:id="12270" w:author="PAZ GENNI HIZA ROJAS" w:date="2022-02-22T11:17:00Z">
              <w:r w:rsidRPr="00315D70" w:rsidDel="00576CC4">
                <w:rPr>
                  <w:rFonts w:ascii="Arial" w:hAnsi="Arial" w:cs="Arial"/>
                  <w:sz w:val="16"/>
                  <w:szCs w:val="16"/>
                </w:rPr>
                <w:delText>De 19:00 a 07:00</w:delText>
              </w:r>
            </w:del>
          </w:p>
          <w:p w14:paraId="5AEE7808" w14:textId="7B5CA8E4" w:rsidR="001B0F90" w:rsidRPr="00315D70" w:rsidDel="00576CC4" w:rsidRDefault="001B0F90" w:rsidP="00752E71">
            <w:pPr>
              <w:pStyle w:val="Prrafodelista"/>
              <w:ind w:left="318"/>
              <w:jc w:val="both"/>
              <w:rPr>
                <w:del w:id="12271" w:author="PAZ GENNI HIZA ROJAS" w:date="2022-02-22T11:17:00Z"/>
                <w:rFonts w:ascii="Arial" w:hAnsi="Arial" w:cs="Arial"/>
                <w:b/>
                <w:sz w:val="16"/>
                <w:szCs w:val="16"/>
              </w:rPr>
            </w:pPr>
          </w:p>
          <w:p w14:paraId="097FA546" w14:textId="2B9C06AC" w:rsidR="001B0F90" w:rsidDel="00576CC4" w:rsidRDefault="001B0F90" w:rsidP="00752E71">
            <w:pPr>
              <w:pStyle w:val="Prrafodelista"/>
              <w:ind w:left="318"/>
              <w:jc w:val="both"/>
              <w:rPr>
                <w:del w:id="12272" w:author="PAZ GENNI HIZA ROJAS" w:date="2022-02-22T11:17:00Z"/>
                <w:rFonts w:ascii="Arial" w:hAnsi="Arial" w:cs="Arial"/>
                <w:sz w:val="16"/>
                <w:szCs w:val="16"/>
              </w:rPr>
            </w:pPr>
            <w:del w:id="12273" w:author="PAZ GENNI HIZA ROJAS" w:date="2022-02-22T11:17:00Z">
              <w:r w:rsidRPr="00315D70" w:rsidDel="00576CC4">
                <w:rPr>
                  <w:rFonts w:ascii="Arial" w:hAnsi="Arial" w:cs="Arial"/>
                  <w:sz w:val="16"/>
                  <w:szCs w:val="16"/>
                </w:rPr>
                <w:delText>Los días domingos y feriados el servicio deberá ser prestado en dos turnos: de 07:00 a 19:00 y de 19:00 a 7:00 a.m.</w:delText>
              </w:r>
            </w:del>
          </w:p>
          <w:p w14:paraId="00F42428" w14:textId="77777777" w:rsidR="001B0F90" w:rsidRPr="0051562B" w:rsidRDefault="001B0F90" w:rsidP="00752E71">
            <w:pPr>
              <w:jc w:val="both"/>
              <w:rPr>
                <w:rFonts w:ascii="Arial" w:hAnsi="Arial" w:cs="Arial"/>
                <w:sz w:val="16"/>
                <w:szCs w:val="16"/>
              </w:rPr>
            </w:pPr>
          </w:p>
        </w:tc>
        <w:tc>
          <w:tcPr>
            <w:tcW w:w="1984" w:type="dxa"/>
          </w:tcPr>
          <w:p w14:paraId="311BCF13" w14:textId="77777777" w:rsidR="001B0F90" w:rsidRPr="009F60E8" w:rsidRDefault="001B0F90" w:rsidP="00752E71">
            <w:pPr>
              <w:pStyle w:val="Prrafodelista"/>
              <w:ind w:left="0"/>
              <w:rPr>
                <w:rFonts w:ascii="Arial" w:hAnsi="Arial" w:cs="Arial"/>
                <w:sz w:val="16"/>
                <w:szCs w:val="16"/>
              </w:rPr>
            </w:pPr>
          </w:p>
        </w:tc>
        <w:tc>
          <w:tcPr>
            <w:tcW w:w="426" w:type="dxa"/>
          </w:tcPr>
          <w:p w14:paraId="12E3DCC1" w14:textId="77777777" w:rsidR="001B0F90" w:rsidRPr="009F60E8" w:rsidRDefault="001B0F90" w:rsidP="00752E71">
            <w:pPr>
              <w:pStyle w:val="Prrafodelista"/>
              <w:ind w:left="0"/>
              <w:rPr>
                <w:rFonts w:ascii="Arial" w:hAnsi="Arial" w:cs="Arial"/>
                <w:sz w:val="16"/>
                <w:szCs w:val="16"/>
              </w:rPr>
            </w:pPr>
          </w:p>
        </w:tc>
        <w:tc>
          <w:tcPr>
            <w:tcW w:w="426" w:type="dxa"/>
          </w:tcPr>
          <w:p w14:paraId="4A9896B7" w14:textId="77777777" w:rsidR="001B0F90" w:rsidRPr="009F60E8" w:rsidRDefault="001B0F90" w:rsidP="00752E71">
            <w:pPr>
              <w:pStyle w:val="Prrafodelista"/>
              <w:ind w:left="0"/>
              <w:rPr>
                <w:rFonts w:ascii="Arial" w:hAnsi="Arial" w:cs="Arial"/>
                <w:sz w:val="16"/>
                <w:szCs w:val="16"/>
              </w:rPr>
            </w:pPr>
          </w:p>
        </w:tc>
        <w:tc>
          <w:tcPr>
            <w:tcW w:w="1758" w:type="dxa"/>
          </w:tcPr>
          <w:p w14:paraId="5ADACE52" w14:textId="77777777" w:rsidR="001B0F90" w:rsidRPr="009F60E8" w:rsidRDefault="001B0F90" w:rsidP="00752E71">
            <w:pPr>
              <w:pStyle w:val="Prrafodelista"/>
              <w:ind w:left="0"/>
              <w:rPr>
                <w:rFonts w:ascii="Arial" w:hAnsi="Arial" w:cs="Arial"/>
                <w:sz w:val="16"/>
                <w:szCs w:val="16"/>
              </w:rPr>
            </w:pPr>
          </w:p>
        </w:tc>
      </w:tr>
      <w:tr w:rsidR="001B0F90" w14:paraId="1398E5B8" w14:textId="77777777" w:rsidTr="00752E71">
        <w:trPr>
          <w:trHeight w:val="549"/>
        </w:trPr>
        <w:tc>
          <w:tcPr>
            <w:tcW w:w="5529" w:type="dxa"/>
          </w:tcPr>
          <w:p w14:paraId="322C1104" w14:textId="77777777" w:rsidR="00576CC4" w:rsidRPr="00576CC4" w:rsidRDefault="00576CC4">
            <w:pPr>
              <w:pStyle w:val="Prrafodelista"/>
              <w:numPr>
                <w:ilvl w:val="0"/>
                <w:numId w:val="91"/>
              </w:numPr>
              <w:tabs>
                <w:tab w:val="clear" w:pos="3936"/>
              </w:tabs>
              <w:ind w:left="344"/>
              <w:rPr>
                <w:ins w:id="12274" w:author="PAZ GENNI HIZA ROJAS" w:date="2022-02-22T11:18:00Z"/>
                <w:rFonts w:asciiTheme="minorHAnsi" w:hAnsiTheme="minorHAnsi" w:cstheme="minorHAnsi"/>
                <w:b/>
                <w:sz w:val="16"/>
                <w:szCs w:val="16"/>
                <w:rPrChange w:id="12275" w:author="PAZ GENNI HIZA ROJAS" w:date="2022-02-22T11:18:00Z">
                  <w:rPr>
                    <w:ins w:id="12276" w:author="PAZ GENNI HIZA ROJAS" w:date="2022-02-22T11:18:00Z"/>
                    <w:rFonts w:ascii="Calibri" w:hAnsi="Calibri" w:cs="Arial"/>
                    <w:b/>
                  </w:rPr>
                </w:rPrChange>
              </w:rPr>
              <w:pPrChange w:id="12277" w:author="Unknown" w:date="2022-02-22T11:18:00Z">
                <w:pPr>
                  <w:numPr>
                    <w:numId w:val="92"/>
                  </w:numPr>
                  <w:tabs>
                    <w:tab w:val="left" w:pos="-720"/>
                  </w:tabs>
                  <w:suppressAutoHyphens/>
                  <w:ind w:left="720" w:hanging="360"/>
                  <w:jc w:val="both"/>
                </w:pPr>
              </w:pPrChange>
            </w:pPr>
            <w:ins w:id="12278" w:author="PAZ GENNI HIZA ROJAS" w:date="2022-02-22T11:18:00Z">
              <w:r w:rsidRPr="00576CC4">
                <w:rPr>
                  <w:rFonts w:asciiTheme="minorHAnsi" w:hAnsiTheme="minorHAnsi" w:cstheme="minorHAnsi"/>
                  <w:b/>
                  <w:sz w:val="16"/>
                  <w:szCs w:val="16"/>
                  <w:rPrChange w:id="12279" w:author="PAZ GENNI HIZA ROJAS" w:date="2022-02-22T11:18:00Z">
                    <w:rPr>
                      <w:rFonts w:ascii="Calibri" w:hAnsi="Calibri" w:cs="Arial"/>
                      <w:b/>
                    </w:rPr>
                  </w:rPrChange>
                </w:rPr>
                <w:t>PERSONAL</w:t>
              </w:r>
            </w:ins>
          </w:p>
          <w:p w14:paraId="5F959966" w14:textId="77777777" w:rsidR="00576CC4" w:rsidRPr="00576CC4" w:rsidRDefault="00576CC4">
            <w:pPr>
              <w:autoSpaceDE w:val="0"/>
              <w:autoSpaceDN w:val="0"/>
              <w:adjustRightInd w:val="0"/>
              <w:ind w:left="344"/>
              <w:contextualSpacing/>
              <w:jc w:val="both"/>
              <w:rPr>
                <w:ins w:id="12280" w:author="PAZ GENNI HIZA ROJAS" w:date="2022-02-22T11:18:00Z"/>
                <w:rFonts w:ascii="Calibri" w:hAnsi="Calibri" w:cs="Arial"/>
                <w:b/>
                <w:bCs/>
                <w:sz w:val="16"/>
                <w:szCs w:val="16"/>
                <w:rPrChange w:id="12281" w:author="PAZ GENNI HIZA ROJAS" w:date="2022-02-22T11:18:00Z">
                  <w:rPr>
                    <w:ins w:id="12282" w:author="PAZ GENNI HIZA ROJAS" w:date="2022-02-22T11:18:00Z"/>
                    <w:rFonts w:ascii="Calibri" w:hAnsi="Calibri" w:cs="Arial"/>
                    <w:b/>
                    <w:bCs/>
                  </w:rPr>
                </w:rPrChange>
              </w:rPr>
              <w:pPrChange w:id="12283" w:author="Unknown" w:date="2022-02-22T11:19:00Z">
                <w:pPr>
                  <w:autoSpaceDE w:val="0"/>
                  <w:autoSpaceDN w:val="0"/>
                  <w:adjustRightInd w:val="0"/>
                  <w:ind w:left="1014"/>
                  <w:contextualSpacing/>
                  <w:jc w:val="both"/>
                </w:pPr>
              </w:pPrChange>
            </w:pPr>
            <w:ins w:id="12284" w:author="PAZ GENNI HIZA ROJAS" w:date="2022-02-22T11:18:00Z">
              <w:r w:rsidRPr="00576CC4">
                <w:rPr>
                  <w:rFonts w:ascii="Calibri" w:hAnsi="Calibri" w:cs="Arial"/>
                  <w:sz w:val="16"/>
                  <w:szCs w:val="16"/>
                  <w:rPrChange w:id="12285" w:author="PAZ GENNI HIZA ROJAS" w:date="2022-02-22T11:18:00Z">
                    <w:rPr>
                      <w:rFonts w:ascii="Calibri" w:hAnsi="Calibri" w:cs="Arial"/>
                    </w:rPr>
                  </w:rPrChange>
                </w:rPr>
                <w:t xml:space="preserve">Es parte indivisible de la propuesta el listado del personal, quien debe estar debidamente capacitado y certificado para la Ejecución del Servicio. (La experiencia y formación del personal propuesto se debe respaldar con currículo vitae documentado). El tiempo de la capacitación del personal no deberá ser mayor a 2 años. </w:t>
              </w:r>
            </w:ins>
          </w:p>
          <w:p w14:paraId="092ABAD2" w14:textId="77777777" w:rsidR="00576CC4" w:rsidRPr="00576CC4" w:rsidRDefault="00576CC4">
            <w:pPr>
              <w:autoSpaceDE w:val="0"/>
              <w:autoSpaceDN w:val="0"/>
              <w:adjustRightInd w:val="0"/>
              <w:ind w:left="344"/>
              <w:jc w:val="both"/>
              <w:rPr>
                <w:ins w:id="12286" w:author="PAZ GENNI HIZA ROJAS" w:date="2022-02-22T11:18:00Z"/>
                <w:rFonts w:ascii="Calibri" w:hAnsi="Calibri" w:cs="Arial"/>
                <w:sz w:val="16"/>
                <w:szCs w:val="16"/>
                <w:rPrChange w:id="12287" w:author="PAZ GENNI HIZA ROJAS" w:date="2022-02-22T11:18:00Z">
                  <w:rPr>
                    <w:ins w:id="12288" w:author="PAZ GENNI HIZA ROJAS" w:date="2022-02-22T11:18:00Z"/>
                    <w:rFonts w:ascii="Calibri" w:hAnsi="Calibri" w:cs="Arial"/>
                  </w:rPr>
                </w:rPrChange>
              </w:rPr>
              <w:pPrChange w:id="12289" w:author="Unknown" w:date="2022-02-22T11:19:00Z">
                <w:pPr>
                  <w:autoSpaceDE w:val="0"/>
                  <w:autoSpaceDN w:val="0"/>
                  <w:adjustRightInd w:val="0"/>
                  <w:ind w:left="1014"/>
                  <w:jc w:val="both"/>
                </w:pPr>
              </w:pPrChange>
            </w:pPr>
          </w:p>
          <w:p w14:paraId="474DB8D2" w14:textId="77777777" w:rsidR="00576CC4" w:rsidRPr="00576CC4" w:rsidRDefault="00576CC4">
            <w:pPr>
              <w:autoSpaceDE w:val="0"/>
              <w:autoSpaceDN w:val="0"/>
              <w:adjustRightInd w:val="0"/>
              <w:ind w:left="344"/>
              <w:contextualSpacing/>
              <w:jc w:val="both"/>
              <w:rPr>
                <w:ins w:id="12290" w:author="PAZ GENNI HIZA ROJAS" w:date="2022-02-22T11:18:00Z"/>
                <w:rFonts w:ascii="Calibri" w:hAnsi="Calibri" w:cs="Arial"/>
                <w:sz w:val="16"/>
                <w:szCs w:val="16"/>
                <w:rPrChange w:id="12291" w:author="PAZ GENNI HIZA ROJAS" w:date="2022-02-22T11:18:00Z">
                  <w:rPr>
                    <w:ins w:id="12292" w:author="PAZ GENNI HIZA ROJAS" w:date="2022-02-22T11:18:00Z"/>
                    <w:rFonts w:ascii="Calibri" w:hAnsi="Calibri" w:cs="Arial"/>
                  </w:rPr>
                </w:rPrChange>
              </w:rPr>
              <w:pPrChange w:id="12293" w:author="Unknown" w:date="2022-02-22T11:19:00Z">
                <w:pPr>
                  <w:autoSpaceDE w:val="0"/>
                  <w:autoSpaceDN w:val="0"/>
                  <w:adjustRightInd w:val="0"/>
                  <w:ind w:left="1014"/>
                  <w:contextualSpacing/>
                  <w:jc w:val="both"/>
                </w:pPr>
              </w:pPrChange>
            </w:pPr>
            <w:ins w:id="12294" w:author="PAZ GENNI HIZA ROJAS" w:date="2022-02-22T11:18:00Z">
              <w:r w:rsidRPr="00576CC4">
                <w:rPr>
                  <w:rFonts w:ascii="Calibri" w:hAnsi="Calibri" w:cs="Arial"/>
                  <w:sz w:val="16"/>
                  <w:szCs w:val="16"/>
                  <w:rPrChange w:id="12295" w:author="PAZ GENNI HIZA ROJAS" w:date="2022-02-22T11:18:00Z">
                    <w:rPr>
                      <w:rFonts w:ascii="Calibri" w:hAnsi="Calibri" w:cs="Arial"/>
                    </w:rPr>
                  </w:rPrChange>
                </w:rPr>
                <w: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t>
              </w:r>
            </w:ins>
          </w:p>
          <w:p w14:paraId="0BB8226A" w14:textId="77777777" w:rsidR="00576CC4" w:rsidRPr="00576CC4" w:rsidRDefault="00576CC4">
            <w:pPr>
              <w:autoSpaceDE w:val="0"/>
              <w:autoSpaceDN w:val="0"/>
              <w:adjustRightInd w:val="0"/>
              <w:ind w:left="344"/>
              <w:jc w:val="both"/>
              <w:rPr>
                <w:ins w:id="12296" w:author="PAZ GENNI HIZA ROJAS" w:date="2022-02-22T11:18:00Z"/>
                <w:rFonts w:ascii="Calibri" w:hAnsi="Calibri" w:cs="Arial"/>
                <w:sz w:val="16"/>
                <w:szCs w:val="16"/>
                <w:rPrChange w:id="12297" w:author="PAZ GENNI HIZA ROJAS" w:date="2022-02-22T11:18:00Z">
                  <w:rPr>
                    <w:ins w:id="12298" w:author="PAZ GENNI HIZA ROJAS" w:date="2022-02-22T11:18:00Z"/>
                    <w:rFonts w:ascii="Calibri" w:hAnsi="Calibri" w:cs="Arial"/>
                  </w:rPr>
                </w:rPrChange>
              </w:rPr>
              <w:pPrChange w:id="12299" w:author="Unknown" w:date="2022-02-22T11:19:00Z">
                <w:pPr>
                  <w:autoSpaceDE w:val="0"/>
                  <w:autoSpaceDN w:val="0"/>
                  <w:adjustRightInd w:val="0"/>
                  <w:ind w:left="1014"/>
                  <w:jc w:val="both"/>
                </w:pPr>
              </w:pPrChange>
            </w:pPr>
          </w:p>
          <w:p w14:paraId="320CF2FB" w14:textId="77777777" w:rsidR="00576CC4" w:rsidRPr="00576CC4" w:rsidRDefault="00576CC4">
            <w:pPr>
              <w:autoSpaceDE w:val="0"/>
              <w:autoSpaceDN w:val="0"/>
              <w:adjustRightInd w:val="0"/>
              <w:ind w:left="344"/>
              <w:jc w:val="both"/>
              <w:rPr>
                <w:ins w:id="12300" w:author="PAZ GENNI HIZA ROJAS" w:date="2022-02-22T11:18:00Z"/>
                <w:rFonts w:ascii="Calibri" w:hAnsi="Calibri" w:cs="Arial"/>
                <w:b/>
                <w:bCs/>
                <w:sz w:val="16"/>
                <w:szCs w:val="16"/>
                <w:rPrChange w:id="12301" w:author="PAZ GENNI HIZA ROJAS" w:date="2022-02-22T11:18:00Z">
                  <w:rPr>
                    <w:ins w:id="12302" w:author="PAZ GENNI HIZA ROJAS" w:date="2022-02-22T11:18:00Z"/>
                    <w:rFonts w:ascii="Calibri" w:hAnsi="Calibri" w:cs="Arial"/>
                    <w:b/>
                    <w:bCs/>
                  </w:rPr>
                </w:rPrChange>
              </w:rPr>
              <w:pPrChange w:id="12303" w:author="Unknown" w:date="2022-02-22T11:19:00Z">
                <w:pPr>
                  <w:autoSpaceDE w:val="0"/>
                  <w:autoSpaceDN w:val="0"/>
                  <w:adjustRightInd w:val="0"/>
                  <w:ind w:left="1014"/>
                  <w:jc w:val="both"/>
                </w:pPr>
              </w:pPrChange>
            </w:pPr>
            <w:ins w:id="12304" w:author="PAZ GENNI HIZA ROJAS" w:date="2022-02-22T11:18:00Z">
              <w:r w:rsidRPr="00576CC4">
                <w:rPr>
                  <w:rFonts w:ascii="Calibri" w:hAnsi="Calibri" w:cs="Arial"/>
                  <w:sz w:val="16"/>
                  <w:szCs w:val="16"/>
                  <w:rPrChange w:id="12305" w:author="PAZ GENNI HIZA ROJAS" w:date="2022-02-22T11:18:00Z">
                    <w:rPr>
                      <w:rFonts w:ascii="Calibri" w:hAnsi="Calibri" w:cs="Arial"/>
                    </w:rPr>
                  </w:rPrChange>
                </w:rPr>
                <w:t xml:space="preserve">El Proponente adjudicado dispondrá del personal necesario para atender el servicio y será directa y exclusivamente responsable de los sueldos, seguros, aportes, beneficios sociales y toda obligación laboral con su personal. </w:t>
              </w:r>
              <w:r w:rsidRPr="00576CC4">
                <w:rPr>
                  <w:rFonts w:ascii="Calibri" w:hAnsi="Calibri" w:cs="Arial"/>
                  <w:b/>
                  <w:bCs/>
                  <w:sz w:val="16"/>
                  <w:szCs w:val="16"/>
                  <w:rPrChange w:id="12306" w:author="PAZ GENNI HIZA ROJAS" w:date="2022-02-22T11:18:00Z">
                    <w:rPr>
                      <w:rFonts w:ascii="Calibri" w:hAnsi="Calibri" w:cs="Arial"/>
                      <w:b/>
                      <w:bCs/>
                    </w:rPr>
                  </w:rPrChange>
                </w:rPr>
                <w:t>Liberando de cualquier obligación y/o responsabilidad a la CSBP</w:t>
              </w:r>
              <w:r w:rsidRPr="00576CC4">
                <w:rPr>
                  <w:rFonts w:ascii="Calibri" w:hAnsi="Calibri" w:cs="Arial"/>
                  <w:b/>
                  <w:bCs/>
                  <w:color w:val="FF0000"/>
                  <w:sz w:val="16"/>
                  <w:szCs w:val="16"/>
                  <w:rPrChange w:id="12307" w:author="PAZ GENNI HIZA ROJAS" w:date="2022-02-22T11:18:00Z">
                    <w:rPr>
                      <w:rFonts w:ascii="Calibri" w:hAnsi="Calibri" w:cs="Arial"/>
                      <w:b/>
                      <w:bCs/>
                      <w:color w:val="FF0000"/>
                    </w:rPr>
                  </w:rPrChange>
                </w:rPr>
                <w:t xml:space="preserve">, </w:t>
              </w:r>
              <w:r w:rsidRPr="00576CC4">
                <w:rPr>
                  <w:rFonts w:ascii="Calibri" w:hAnsi="Calibri" w:cs="Arial"/>
                  <w:b/>
                  <w:bCs/>
                  <w:sz w:val="16"/>
                  <w:szCs w:val="16"/>
                  <w:rPrChange w:id="12308" w:author="PAZ GENNI HIZA ROJAS" w:date="2022-02-22T11:18:00Z">
                    <w:rPr>
                      <w:rFonts w:ascii="Calibri" w:hAnsi="Calibri" w:cs="Arial"/>
                      <w:b/>
                      <w:bCs/>
                    </w:rPr>
                  </w:rPrChange>
                </w:rPr>
                <w:t>debiendo presentar certificado de no deudor del Ente Gestor al que estén afiliados, así mismo de la AFP a la que estén aportando.</w:t>
              </w:r>
            </w:ins>
          </w:p>
          <w:p w14:paraId="35D2630C" w14:textId="77777777" w:rsidR="00576CC4" w:rsidRPr="00576CC4" w:rsidRDefault="00576CC4" w:rsidP="00576CC4">
            <w:pPr>
              <w:autoSpaceDE w:val="0"/>
              <w:autoSpaceDN w:val="0"/>
              <w:adjustRightInd w:val="0"/>
              <w:ind w:left="1014"/>
              <w:jc w:val="both"/>
              <w:rPr>
                <w:ins w:id="12309" w:author="PAZ GENNI HIZA ROJAS" w:date="2022-02-22T11:18:00Z"/>
                <w:rFonts w:ascii="Calibri" w:hAnsi="Calibri" w:cs="Arial"/>
                <w:b/>
                <w:bCs/>
                <w:sz w:val="16"/>
                <w:szCs w:val="16"/>
                <w:rPrChange w:id="12310" w:author="PAZ GENNI HIZA ROJAS" w:date="2022-02-22T11:18:00Z">
                  <w:rPr>
                    <w:ins w:id="12311" w:author="PAZ GENNI HIZA ROJAS" w:date="2022-02-22T11:18:00Z"/>
                    <w:rFonts w:ascii="Calibri" w:hAnsi="Calibri" w:cs="Arial"/>
                    <w:b/>
                    <w:bCs/>
                  </w:rPr>
                </w:rPrChange>
              </w:rPr>
            </w:pPr>
          </w:p>
          <w:p w14:paraId="632E915C" w14:textId="77777777" w:rsidR="00576CC4" w:rsidRPr="00576CC4" w:rsidRDefault="00576CC4">
            <w:pPr>
              <w:autoSpaceDE w:val="0"/>
              <w:autoSpaceDN w:val="0"/>
              <w:adjustRightInd w:val="0"/>
              <w:ind w:left="344"/>
              <w:jc w:val="both"/>
              <w:rPr>
                <w:ins w:id="12312" w:author="PAZ GENNI HIZA ROJAS" w:date="2022-02-22T11:18:00Z"/>
                <w:rFonts w:ascii="Calibri" w:hAnsi="Calibri" w:cs="Arial"/>
                <w:sz w:val="16"/>
                <w:szCs w:val="16"/>
                <w:rPrChange w:id="12313" w:author="PAZ GENNI HIZA ROJAS" w:date="2022-02-22T11:18:00Z">
                  <w:rPr>
                    <w:ins w:id="12314" w:author="PAZ GENNI HIZA ROJAS" w:date="2022-02-22T11:18:00Z"/>
                    <w:rFonts w:ascii="Calibri" w:hAnsi="Calibri" w:cs="Arial"/>
                  </w:rPr>
                </w:rPrChange>
              </w:rPr>
              <w:pPrChange w:id="12315" w:author="Unknown" w:date="2022-02-22T11:19:00Z">
                <w:pPr>
                  <w:autoSpaceDE w:val="0"/>
                  <w:autoSpaceDN w:val="0"/>
                  <w:adjustRightInd w:val="0"/>
                  <w:ind w:left="1014"/>
                  <w:jc w:val="both"/>
                </w:pPr>
              </w:pPrChange>
            </w:pPr>
            <w:ins w:id="12316" w:author="PAZ GENNI HIZA ROJAS" w:date="2022-02-22T11:18:00Z">
              <w:r w:rsidRPr="00576CC4">
                <w:rPr>
                  <w:rFonts w:ascii="Calibri" w:hAnsi="Calibri" w:cs="Arial"/>
                  <w:sz w:val="16"/>
                  <w:szCs w:val="16"/>
                  <w:rPrChange w:id="12317" w:author="PAZ GENNI HIZA ROJAS" w:date="2022-02-22T11:18:00Z">
                    <w:rPr>
                      <w:rFonts w:ascii="Calibri" w:hAnsi="Calibri" w:cs="Arial"/>
                    </w:rPr>
                  </w:rPrChange>
                </w:rPr>
                <w:t>El proponente adjudicado deberá cuidar el correcto trato del personal que prestará servicio.</w:t>
              </w:r>
            </w:ins>
          </w:p>
          <w:p w14:paraId="0C8B53A3" w14:textId="77777777" w:rsidR="00576CC4" w:rsidRPr="00576CC4" w:rsidRDefault="00576CC4">
            <w:pPr>
              <w:autoSpaceDE w:val="0"/>
              <w:autoSpaceDN w:val="0"/>
              <w:adjustRightInd w:val="0"/>
              <w:ind w:left="344" w:hanging="284"/>
              <w:jc w:val="both"/>
              <w:rPr>
                <w:ins w:id="12318" w:author="PAZ GENNI HIZA ROJAS" w:date="2022-02-22T11:18:00Z"/>
                <w:rFonts w:ascii="Calibri" w:hAnsi="Calibri" w:cs="Arial"/>
                <w:sz w:val="16"/>
                <w:szCs w:val="16"/>
                <w:rPrChange w:id="12319" w:author="PAZ GENNI HIZA ROJAS" w:date="2022-02-22T11:18:00Z">
                  <w:rPr>
                    <w:ins w:id="12320" w:author="PAZ GENNI HIZA ROJAS" w:date="2022-02-22T11:18:00Z"/>
                    <w:rFonts w:ascii="Calibri" w:hAnsi="Calibri" w:cs="Arial"/>
                  </w:rPr>
                </w:rPrChange>
              </w:rPr>
              <w:pPrChange w:id="12321" w:author="Unknown" w:date="2022-02-22T11:19:00Z">
                <w:pPr>
                  <w:autoSpaceDE w:val="0"/>
                  <w:autoSpaceDN w:val="0"/>
                  <w:adjustRightInd w:val="0"/>
                  <w:ind w:left="1014" w:hanging="284"/>
                  <w:jc w:val="both"/>
                </w:pPr>
              </w:pPrChange>
            </w:pPr>
          </w:p>
          <w:p w14:paraId="58144631" w14:textId="77777777" w:rsidR="00576CC4" w:rsidRPr="00576CC4" w:rsidRDefault="00576CC4">
            <w:pPr>
              <w:autoSpaceDE w:val="0"/>
              <w:autoSpaceDN w:val="0"/>
              <w:adjustRightInd w:val="0"/>
              <w:ind w:left="344"/>
              <w:jc w:val="both"/>
              <w:rPr>
                <w:ins w:id="12322" w:author="PAZ GENNI HIZA ROJAS" w:date="2022-02-22T11:18:00Z"/>
                <w:rFonts w:ascii="Calibri" w:hAnsi="Calibri" w:cs="Arial"/>
                <w:sz w:val="16"/>
                <w:szCs w:val="16"/>
                <w:rPrChange w:id="12323" w:author="PAZ GENNI HIZA ROJAS" w:date="2022-02-22T11:18:00Z">
                  <w:rPr>
                    <w:ins w:id="12324" w:author="PAZ GENNI HIZA ROJAS" w:date="2022-02-22T11:18:00Z"/>
                    <w:rFonts w:ascii="Calibri" w:hAnsi="Calibri" w:cs="Arial"/>
                  </w:rPr>
                </w:rPrChange>
              </w:rPr>
              <w:pPrChange w:id="12325" w:author="Unknown" w:date="2022-02-22T11:19:00Z">
                <w:pPr>
                  <w:autoSpaceDE w:val="0"/>
                  <w:autoSpaceDN w:val="0"/>
                  <w:adjustRightInd w:val="0"/>
                  <w:ind w:left="1014"/>
                  <w:jc w:val="both"/>
                </w:pPr>
              </w:pPrChange>
            </w:pPr>
            <w:ins w:id="12326" w:author="PAZ GENNI HIZA ROJAS" w:date="2022-02-22T11:18:00Z">
              <w:r w:rsidRPr="00576CC4">
                <w:rPr>
                  <w:rFonts w:ascii="Calibri" w:hAnsi="Calibri" w:cs="Arial"/>
                  <w:sz w:val="16"/>
                  <w:szCs w:val="16"/>
                  <w:rPrChange w:id="12327" w:author="PAZ GENNI HIZA ROJAS" w:date="2022-02-22T11:18:00Z">
                    <w:rPr>
                      <w:rFonts w:ascii="Calibri" w:hAnsi="Calibri" w:cs="Arial"/>
                    </w:rPr>
                  </w:rPrChange>
                </w:rPr>
                <w:t>La CSBP se reserva el derecho de rechazar en cualquier momento al personal asignado, que no reúna las debidas condiciones antes mencionadas.</w:t>
              </w:r>
            </w:ins>
          </w:p>
          <w:p w14:paraId="1CD5A590" w14:textId="77777777" w:rsidR="00576CC4" w:rsidRPr="00576CC4" w:rsidRDefault="00576CC4">
            <w:pPr>
              <w:autoSpaceDE w:val="0"/>
              <w:autoSpaceDN w:val="0"/>
              <w:adjustRightInd w:val="0"/>
              <w:ind w:left="344" w:hanging="284"/>
              <w:rPr>
                <w:ins w:id="12328" w:author="PAZ GENNI HIZA ROJAS" w:date="2022-02-22T11:18:00Z"/>
                <w:rFonts w:ascii="Calibri" w:hAnsi="Calibri" w:cs="Arial"/>
                <w:sz w:val="16"/>
                <w:szCs w:val="16"/>
                <w:rPrChange w:id="12329" w:author="PAZ GENNI HIZA ROJAS" w:date="2022-02-22T11:18:00Z">
                  <w:rPr>
                    <w:ins w:id="12330" w:author="PAZ GENNI HIZA ROJAS" w:date="2022-02-22T11:18:00Z"/>
                    <w:rFonts w:ascii="Calibri" w:hAnsi="Calibri" w:cs="Arial"/>
                  </w:rPr>
                </w:rPrChange>
              </w:rPr>
              <w:pPrChange w:id="12331" w:author="Unknown" w:date="2022-02-22T11:19:00Z">
                <w:pPr>
                  <w:autoSpaceDE w:val="0"/>
                  <w:autoSpaceDN w:val="0"/>
                  <w:adjustRightInd w:val="0"/>
                  <w:ind w:left="318" w:hanging="284"/>
                </w:pPr>
              </w:pPrChange>
            </w:pPr>
          </w:p>
          <w:p w14:paraId="4B3D3E08" w14:textId="77777777" w:rsidR="00576CC4" w:rsidRPr="00576CC4" w:rsidRDefault="00576CC4">
            <w:pPr>
              <w:tabs>
                <w:tab w:val="left" w:pos="-720"/>
              </w:tabs>
              <w:suppressAutoHyphens/>
              <w:ind w:left="344"/>
              <w:jc w:val="both"/>
              <w:rPr>
                <w:ins w:id="12332" w:author="PAZ GENNI HIZA ROJAS" w:date="2022-02-22T11:18:00Z"/>
                <w:rFonts w:ascii="Calibri" w:hAnsi="Calibri" w:cs="Calibri"/>
                <w:sz w:val="16"/>
                <w:szCs w:val="16"/>
                <w:rPrChange w:id="12333" w:author="PAZ GENNI HIZA ROJAS" w:date="2022-02-22T11:18:00Z">
                  <w:rPr>
                    <w:ins w:id="12334" w:author="PAZ GENNI HIZA ROJAS" w:date="2022-02-22T11:18:00Z"/>
                    <w:rFonts w:ascii="Calibri" w:hAnsi="Calibri" w:cs="Calibri"/>
                  </w:rPr>
                </w:rPrChange>
              </w:rPr>
              <w:pPrChange w:id="12335" w:author="Unknown" w:date="2022-02-22T11:19:00Z">
                <w:pPr>
                  <w:tabs>
                    <w:tab w:val="left" w:pos="-720"/>
                  </w:tabs>
                  <w:suppressAutoHyphens/>
                  <w:ind w:left="1014"/>
                  <w:jc w:val="both"/>
                </w:pPr>
              </w:pPrChange>
            </w:pPr>
            <w:ins w:id="12336" w:author="PAZ GENNI HIZA ROJAS" w:date="2022-02-22T11:18:00Z">
              <w:r w:rsidRPr="00576CC4">
                <w:rPr>
                  <w:rFonts w:ascii="Calibri" w:hAnsi="Calibri" w:cs="Calibri"/>
                  <w:sz w:val="16"/>
                  <w:szCs w:val="16"/>
                  <w:rPrChange w:id="12337" w:author="PAZ GENNI HIZA ROJAS" w:date="2022-02-22T11:18:00Z">
                    <w:rPr>
                      <w:rFonts w:ascii="Calibri" w:hAnsi="Calibri" w:cs="Calibri"/>
                    </w:rPr>
                  </w:rPrChange>
                </w:rPr>
                <w: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t>
              </w:r>
            </w:ins>
          </w:p>
          <w:p w14:paraId="0781A601" w14:textId="77777777" w:rsidR="00576CC4" w:rsidRPr="00576CC4" w:rsidRDefault="00576CC4" w:rsidP="00576CC4">
            <w:pPr>
              <w:tabs>
                <w:tab w:val="left" w:pos="-720"/>
              </w:tabs>
              <w:suppressAutoHyphens/>
              <w:ind w:left="1014"/>
              <w:jc w:val="both"/>
              <w:rPr>
                <w:ins w:id="12338" w:author="PAZ GENNI HIZA ROJAS" w:date="2022-02-22T11:18:00Z"/>
                <w:rFonts w:ascii="Calibri" w:hAnsi="Calibri" w:cs="Calibri"/>
                <w:sz w:val="16"/>
                <w:szCs w:val="16"/>
                <w:rPrChange w:id="12339" w:author="PAZ GENNI HIZA ROJAS" w:date="2022-02-22T11:18:00Z">
                  <w:rPr>
                    <w:ins w:id="12340" w:author="PAZ GENNI HIZA ROJAS" w:date="2022-02-22T11:18:00Z"/>
                    <w:rFonts w:ascii="Calibri" w:hAnsi="Calibri" w:cs="Calibri"/>
                  </w:rPr>
                </w:rPrChange>
              </w:rPr>
            </w:pPr>
          </w:p>
          <w:p w14:paraId="13CA39D3" w14:textId="77777777" w:rsidR="00576CC4" w:rsidRPr="00576CC4" w:rsidRDefault="00576CC4">
            <w:pPr>
              <w:autoSpaceDE w:val="0"/>
              <w:autoSpaceDN w:val="0"/>
              <w:adjustRightInd w:val="0"/>
              <w:ind w:left="344"/>
              <w:rPr>
                <w:ins w:id="12341" w:author="PAZ GENNI HIZA ROJAS" w:date="2022-02-22T11:18:00Z"/>
                <w:rFonts w:ascii="Calibri" w:hAnsi="Calibri" w:cs="Arial"/>
                <w:b/>
                <w:bCs/>
                <w:color w:val="000000"/>
                <w:sz w:val="16"/>
                <w:szCs w:val="16"/>
                <w:rPrChange w:id="12342" w:author="PAZ GENNI HIZA ROJAS" w:date="2022-02-22T11:18:00Z">
                  <w:rPr>
                    <w:ins w:id="12343" w:author="PAZ GENNI HIZA ROJAS" w:date="2022-02-22T11:18:00Z"/>
                    <w:rFonts w:ascii="Calibri" w:hAnsi="Calibri" w:cs="Arial"/>
                    <w:b/>
                    <w:bCs/>
                    <w:color w:val="000000"/>
                  </w:rPr>
                </w:rPrChange>
              </w:rPr>
              <w:pPrChange w:id="12344" w:author="Unknown" w:date="2022-02-22T11:19:00Z">
                <w:pPr>
                  <w:autoSpaceDE w:val="0"/>
                  <w:autoSpaceDN w:val="0"/>
                  <w:adjustRightInd w:val="0"/>
                  <w:ind w:left="1014"/>
                </w:pPr>
              </w:pPrChange>
            </w:pPr>
            <w:ins w:id="12345" w:author="PAZ GENNI HIZA ROJAS" w:date="2022-02-22T11:18:00Z">
              <w:r w:rsidRPr="00576CC4">
                <w:rPr>
                  <w:rFonts w:ascii="Calibri" w:hAnsi="Calibri" w:cs="Arial"/>
                  <w:b/>
                  <w:bCs/>
                  <w:color w:val="000000"/>
                  <w:sz w:val="16"/>
                  <w:szCs w:val="16"/>
                  <w:rPrChange w:id="12346" w:author="PAZ GENNI HIZA ROJAS" w:date="2022-02-22T11:18:00Z">
                    <w:rPr>
                      <w:rFonts w:ascii="Calibri" w:hAnsi="Calibri" w:cs="Arial"/>
                      <w:b/>
                      <w:bCs/>
                      <w:color w:val="000000"/>
                    </w:rPr>
                  </w:rPrChange>
                </w:rPr>
                <w:t>Reemplazo de Personal</w:t>
              </w:r>
            </w:ins>
          </w:p>
          <w:p w14:paraId="501915BD" w14:textId="77777777" w:rsidR="00576CC4" w:rsidRPr="00576CC4" w:rsidRDefault="00576CC4">
            <w:pPr>
              <w:autoSpaceDE w:val="0"/>
              <w:autoSpaceDN w:val="0"/>
              <w:adjustRightInd w:val="0"/>
              <w:ind w:left="344"/>
              <w:rPr>
                <w:ins w:id="12347" w:author="PAZ GENNI HIZA ROJAS" w:date="2022-02-22T11:18:00Z"/>
                <w:rFonts w:ascii="Calibri" w:hAnsi="Calibri" w:cs="Arial"/>
                <w:color w:val="000000"/>
                <w:sz w:val="16"/>
                <w:szCs w:val="16"/>
                <w:rPrChange w:id="12348" w:author="PAZ GENNI HIZA ROJAS" w:date="2022-02-22T11:18:00Z">
                  <w:rPr>
                    <w:ins w:id="12349" w:author="PAZ GENNI HIZA ROJAS" w:date="2022-02-22T11:18:00Z"/>
                    <w:rFonts w:ascii="Calibri" w:hAnsi="Calibri" w:cs="Arial"/>
                    <w:color w:val="000000"/>
                  </w:rPr>
                </w:rPrChange>
              </w:rPr>
              <w:pPrChange w:id="12350" w:author="Unknown" w:date="2022-02-22T11:19:00Z">
                <w:pPr>
                  <w:autoSpaceDE w:val="0"/>
                  <w:autoSpaceDN w:val="0"/>
                  <w:adjustRightInd w:val="0"/>
                  <w:ind w:left="1014"/>
                </w:pPr>
              </w:pPrChange>
            </w:pPr>
            <w:ins w:id="12351" w:author="PAZ GENNI HIZA ROJAS" w:date="2022-02-22T11:18:00Z">
              <w:r w:rsidRPr="00576CC4">
                <w:rPr>
                  <w:rFonts w:ascii="Calibri" w:hAnsi="Calibri" w:cs="Arial"/>
                  <w:color w:val="000000"/>
                  <w:sz w:val="16"/>
                  <w:szCs w:val="16"/>
                  <w:rPrChange w:id="12352" w:author="PAZ GENNI HIZA ROJAS" w:date="2022-02-22T11:18:00Z">
                    <w:rPr>
                      <w:rFonts w:ascii="Calibri" w:hAnsi="Calibri" w:cs="Arial"/>
                      <w:color w:val="000000"/>
                    </w:rPr>
                  </w:rPrChange>
                </w:rPr>
                <w:t>El reemplazo definitivo del personal deberá ser comunicado por escrito con 48 horas de anticipación al Fiscal del Servicio; el reemplazo eventual debe ser comunicado verbalmente en el día a las instancias correspondientes.</w:t>
              </w:r>
            </w:ins>
          </w:p>
          <w:p w14:paraId="6D63D570" w14:textId="77777777" w:rsidR="00576CC4" w:rsidRPr="00576CC4" w:rsidRDefault="00576CC4">
            <w:pPr>
              <w:autoSpaceDE w:val="0"/>
              <w:autoSpaceDN w:val="0"/>
              <w:adjustRightInd w:val="0"/>
              <w:ind w:left="344"/>
              <w:rPr>
                <w:ins w:id="12353" w:author="PAZ GENNI HIZA ROJAS" w:date="2022-02-22T11:18:00Z"/>
                <w:rFonts w:ascii="Calibri" w:hAnsi="Calibri" w:cs="Arial"/>
                <w:color w:val="000000"/>
                <w:sz w:val="16"/>
                <w:szCs w:val="16"/>
                <w:rPrChange w:id="12354" w:author="PAZ GENNI HIZA ROJAS" w:date="2022-02-22T11:18:00Z">
                  <w:rPr>
                    <w:ins w:id="12355" w:author="PAZ GENNI HIZA ROJAS" w:date="2022-02-22T11:18:00Z"/>
                    <w:rFonts w:ascii="Calibri" w:hAnsi="Calibri" w:cs="Arial"/>
                    <w:color w:val="000000"/>
                  </w:rPr>
                </w:rPrChange>
              </w:rPr>
              <w:pPrChange w:id="12356" w:author="Unknown" w:date="2022-02-22T11:19:00Z">
                <w:pPr>
                  <w:autoSpaceDE w:val="0"/>
                  <w:autoSpaceDN w:val="0"/>
                  <w:adjustRightInd w:val="0"/>
                  <w:ind w:left="1014"/>
                </w:pPr>
              </w:pPrChange>
            </w:pPr>
          </w:p>
          <w:p w14:paraId="2A002B77" w14:textId="77777777" w:rsidR="00576CC4" w:rsidRPr="00576CC4" w:rsidRDefault="00576CC4">
            <w:pPr>
              <w:ind w:left="344" w:right="-345"/>
              <w:rPr>
                <w:ins w:id="12357" w:author="PAZ GENNI HIZA ROJAS" w:date="2022-02-22T11:18:00Z"/>
                <w:rFonts w:ascii="Calibri" w:hAnsi="Calibri" w:cs="Arial"/>
                <w:color w:val="000000"/>
                <w:sz w:val="16"/>
                <w:szCs w:val="16"/>
                <w:rPrChange w:id="12358" w:author="PAZ GENNI HIZA ROJAS" w:date="2022-02-22T11:18:00Z">
                  <w:rPr>
                    <w:ins w:id="12359" w:author="PAZ GENNI HIZA ROJAS" w:date="2022-02-22T11:18:00Z"/>
                    <w:rFonts w:ascii="Calibri" w:hAnsi="Calibri" w:cs="Arial"/>
                    <w:color w:val="000000"/>
                  </w:rPr>
                </w:rPrChange>
              </w:rPr>
              <w:pPrChange w:id="12360" w:author="Unknown" w:date="2022-02-22T11:19:00Z">
                <w:pPr>
                  <w:ind w:left="1014" w:right="-345"/>
                </w:pPr>
              </w:pPrChange>
            </w:pPr>
            <w:ins w:id="12361" w:author="PAZ GENNI HIZA ROJAS" w:date="2022-02-22T11:18:00Z">
              <w:r w:rsidRPr="00576CC4">
                <w:rPr>
                  <w:rFonts w:ascii="Calibri" w:hAnsi="Calibri" w:cs="Arial"/>
                  <w:color w:val="000000"/>
                  <w:sz w:val="16"/>
                  <w:szCs w:val="16"/>
                  <w:rPrChange w:id="12362" w:author="PAZ GENNI HIZA ROJAS" w:date="2022-02-22T11:18:00Z">
                    <w:rPr>
                      <w:rFonts w:ascii="Calibri" w:hAnsi="Calibri" w:cs="Arial"/>
                      <w:color w:val="000000"/>
                    </w:rPr>
                  </w:rPrChange>
                </w:rPr>
                <w:t>Los reemplazos se efectuarán, con personal que posea el mismo o mayor nivel técnico que el titular.</w:t>
              </w:r>
            </w:ins>
          </w:p>
          <w:p w14:paraId="4370E398" w14:textId="2C5FE2F8" w:rsidR="001B0F90" w:rsidRPr="00576CC4" w:rsidDel="00576CC4" w:rsidRDefault="001B0F90" w:rsidP="00A74984">
            <w:pPr>
              <w:pStyle w:val="Prrafodelista"/>
              <w:numPr>
                <w:ilvl w:val="0"/>
                <w:numId w:val="54"/>
              </w:numPr>
              <w:ind w:left="318"/>
              <w:rPr>
                <w:del w:id="12363" w:author="PAZ GENNI HIZA ROJAS" w:date="2022-02-22T11:18:00Z"/>
                <w:rFonts w:ascii="Arial" w:hAnsi="Arial" w:cs="Arial"/>
                <w:b/>
                <w:sz w:val="16"/>
                <w:szCs w:val="16"/>
              </w:rPr>
            </w:pPr>
            <w:del w:id="12364" w:author="PAZ GENNI HIZA ROJAS" w:date="2022-02-22T11:18:00Z">
              <w:r w:rsidRPr="00576CC4" w:rsidDel="00576CC4">
                <w:rPr>
                  <w:rFonts w:ascii="Arial" w:hAnsi="Arial" w:cs="Arial"/>
                  <w:b/>
                  <w:sz w:val="16"/>
                  <w:szCs w:val="16"/>
                </w:rPr>
                <w:delText>PERSONAL</w:delText>
              </w:r>
            </w:del>
          </w:p>
          <w:p w14:paraId="5CD82937" w14:textId="069BD6A0" w:rsidR="001B0F90" w:rsidRPr="00576CC4" w:rsidDel="00576CC4" w:rsidRDefault="001B0F90" w:rsidP="00752E71">
            <w:pPr>
              <w:pStyle w:val="Prrafodelista"/>
              <w:ind w:left="318"/>
              <w:jc w:val="both"/>
              <w:rPr>
                <w:del w:id="12365" w:author="PAZ GENNI HIZA ROJAS" w:date="2022-02-22T11:18:00Z"/>
                <w:rFonts w:ascii="Arial" w:hAnsi="Arial" w:cs="Arial"/>
                <w:sz w:val="16"/>
                <w:szCs w:val="16"/>
              </w:rPr>
            </w:pPr>
            <w:del w:id="12366" w:author="PAZ GENNI HIZA ROJAS" w:date="2022-02-22T11:18:00Z">
              <w:r w:rsidRPr="00576CC4" w:rsidDel="00576CC4">
                <w:rPr>
                  <w:rFonts w:ascii="Arial" w:hAnsi="Arial" w:cs="Arial"/>
                  <w:sz w:val="16"/>
                  <w:szCs w:val="16"/>
                </w:rPr>
                <w:delText xml:space="preserve">Es parte indivisible de la propuesta el listado del personal, quien debe estar debidamente capacitado y certificado para la Ejecución del Servicio. (La experiencia y formación del personal propuesto se debe respaldar con currículo vitae documentado). El tiempo de la capacitación del personal no deberá ser mayor a 2 años. </w:delText>
              </w:r>
            </w:del>
          </w:p>
          <w:p w14:paraId="6BB20B81" w14:textId="23857438" w:rsidR="001B0F90" w:rsidRPr="00576CC4" w:rsidDel="00576CC4" w:rsidRDefault="001B0F90" w:rsidP="00752E71">
            <w:pPr>
              <w:pStyle w:val="Prrafodelista"/>
              <w:ind w:left="318"/>
              <w:jc w:val="both"/>
              <w:rPr>
                <w:del w:id="12367" w:author="PAZ GENNI HIZA ROJAS" w:date="2022-02-22T11:18:00Z"/>
                <w:rFonts w:ascii="Arial" w:hAnsi="Arial" w:cs="Arial"/>
                <w:sz w:val="16"/>
                <w:szCs w:val="16"/>
              </w:rPr>
            </w:pPr>
          </w:p>
          <w:p w14:paraId="28703C9D" w14:textId="270EACEE" w:rsidR="001B0F90" w:rsidRPr="00576CC4" w:rsidDel="00576CC4" w:rsidRDefault="001B0F90" w:rsidP="00752E71">
            <w:pPr>
              <w:pStyle w:val="Prrafodelista"/>
              <w:ind w:left="318"/>
              <w:jc w:val="both"/>
              <w:rPr>
                <w:del w:id="12368" w:author="PAZ GENNI HIZA ROJAS" w:date="2022-02-22T11:18:00Z"/>
                <w:rFonts w:ascii="Arial" w:hAnsi="Arial" w:cs="Arial"/>
                <w:sz w:val="16"/>
                <w:szCs w:val="16"/>
              </w:rPr>
            </w:pPr>
            <w:del w:id="12369" w:author="PAZ GENNI HIZA ROJAS" w:date="2022-02-22T11:18:00Z">
              <w:r w:rsidRPr="00576CC4" w:rsidDel="00576CC4">
                <w:rPr>
                  <w:rFonts w:ascii="Arial" w:hAnsi="Arial" w:cs="Arial"/>
                  <w:sz w:val="16"/>
                  <w:szCs w:val="16"/>
                </w:rPr>
                <w:delText>Las solicitudes formales para cambios de personal requeridos excepcionalmente por la empresa adjudicada durante la vigencia del contrato, no podrán superar la cantidad de 2 requerimientos, en caso de incumplimiento se sancionará con el cobro de multas de acuerdo a lo establecido en contrato Se aclara que es motivo de RESOLUCION DE CONTRATO si el proveedor adjudicado llegara a ser sancionado con cobro de multa en tres oportunidades.</w:delText>
              </w:r>
            </w:del>
          </w:p>
          <w:p w14:paraId="74D22A79" w14:textId="790CDCDB" w:rsidR="001B0F90" w:rsidRPr="00576CC4" w:rsidDel="00576CC4" w:rsidRDefault="001B0F90" w:rsidP="00752E71">
            <w:pPr>
              <w:pStyle w:val="Prrafodelista"/>
              <w:ind w:left="318"/>
              <w:jc w:val="both"/>
              <w:rPr>
                <w:del w:id="12370" w:author="PAZ GENNI HIZA ROJAS" w:date="2022-02-22T11:18:00Z"/>
                <w:rFonts w:ascii="Arial" w:hAnsi="Arial" w:cs="Arial"/>
                <w:b/>
                <w:sz w:val="16"/>
                <w:szCs w:val="16"/>
              </w:rPr>
            </w:pPr>
          </w:p>
          <w:p w14:paraId="3DB46330" w14:textId="68F5E092" w:rsidR="001B0F90" w:rsidRPr="00576CC4" w:rsidDel="00576CC4" w:rsidRDefault="001B0F90" w:rsidP="00752E71">
            <w:pPr>
              <w:autoSpaceDE w:val="0"/>
              <w:autoSpaceDN w:val="0"/>
              <w:adjustRightInd w:val="0"/>
              <w:ind w:left="344"/>
              <w:jc w:val="both"/>
              <w:rPr>
                <w:del w:id="12371" w:author="PAZ GENNI HIZA ROJAS" w:date="2022-02-22T11:18:00Z"/>
                <w:rFonts w:ascii="Arial" w:hAnsi="Arial" w:cs="Arial"/>
                <w:b/>
                <w:bCs/>
                <w:sz w:val="16"/>
                <w:szCs w:val="16"/>
              </w:rPr>
            </w:pPr>
            <w:del w:id="12372" w:author="PAZ GENNI HIZA ROJAS" w:date="2022-02-22T11:18:00Z">
              <w:r w:rsidRPr="00576CC4" w:rsidDel="00576CC4">
                <w:rPr>
                  <w:rFonts w:ascii="Arial" w:hAnsi="Arial" w:cs="Arial"/>
                  <w:sz w:val="16"/>
                  <w:szCs w:val="16"/>
                </w:rPr>
                <w:delText xml:space="preserve">El Proponente adjudicado dispondrá del personal necesario para atender el servicio y será directa y exclusivamente responsable de los sueldos, seguros, aportes, beneficios sociales y toda obligación laboral con su personal. </w:delText>
              </w:r>
              <w:r w:rsidRPr="00576CC4" w:rsidDel="00576CC4">
                <w:rPr>
                  <w:rFonts w:ascii="Arial" w:hAnsi="Arial" w:cs="Arial"/>
                  <w:b/>
                  <w:bCs/>
                  <w:sz w:val="16"/>
                  <w:szCs w:val="16"/>
                </w:rPr>
                <w:delText>Liberando de cualquier obligación y/o responsabilidad a la CSBP</w:delText>
              </w:r>
              <w:r w:rsidRPr="00576CC4" w:rsidDel="00576CC4">
                <w:rPr>
                  <w:rFonts w:ascii="Arial" w:hAnsi="Arial" w:cs="Arial"/>
                  <w:b/>
                  <w:bCs/>
                  <w:color w:val="FF0000"/>
                  <w:sz w:val="16"/>
                  <w:szCs w:val="16"/>
                </w:rPr>
                <w:delText xml:space="preserve">, </w:delText>
              </w:r>
              <w:r w:rsidRPr="00576CC4" w:rsidDel="00576CC4">
                <w:rPr>
                  <w:rFonts w:ascii="Arial" w:hAnsi="Arial" w:cs="Arial"/>
                  <w:b/>
                  <w:bCs/>
                  <w:sz w:val="16"/>
                  <w:szCs w:val="16"/>
                </w:rPr>
                <w:delText>debiendo presentar certificado de no deudor del Ente Gestor al que estén afiliados, así mismo de la AFP a la que estén aportando.</w:delText>
              </w:r>
            </w:del>
          </w:p>
          <w:p w14:paraId="4C4DEC66" w14:textId="3BB530E8" w:rsidR="001B0F90" w:rsidRPr="00576CC4" w:rsidDel="00576CC4" w:rsidRDefault="001B0F90" w:rsidP="00752E71">
            <w:pPr>
              <w:autoSpaceDE w:val="0"/>
              <w:autoSpaceDN w:val="0"/>
              <w:adjustRightInd w:val="0"/>
              <w:ind w:left="344"/>
              <w:rPr>
                <w:del w:id="12373" w:author="PAZ GENNI HIZA ROJAS" w:date="2022-02-22T11:18:00Z"/>
                <w:rFonts w:ascii="Arial" w:hAnsi="Arial" w:cs="Arial"/>
                <w:b/>
                <w:bCs/>
                <w:sz w:val="16"/>
                <w:szCs w:val="16"/>
              </w:rPr>
            </w:pPr>
          </w:p>
          <w:p w14:paraId="6472D53A" w14:textId="7ACDA59B" w:rsidR="001B0F90" w:rsidRPr="00576CC4" w:rsidDel="00576CC4" w:rsidRDefault="001B0F90" w:rsidP="00752E71">
            <w:pPr>
              <w:autoSpaceDE w:val="0"/>
              <w:autoSpaceDN w:val="0"/>
              <w:adjustRightInd w:val="0"/>
              <w:ind w:left="344"/>
              <w:rPr>
                <w:del w:id="12374" w:author="PAZ GENNI HIZA ROJAS" w:date="2022-02-22T11:18:00Z"/>
                <w:rFonts w:ascii="Arial" w:hAnsi="Arial" w:cs="Arial"/>
                <w:sz w:val="16"/>
                <w:szCs w:val="16"/>
              </w:rPr>
            </w:pPr>
            <w:del w:id="12375" w:author="PAZ GENNI HIZA ROJAS" w:date="2022-02-22T11:18:00Z">
              <w:r w:rsidRPr="00576CC4" w:rsidDel="00576CC4">
                <w:rPr>
                  <w:rFonts w:ascii="Arial" w:hAnsi="Arial" w:cs="Arial"/>
                  <w:sz w:val="16"/>
                  <w:szCs w:val="16"/>
                </w:rPr>
                <w:delText>El proponente adjudicado deberá cuidar el correcto trato del personal que prestará servicio.</w:delText>
              </w:r>
            </w:del>
          </w:p>
          <w:p w14:paraId="246AF98C" w14:textId="3E571DE0" w:rsidR="001B0F90" w:rsidRPr="00576CC4" w:rsidDel="00576CC4" w:rsidRDefault="001B0F90" w:rsidP="00752E71">
            <w:pPr>
              <w:pStyle w:val="Prrafodelista"/>
              <w:ind w:left="318"/>
              <w:jc w:val="both"/>
              <w:rPr>
                <w:del w:id="12376" w:author="PAZ GENNI HIZA ROJAS" w:date="2022-02-22T11:18:00Z"/>
                <w:rFonts w:ascii="Arial" w:hAnsi="Arial" w:cs="Arial"/>
                <w:b/>
                <w:sz w:val="16"/>
                <w:szCs w:val="16"/>
              </w:rPr>
            </w:pPr>
          </w:p>
          <w:p w14:paraId="36F443C8" w14:textId="43160580" w:rsidR="001B0F90" w:rsidRPr="00576CC4" w:rsidDel="00576CC4" w:rsidRDefault="001B0F90" w:rsidP="00752E71">
            <w:pPr>
              <w:pStyle w:val="Prrafodelista"/>
              <w:ind w:left="318"/>
              <w:jc w:val="both"/>
              <w:rPr>
                <w:del w:id="12377" w:author="PAZ GENNI HIZA ROJAS" w:date="2022-02-22T11:18:00Z"/>
                <w:rFonts w:ascii="Arial" w:hAnsi="Arial" w:cs="Arial"/>
                <w:sz w:val="16"/>
                <w:szCs w:val="16"/>
              </w:rPr>
            </w:pPr>
            <w:del w:id="12378" w:author="PAZ GENNI HIZA ROJAS" w:date="2022-02-22T11:18:00Z">
              <w:r w:rsidRPr="00576CC4" w:rsidDel="00576CC4">
                <w:rPr>
                  <w:rFonts w:ascii="Arial" w:hAnsi="Arial" w:cs="Arial"/>
                  <w:sz w:val="16"/>
                  <w:szCs w:val="16"/>
                </w:rPr>
                <w:delText>La CSBP se reserva el derecho de rechazar en cualquier momento al personal asignado, que no reúna las debidas condiciones antes mencionadas.</w:delText>
              </w:r>
            </w:del>
          </w:p>
          <w:p w14:paraId="53D913EA" w14:textId="3EDDD225" w:rsidR="001B0F90" w:rsidRPr="00576CC4" w:rsidDel="00576CC4" w:rsidRDefault="001B0F90" w:rsidP="00752E71">
            <w:pPr>
              <w:pStyle w:val="Prrafodelista"/>
              <w:ind w:left="318"/>
              <w:jc w:val="both"/>
              <w:rPr>
                <w:del w:id="12379" w:author="PAZ GENNI HIZA ROJAS" w:date="2022-02-22T11:18:00Z"/>
                <w:rFonts w:ascii="Arial" w:hAnsi="Arial" w:cs="Arial"/>
                <w:sz w:val="16"/>
                <w:szCs w:val="16"/>
              </w:rPr>
            </w:pPr>
          </w:p>
          <w:p w14:paraId="49DDE40E" w14:textId="37F3FC4D" w:rsidR="001B0F90" w:rsidRPr="00576CC4" w:rsidDel="00576CC4" w:rsidRDefault="001B0F90" w:rsidP="00752E71">
            <w:pPr>
              <w:pStyle w:val="Prrafodelista"/>
              <w:ind w:left="318"/>
              <w:jc w:val="both"/>
              <w:rPr>
                <w:del w:id="12380" w:author="PAZ GENNI HIZA ROJAS" w:date="2022-02-22T11:18:00Z"/>
                <w:rFonts w:ascii="Arial" w:hAnsi="Arial" w:cs="Arial"/>
                <w:sz w:val="16"/>
                <w:szCs w:val="16"/>
              </w:rPr>
            </w:pPr>
            <w:del w:id="12381" w:author="PAZ GENNI HIZA ROJAS" w:date="2022-02-22T11:18:00Z">
              <w:r w:rsidRPr="00576CC4" w:rsidDel="00576CC4">
                <w:rPr>
                  <w:rFonts w:ascii="Arial" w:hAnsi="Arial" w:cs="Arial"/>
                  <w:sz w:val="16"/>
                  <w:szCs w:val="16"/>
                </w:rPr>
                <w:delText>Se aclara que la CSBP no se hará responsable de ningún accidente que sus funcionarios pudieran tener mientras realizan las funciones propias de limpieza dentro sus instalaciones. Es por esta razón que los mismos deberán contar con una afiliación a un Centro Gestor de Salud, misma que debe estar con sus pagos al día. Dicha documentación deberá adjuntarse a la solicitud de pago de manera mensual.</w:delText>
              </w:r>
            </w:del>
          </w:p>
          <w:p w14:paraId="6082C413" w14:textId="2622F788" w:rsidR="001B0F90" w:rsidRPr="00576CC4" w:rsidDel="00576CC4" w:rsidRDefault="001B0F90" w:rsidP="00752E71">
            <w:pPr>
              <w:pStyle w:val="Prrafodelista"/>
              <w:ind w:left="318"/>
              <w:jc w:val="both"/>
              <w:rPr>
                <w:del w:id="12382" w:author="PAZ GENNI HIZA ROJAS" w:date="2022-02-22T11:18:00Z"/>
                <w:rFonts w:ascii="Arial" w:hAnsi="Arial" w:cs="Arial"/>
                <w:sz w:val="16"/>
                <w:szCs w:val="16"/>
              </w:rPr>
            </w:pPr>
          </w:p>
          <w:p w14:paraId="13A908B0" w14:textId="6CD401EC" w:rsidR="001B0F90" w:rsidRPr="00576CC4" w:rsidDel="00576CC4" w:rsidRDefault="001B0F90" w:rsidP="00752E71">
            <w:pPr>
              <w:pStyle w:val="Prrafodelista"/>
              <w:ind w:left="318"/>
              <w:jc w:val="both"/>
              <w:rPr>
                <w:del w:id="12383" w:author="PAZ GENNI HIZA ROJAS" w:date="2022-02-22T11:18:00Z"/>
                <w:rFonts w:ascii="Arial" w:hAnsi="Arial" w:cs="Arial"/>
                <w:b/>
                <w:sz w:val="16"/>
                <w:szCs w:val="16"/>
              </w:rPr>
            </w:pPr>
            <w:del w:id="12384" w:author="PAZ GENNI HIZA ROJAS" w:date="2022-02-22T11:18:00Z">
              <w:r w:rsidRPr="00576CC4" w:rsidDel="00576CC4">
                <w:rPr>
                  <w:rFonts w:ascii="Arial" w:hAnsi="Arial" w:cs="Arial"/>
                  <w:b/>
                  <w:sz w:val="16"/>
                  <w:szCs w:val="16"/>
                </w:rPr>
                <w:delText>Remplazo de Personal</w:delText>
              </w:r>
            </w:del>
          </w:p>
          <w:p w14:paraId="56BEFE1C" w14:textId="445883CD" w:rsidR="001B0F90" w:rsidRPr="00576CC4" w:rsidDel="00576CC4" w:rsidRDefault="001B0F90" w:rsidP="00752E71">
            <w:pPr>
              <w:pStyle w:val="Prrafodelista"/>
              <w:ind w:left="318"/>
              <w:jc w:val="both"/>
              <w:rPr>
                <w:del w:id="12385" w:author="PAZ GENNI HIZA ROJAS" w:date="2022-02-22T11:18:00Z"/>
                <w:rFonts w:ascii="Arial" w:hAnsi="Arial" w:cs="Arial"/>
                <w:sz w:val="16"/>
                <w:szCs w:val="16"/>
              </w:rPr>
            </w:pPr>
            <w:del w:id="12386" w:author="PAZ GENNI HIZA ROJAS" w:date="2022-02-22T11:18:00Z">
              <w:r w:rsidRPr="00576CC4" w:rsidDel="00576CC4">
                <w:rPr>
                  <w:rFonts w:ascii="Arial" w:hAnsi="Arial" w:cs="Arial"/>
                  <w:sz w:val="16"/>
                  <w:szCs w:val="16"/>
                </w:rPr>
                <w:delText>El remplazo definitivo del personal deberá ser comunicado por escrito con 48 horas de anticipación al Fiscal del Servicio; el remplazo eventual debe ser comunicado verbalmente en el día a las instancias correspondientes.</w:delText>
              </w:r>
            </w:del>
          </w:p>
          <w:p w14:paraId="78275E85" w14:textId="12C52D5C" w:rsidR="001B0F90" w:rsidRPr="00576CC4" w:rsidDel="00576CC4" w:rsidRDefault="001B0F90" w:rsidP="00752E71">
            <w:pPr>
              <w:pStyle w:val="Prrafodelista"/>
              <w:ind w:left="318"/>
              <w:jc w:val="both"/>
              <w:rPr>
                <w:del w:id="12387" w:author="PAZ GENNI HIZA ROJAS" w:date="2022-02-22T11:18:00Z"/>
                <w:rFonts w:ascii="Arial" w:hAnsi="Arial" w:cs="Arial"/>
                <w:sz w:val="16"/>
                <w:szCs w:val="16"/>
              </w:rPr>
            </w:pPr>
          </w:p>
          <w:p w14:paraId="1962192B" w14:textId="7ED7A6EF" w:rsidR="001B0F90" w:rsidRPr="00576CC4" w:rsidDel="00576CC4" w:rsidRDefault="001B0F90" w:rsidP="00752E71">
            <w:pPr>
              <w:autoSpaceDE w:val="0"/>
              <w:autoSpaceDN w:val="0"/>
              <w:adjustRightInd w:val="0"/>
              <w:ind w:left="318"/>
              <w:jc w:val="both"/>
              <w:rPr>
                <w:del w:id="12388" w:author="PAZ GENNI HIZA ROJAS" w:date="2022-02-22T11:18:00Z"/>
                <w:rFonts w:ascii="Arial" w:hAnsi="Arial" w:cs="Arial"/>
                <w:sz w:val="16"/>
                <w:szCs w:val="16"/>
              </w:rPr>
            </w:pPr>
            <w:del w:id="12389" w:author="PAZ GENNI HIZA ROJAS" w:date="2022-02-22T11:18:00Z">
              <w:r w:rsidRPr="00576CC4" w:rsidDel="00576CC4">
                <w:rPr>
                  <w:rFonts w:ascii="Arial" w:hAnsi="Arial" w:cs="Arial"/>
                  <w:sz w:val="16"/>
                  <w:szCs w:val="16"/>
                </w:rPr>
                <w:delText>Los remplazos se efectuarán, con personal que posea el mismo o Mayor nivel técnico que el titular.</w:delText>
              </w:r>
            </w:del>
          </w:p>
          <w:p w14:paraId="636C3C0B" w14:textId="77777777" w:rsidR="001B0F90" w:rsidRPr="00576CC4" w:rsidRDefault="001B0F90" w:rsidP="00752E71">
            <w:pPr>
              <w:jc w:val="both"/>
              <w:rPr>
                <w:rFonts w:ascii="Arial" w:hAnsi="Arial" w:cs="Arial"/>
                <w:sz w:val="16"/>
                <w:szCs w:val="16"/>
              </w:rPr>
            </w:pPr>
          </w:p>
        </w:tc>
        <w:tc>
          <w:tcPr>
            <w:tcW w:w="1984" w:type="dxa"/>
          </w:tcPr>
          <w:p w14:paraId="4A485F64" w14:textId="77777777" w:rsidR="001B0F90" w:rsidRPr="009F60E8" w:rsidRDefault="001B0F90" w:rsidP="00752E71">
            <w:pPr>
              <w:pStyle w:val="Prrafodelista"/>
              <w:ind w:left="0"/>
              <w:rPr>
                <w:rFonts w:ascii="Arial" w:hAnsi="Arial" w:cs="Arial"/>
                <w:sz w:val="16"/>
                <w:szCs w:val="16"/>
              </w:rPr>
            </w:pPr>
          </w:p>
        </w:tc>
        <w:tc>
          <w:tcPr>
            <w:tcW w:w="426" w:type="dxa"/>
          </w:tcPr>
          <w:p w14:paraId="558060A9" w14:textId="77777777" w:rsidR="001B0F90" w:rsidRPr="009F60E8" w:rsidRDefault="001B0F90" w:rsidP="00752E71">
            <w:pPr>
              <w:pStyle w:val="Prrafodelista"/>
              <w:ind w:left="0"/>
              <w:rPr>
                <w:rFonts w:ascii="Arial" w:hAnsi="Arial" w:cs="Arial"/>
                <w:sz w:val="16"/>
                <w:szCs w:val="16"/>
              </w:rPr>
            </w:pPr>
          </w:p>
        </w:tc>
        <w:tc>
          <w:tcPr>
            <w:tcW w:w="426" w:type="dxa"/>
          </w:tcPr>
          <w:p w14:paraId="39090B5C" w14:textId="77777777" w:rsidR="001B0F90" w:rsidRPr="009F60E8" w:rsidRDefault="001B0F90" w:rsidP="00752E71">
            <w:pPr>
              <w:pStyle w:val="Prrafodelista"/>
              <w:ind w:left="0"/>
              <w:rPr>
                <w:rFonts w:ascii="Arial" w:hAnsi="Arial" w:cs="Arial"/>
                <w:sz w:val="16"/>
                <w:szCs w:val="16"/>
              </w:rPr>
            </w:pPr>
          </w:p>
        </w:tc>
        <w:tc>
          <w:tcPr>
            <w:tcW w:w="1758" w:type="dxa"/>
          </w:tcPr>
          <w:p w14:paraId="2B05ABB4" w14:textId="77777777" w:rsidR="001B0F90" w:rsidRPr="009F60E8" w:rsidRDefault="001B0F90" w:rsidP="00752E71">
            <w:pPr>
              <w:pStyle w:val="Prrafodelista"/>
              <w:ind w:left="0"/>
              <w:rPr>
                <w:rFonts w:ascii="Arial" w:hAnsi="Arial" w:cs="Arial"/>
                <w:sz w:val="16"/>
                <w:szCs w:val="16"/>
              </w:rPr>
            </w:pPr>
          </w:p>
        </w:tc>
      </w:tr>
      <w:tr w:rsidR="001B0F90" w14:paraId="2B50F59C" w14:textId="77777777" w:rsidTr="00752E71">
        <w:trPr>
          <w:trHeight w:val="997"/>
        </w:trPr>
        <w:tc>
          <w:tcPr>
            <w:tcW w:w="5529" w:type="dxa"/>
          </w:tcPr>
          <w:p w14:paraId="207AA094" w14:textId="77777777" w:rsidR="00857C1E" w:rsidRPr="00857C1E" w:rsidRDefault="00857C1E">
            <w:pPr>
              <w:pStyle w:val="Prrafodelista"/>
              <w:numPr>
                <w:ilvl w:val="0"/>
                <w:numId w:val="91"/>
              </w:numPr>
              <w:tabs>
                <w:tab w:val="clear" w:pos="3936"/>
              </w:tabs>
              <w:ind w:left="344"/>
              <w:rPr>
                <w:ins w:id="12390" w:author="PAZ GENNI HIZA ROJAS" w:date="2022-02-22T11:21:00Z"/>
                <w:rFonts w:asciiTheme="minorHAnsi" w:hAnsiTheme="minorHAnsi" w:cstheme="minorHAnsi"/>
                <w:b/>
                <w:sz w:val="16"/>
                <w:szCs w:val="16"/>
                <w:rPrChange w:id="12391" w:author="PAZ GENNI HIZA ROJAS" w:date="2022-02-22T11:21:00Z">
                  <w:rPr>
                    <w:ins w:id="12392" w:author="PAZ GENNI HIZA ROJAS" w:date="2022-02-22T11:21:00Z"/>
                    <w:rFonts w:asciiTheme="minorHAnsi" w:hAnsiTheme="minorHAnsi" w:cstheme="minorHAnsi"/>
                    <w:b/>
                  </w:rPr>
                </w:rPrChange>
              </w:rPr>
              <w:pPrChange w:id="12393" w:author="Unknown" w:date="2022-02-22T11:21:00Z">
                <w:pPr>
                  <w:numPr>
                    <w:numId w:val="93"/>
                  </w:numPr>
                  <w:tabs>
                    <w:tab w:val="left" w:pos="-720"/>
                  </w:tabs>
                  <w:suppressAutoHyphens/>
                  <w:ind w:left="720" w:hanging="360"/>
                  <w:jc w:val="both"/>
                </w:pPr>
              </w:pPrChange>
            </w:pPr>
            <w:ins w:id="12394" w:author="PAZ GENNI HIZA ROJAS" w:date="2022-02-22T11:21:00Z">
              <w:r w:rsidRPr="00857C1E">
                <w:rPr>
                  <w:rFonts w:asciiTheme="minorHAnsi" w:hAnsiTheme="minorHAnsi" w:cstheme="minorHAnsi"/>
                  <w:b/>
                  <w:sz w:val="16"/>
                  <w:szCs w:val="16"/>
                  <w:rPrChange w:id="12395" w:author="PAZ GENNI HIZA ROJAS" w:date="2022-02-22T11:21:00Z">
                    <w:rPr>
                      <w:rFonts w:asciiTheme="minorHAnsi" w:hAnsiTheme="minorHAnsi" w:cstheme="minorHAnsi"/>
                      <w:b/>
                    </w:rPr>
                  </w:rPrChange>
                </w:rPr>
                <w:lastRenderedPageBreak/>
                <w:t>RESPONSABILIDAD DE LA EMPRESA</w:t>
              </w:r>
            </w:ins>
          </w:p>
          <w:p w14:paraId="1B6F0F08" w14:textId="77777777" w:rsidR="00857C1E" w:rsidRPr="00857C1E" w:rsidRDefault="00857C1E">
            <w:pPr>
              <w:ind w:left="344"/>
              <w:jc w:val="both"/>
              <w:rPr>
                <w:ins w:id="12396" w:author="PAZ GENNI HIZA ROJAS" w:date="2022-02-22T11:21:00Z"/>
                <w:rFonts w:asciiTheme="minorHAnsi" w:hAnsiTheme="minorHAnsi" w:cstheme="minorHAnsi"/>
                <w:b/>
                <w:sz w:val="16"/>
                <w:szCs w:val="16"/>
                <w:u w:val="single"/>
                <w:rPrChange w:id="12397" w:author="PAZ GENNI HIZA ROJAS" w:date="2022-02-22T11:21:00Z">
                  <w:rPr>
                    <w:ins w:id="12398" w:author="PAZ GENNI HIZA ROJAS" w:date="2022-02-22T11:21:00Z"/>
                    <w:rFonts w:asciiTheme="minorHAnsi" w:hAnsiTheme="minorHAnsi" w:cstheme="minorHAnsi"/>
                    <w:b/>
                    <w:u w:val="single"/>
                  </w:rPr>
                </w:rPrChange>
              </w:rPr>
              <w:pPrChange w:id="12399" w:author="Unknown" w:date="2022-02-22T11:21:00Z">
                <w:pPr>
                  <w:ind w:left="1014"/>
                  <w:jc w:val="both"/>
                </w:pPr>
              </w:pPrChange>
            </w:pPr>
            <w:ins w:id="12400" w:author="PAZ GENNI HIZA ROJAS" w:date="2022-02-22T11:21:00Z">
              <w:r w:rsidRPr="00857C1E">
                <w:rPr>
                  <w:rFonts w:ascii="Calibri" w:hAnsi="Calibri" w:cs="Arial"/>
                  <w:color w:val="000000"/>
                  <w:sz w:val="16"/>
                  <w:szCs w:val="16"/>
                  <w:rPrChange w:id="12401" w:author="PAZ GENNI HIZA ROJAS" w:date="2022-02-22T11:21:00Z">
                    <w:rPr>
                      <w:rFonts w:ascii="Calibri" w:hAnsi="Calibri" w:cs="Arial"/>
                      <w:color w:val="000000"/>
                    </w:rPr>
                  </w:rPrChange>
                </w:rPr>
                <w:t>La Empresa será responsable de cualquier perjuicio económico comprobado ocasionado a la CSBP, como consecuencia de actos negligentes o dolosos en los que incurra todo personal bajo su dependencia, durante el desarrollo de sus funciones.</w:t>
              </w:r>
            </w:ins>
          </w:p>
          <w:p w14:paraId="6BB188B3" w14:textId="5E894861" w:rsidR="001B0F90" w:rsidRPr="009F60E8" w:rsidDel="00857C1E" w:rsidRDefault="001B0F90" w:rsidP="00A74984">
            <w:pPr>
              <w:pStyle w:val="Prrafodelista"/>
              <w:numPr>
                <w:ilvl w:val="0"/>
                <w:numId w:val="54"/>
              </w:numPr>
              <w:ind w:left="318" w:hanging="284"/>
              <w:jc w:val="both"/>
              <w:rPr>
                <w:del w:id="12402" w:author="PAZ GENNI HIZA ROJAS" w:date="2022-02-22T11:21:00Z"/>
                <w:rFonts w:ascii="Arial" w:hAnsi="Arial" w:cs="Arial"/>
                <w:b/>
                <w:sz w:val="16"/>
                <w:szCs w:val="16"/>
              </w:rPr>
            </w:pPr>
            <w:del w:id="12403" w:author="PAZ GENNI HIZA ROJAS" w:date="2022-02-22T11:21:00Z">
              <w:r w:rsidDel="00857C1E">
                <w:rPr>
                  <w:rFonts w:ascii="Arial" w:hAnsi="Arial" w:cs="Arial"/>
                  <w:b/>
                  <w:sz w:val="16"/>
                  <w:szCs w:val="16"/>
                </w:rPr>
                <w:delText>RESPONSABILIDAD DE LA EMPRESA</w:delText>
              </w:r>
            </w:del>
          </w:p>
          <w:p w14:paraId="14D63876" w14:textId="54DC3F70" w:rsidR="001B0F90" w:rsidRPr="00315D70" w:rsidRDefault="001B0F90" w:rsidP="00752E71">
            <w:pPr>
              <w:ind w:left="318"/>
              <w:jc w:val="both"/>
              <w:rPr>
                <w:rFonts w:ascii="Arial" w:hAnsi="Arial" w:cs="Arial"/>
                <w:color w:val="000000"/>
                <w:sz w:val="16"/>
                <w:szCs w:val="16"/>
              </w:rPr>
            </w:pPr>
            <w:del w:id="12404" w:author="PAZ GENNI HIZA ROJAS" w:date="2022-02-22T11:21:00Z">
              <w:r w:rsidRPr="00315D70" w:rsidDel="00857C1E">
                <w:rPr>
                  <w:rFonts w:ascii="Arial" w:hAnsi="Arial" w:cs="Arial"/>
                  <w:color w:val="000000"/>
                  <w:sz w:val="16"/>
                  <w:szCs w:val="16"/>
                </w:rPr>
                <w:delText>La Empresa será responsable de cualquier perjuicio económico comprobado ocasionado a la CSBP, como consecuencia de actos negligentes o dolosos en los que incurra todo personal bajo su dependencia, durante el desarrollo de sus funciones.</w:delText>
              </w:r>
            </w:del>
          </w:p>
        </w:tc>
        <w:tc>
          <w:tcPr>
            <w:tcW w:w="1984" w:type="dxa"/>
          </w:tcPr>
          <w:p w14:paraId="7940BD0A" w14:textId="77777777" w:rsidR="001B0F90" w:rsidRPr="009F60E8" w:rsidRDefault="001B0F90" w:rsidP="00752E71">
            <w:pPr>
              <w:pStyle w:val="Prrafodelista"/>
              <w:ind w:left="0"/>
              <w:rPr>
                <w:rFonts w:ascii="Arial" w:hAnsi="Arial" w:cs="Arial"/>
                <w:sz w:val="16"/>
                <w:szCs w:val="16"/>
              </w:rPr>
            </w:pPr>
          </w:p>
        </w:tc>
        <w:tc>
          <w:tcPr>
            <w:tcW w:w="426" w:type="dxa"/>
          </w:tcPr>
          <w:p w14:paraId="43A10EFC" w14:textId="77777777" w:rsidR="001B0F90" w:rsidRPr="009F60E8" w:rsidRDefault="001B0F90" w:rsidP="00752E71">
            <w:pPr>
              <w:pStyle w:val="Prrafodelista"/>
              <w:ind w:left="0"/>
              <w:rPr>
                <w:rFonts w:ascii="Arial" w:hAnsi="Arial" w:cs="Arial"/>
                <w:sz w:val="16"/>
                <w:szCs w:val="16"/>
              </w:rPr>
            </w:pPr>
          </w:p>
        </w:tc>
        <w:tc>
          <w:tcPr>
            <w:tcW w:w="426" w:type="dxa"/>
          </w:tcPr>
          <w:p w14:paraId="14C8B82F" w14:textId="77777777" w:rsidR="001B0F90" w:rsidRPr="009F60E8" w:rsidRDefault="001B0F90" w:rsidP="00752E71">
            <w:pPr>
              <w:pStyle w:val="Prrafodelista"/>
              <w:ind w:left="0"/>
              <w:rPr>
                <w:rFonts w:ascii="Arial" w:hAnsi="Arial" w:cs="Arial"/>
                <w:sz w:val="16"/>
                <w:szCs w:val="16"/>
              </w:rPr>
            </w:pPr>
          </w:p>
        </w:tc>
        <w:tc>
          <w:tcPr>
            <w:tcW w:w="1758" w:type="dxa"/>
          </w:tcPr>
          <w:p w14:paraId="734EA65B" w14:textId="77777777" w:rsidR="001B0F90" w:rsidRPr="009F60E8" w:rsidRDefault="001B0F90" w:rsidP="00752E71">
            <w:pPr>
              <w:pStyle w:val="Prrafodelista"/>
              <w:ind w:left="0"/>
              <w:rPr>
                <w:rFonts w:ascii="Arial" w:hAnsi="Arial" w:cs="Arial"/>
                <w:sz w:val="16"/>
                <w:szCs w:val="16"/>
              </w:rPr>
            </w:pPr>
          </w:p>
        </w:tc>
      </w:tr>
      <w:tr w:rsidR="001B0F90" w14:paraId="3B299299" w14:textId="77777777" w:rsidTr="00752E71">
        <w:trPr>
          <w:trHeight w:val="1266"/>
        </w:trPr>
        <w:tc>
          <w:tcPr>
            <w:tcW w:w="5529" w:type="dxa"/>
          </w:tcPr>
          <w:p w14:paraId="2065F4EA" w14:textId="77777777" w:rsidR="00857C1E" w:rsidRPr="00857C1E" w:rsidRDefault="00857C1E">
            <w:pPr>
              <w:pStyle w:val="Prrafodelista"/>
              <w:numPr>
                <w:ilvl w:val="0"/>
                <w:numId w:val="91"/>
              </w:numPr>
              <w:tabs>
                <w:tab w:val="clear" w:pos="3936"/>
              </w:tabs>
              <w:ind w:left="344"/>
              <w:rPr>
                <w:ins w:id="12405" w:author="PAZ GENNI HIZA ROJAS" w:date="2022-02-22T11:21:00Z"/>
                <w:rFonts w:asciiTheme="minorHAnsi" w:hAnsiTheme="minorHAnsi" w:cstheme="minorHAnsi"/>
                <w:b/>
                <w:sz w:val="16"/>
                <w:szCs w:val="16"/>
                <w:rPrChange w:id="12406" w:author="PAZ GENNI HIZA ROJAS" w:date="2022-02-22T11:21:00Z">
                  <w:rPr>
                    <w:ins w:id="12407" w:author="PAZ GENNI HIZA ROJAS" w:date="2022-02-22T11:21:00Z"/>
                    <w:rFonts w:asciiTheme="minorHAnsi" w:hAnsiTheme="minorHAnsi" w:cstheme="minorHAnsi"/>
                    <w:b/>
                  </w:rPr>
                </w:rPrChange>
              </w:rPr>
              <w:pPrChange w:id="12408" w:author="Unknown" w:date="2022-02-22T11:22:00Z">
                <w:pPr>
                  <w:numPr>
                    <w:numId w:val="94"/>
                  </w:numPr>
                  <w:tabs>
                    <w:tab w:val="left" w:pos="-720"/>
                  </w:tabs>
                  <w:suppressAutoHyphens/>
                  <w:ind w:left="720" w:hanging="360"/>
                  <w:jc w:val="both"/>
                </w:pPr>
              </w:pPrChange>
            </w:pPr>
            <w:ins w:id="12409" w:author="PAZ GENNI HIZA ROJAS" w:date="2022-02-22T11:21:00Z">
              <w:r w:rsidRPr="00857C1E">
                <w:rPr>
                  <w:rFonts w:asciiTheme="minorHAnsi" w:hAnsiTheme="minorHAnsi" w:cstheme="minorHAnsi"/>
                  <w:b/>
                  <w:sz w:val="16"/>
                  <w:szCs w:val="16"/>
                  <w:rPrChange w:id="12410" w:author="PAZ GENNI HIZA ROJAS" w:date="2022-02-22T11:21:00Z">
                    <w:rPr>
                      <w:rFonts w:asciiTheme="minorHAnsi" w:hAnsiTheme="minorHAnsi" w:cstheme="minorHAnsi"/>
                      <w:b/>
                    </w:rPr>
                  </w:rPrChange>
                </w:rPr>
                <w:t>GARANTÍA</w:t>
              </w:r>
            </w:ins>
          </w:p>
          <w:p w14:paraId="027184E3" w14:textId="77777777" w:rsidR="00857C1E" w:rsidRPr="00857C1E" w:rsidRDefault="00857C1E">
            <w:pPr>
              <w:tabs>
                <w:tab w:val="left" w:pos="-720"/>
              </w:tabs>
              <w:suppressAutoHyphens/>
              <w:ind w:left="344"/>
              <w:jc w:val="both"/>
              <w:rPr>
                <w:ins w:id="12411" w:author="PAZ GENNI HIZA ROJAS" w:date="2022-02-22T11:21:00Z"/>
                <w:rFonts w:asciiTheme="minorHAnsi" w:hAnsiTheme="minorHAnsi" w:cstheme="minorHAnsi"/>
                <w:b/>
                <w:sz w:val="16"/>
                <w:szCs w:val="16"/>
                <w:rPrChange w:id="12412" w:author="PAZ GENNI HIZA ROJAS" w:date="2022-02-22T11:21:00Z">
                  <w:rPr>
                    <w:ins w:id="12413" w:author="PAZ GENNI HIZA ROJAS" w:date="2022-02-22T11:21:00Z"/>
                    <w:rFonts w:asciiTheme="minorHAnsi" w:hAnsiTheme="minorHAnsi" w:cstheme="minorHAnsi"/>
                    <w:b/>
                  </w:rPr>
                </w:rPrChange>
              </w:rPr>
              <w:pPrChange w:id="12414" w:author="Unknown" w:date="2022-02-22T11:22:00Z">
                <w:pPr>
                  <w:tabs>
                    <w:tab w:val="left" w:pos="-720"/>
                  </w:tabs>
                  <w:suppressAutoHyphens/>
                  <w:ind w:left="1014"/>
                  <w:jc w:val="both"/>
                </w:pPr>
              </w:pPrChange>
            </w:pPr>
            <w:ins w:id="12415" w:author="PAZ GENNI HIZA ROJAS" w:date="2022-02-22T11:21:00Z">
              <w:r w:rsidRPr="00857C1E">
                <w:rPr>
                  <w:rFonts w:asciiTheme="minorHAnsi" w:hAnsiTheme="minorHAnsi" w:cstheme="minorHAnsi"/>
                  <w:bCs/>
                  <w:sz w:val="16"/>
                  <w:szCs w:val="16"/>
                  <w:rPrChange w:id="12416" w:author="PAZ GENNI HIZA ROJAS" w:date="2022-02-22T11:21:00Z">
                    <w:rPr>
                      <w:rFonts w:asciiTheme="minorHAnsi" w:hAnsiTheme="minorHAnsi" w:cstheme="minorHAnsi"/>
                      <w:bCs/>
                    </w:rPr>
                  </w:rPrChange>
                </w:rPr>
                <w:t xml:space="preserve">Para garantizar el cumplimiento del punto anterior, el concesionario cubrirá cualquier daño o perjuicio económico que sufra la CSBP, en sus instalaciones, enseres y equipos que se encuentren a cargo de la Empresa, este </w:t>
              </w:r>
              <w:proofErr w:type="spellStart"/>
              <w:r w:rsidRPr="00857C1E">
                <w:rPr>
                  <w:rFonts w:asciiTheme="minorHAnsi" w:hAnsiTheme="minorHAnsi" w:cstheme="minorHAnsi"/>
                  <w:bCs/>
                  <w:sz w:val="16"/>
                  <w:szCs w:val="16"/>
                  <w:rPrChange w:id="12417" w:author="PAZ GENNI HIZA ROJAS" w:date="2022-02-22T11:21:00Z">
                    <w:rPr>
                      <w:rFonts w:asciiTheme="minorHAnsi" w:hAnsiTheme="minorHAnsi" w:cstheme="minorHAnsi"/>
                      <w:bCs/>
                    </w:rPr>
                  </w:rPrChange>
                </w:rPr>
                <w:t>daño</w:t>
              </w:r>
              <w:proofErr w:type="spellEnd"/>
              <w:r w:rsidRPr="00857C1E">
                <w:rPr>
                  <w:rFonts w:asciiTheme="minorHAnsi" w:hAnsiTheme="minorHAnsi" w:cstheme="minorHAnsi"/>
                  <w:bCs/>
                  <w:sz w:val="16"/>
                  <w:szCs w:val="16"/>
                  <w:rPrChange w:id="12418" w:author="PAZ GENNI HIZA ROJAS" w:date="2022-02-22T11:21:00Z">
                    <w:rPr>
                      <w:rFonts w:asciiTheme="minorHAnsi" w:hAnsiTheme="minorHAnsi" w:cstheme="minorHAnsi"/>
                      <w:bCs/>
                    </w:rPr>
                  </w:rPrChange>
                </w:rPr>
                <w:t xml:space="preserve"> será deducido del monto de la factura correspondiente al próximo pago, así como la presentación de la Garantía a Primer requerimiento de Cumplimiento de Contrato</w:t>
              </w:r>
              <w:r w:rsidRPr="00857C1E">
                <w:rPr>
                  <w:rFonts w:asciiTheme="minorHAnsi" w:hAnsiTheme="minorHAnsi" w:cstheme="minorHAnsi"/>
                  <w:b/>
                  <w:sz w:val="16"/>
                  <w:szCs w:val="16"/>
                  <w:rPrChange w:id="12419" w:author="PAZ GENNI HIZA ROJAS" w:date="2022-02-22T11:21:00Z">
                    <w:rPr>
                      <w:rFonts w:asciiTheme="minorHAnsi" w:hAnsiTheme="minorHAnsi" w:cstheme="minorHAnsi"/>
                      <w:b/>
                    </w:rPr>
                  </w:rPrChange>
                </w:rPr>
                <w:t>.</w:t>
              </w:r>
            </w:ins>
          </w:p>
          <w:p w14:paraId="5BEB2196" w14:textId="38C6B5B4" w:rsidR="001B0F90" w:rsidRPr="00891064" w:rsidDel="00857C1E" w:rsidRDefault="001B0F90" w:rsidP="00A74984">
            <w:pPr>
              <w:pStyle w:val="Prrafodelista"/>
              <w:numPr>
                <w:ilvl w:val="0"/>
                <w:numId w:val="53"/>
              </w:numPr>
              <w:ind w:left="318"/>
              <w:jc w:val="both"/>
              <w:rPr>
                <w:del w:id="12420" w:author="PAZ GENNI HIZA ROJAS" w:date="2022-02-22T11:21:00Z"/>
                <w:rFonts w:ascii="Arial" w:hAnsi="Arial" w:cs="Arial"/>
                <w:b/>
                <w:sz w:val="16"/>
                <w:szCs w:val="16"/>
              </w:rPr>
            </w:pPr>
            <w:del w:id="12421" w:author="PAZ GENNI HIZA ROJAS" w:date="2022-02-22T11:21:00Z">
              <w:r w:rsidDel="00857C1E">
                <w:rPr>
                  <w:rFonts w:ascii="Arial" w:hAnsi="Arial" w:cs="Arial"/>
                  <w:b/>
                  <w:sz w:val="16"/>
                  <w:szCs w:val="16"/>
                </w:rPr>
                <w:delText>GARANTÍA</w:delText>
              </w:r>
            </w:del>
          </w:p>
          <w:p w14:paraId="66744F02" w14:textId="336AB9C8" w:rsidR="001B0F90" w:rsidRPr="00315D70" w:rsidRDefault="001B0F90" w:rsidP="00752E71">
            <w:pPr>
              <w:ind w:left="318"/>
              <w:contextualSpacing/>
              <w:jc w:val="both"/>
              <w:rPr>
                <w:rFonts w:ascii="Arial" w:hAnsi="Arial" w:cs="Arial"/>
                <w:sz w:val="16"/>
                <w:szCs w:val="16"/>
              </w:rPr>
            </w:pPr>
            <w:del w:id="12422" w:author="PAZ GENNI HIZA ROJAS" w:date="2022-02-22T11:21:00Z">
              <w:r w:rsidRPr="00315D70" w:rsidDel="00857C1E">
                <w:rPr>
                  <w:rFonts w:ascii="Arial" w:hAnsi="Arial" w:cs="Arial"/>
                  <w:sz w:val="16"/>
                  <w:szCs w:val="16"/>
                </w:rPr>
                <w:delText>Para garantizar el cumplimiento del punto anterior, el concesionario cubrirá cualquier daño o perjuicio económico que sufra la CSBP, en sus instalaciones, enseres y equipos que se encuentren a cargo de la Empresa, este daño será deducido del monto de la factura correspondiente al próximo pago, así como la presentación de la Garantía a Primer requerimiento de Cumplimiento de Contrato.</w:delText>
              </w:r>
            </w:del>
          </w:p>
        </w:tc>
        <w:tc>
          <w:tcPr>
            <w:tcW w:w="1984" w:type="dxa"/>
          </w:tcPr>
          <w:p w14:paraId="1707DF90" w14:textId="77777777" w:rsidR="001B0F90" w:rsidRPr="009F60E8" w:rsidRDefault="001B0F90" w:rsidP="00752E71">
            <w:pPr>
              <w:pStyle w:val="Prrafodelista"/>
              <w:ind w:left="0"/>
              <w:rPr>
                <w:rFonts w:ascii="Arial" w:hAnsi="Arial" w:cs="Arial"/>
                <w:sz w:val="16"/>
                <w:szCs w:val="16"/>
              </w:rPr>
            </w:pPr>
          </w:p>
        </w:tc>
        <w:tc>
          <w:tcPr>
            <w:tcW w:w="426" w:type="dxa"/>
          </w:tcPr>
          <w:p w14:paraId="24185701" w14:textId="77777777" w:rsidR="001B0F90" w:rsidRPr="009F60E8" w:rsidRDefault="001B0F90" w:rsidP="00752E71">
            <w:pPr>
              <w:pStyle w:val="Prrafodelista"/>
              <w:ind w:left="0"/>
              <w:rPr>
                <w:rFonts w:ascii="Arial" w:hAnsi="Arial" w:cs="Arial"/>
                <w:sz w:val="16"/>
                <w:szCs w:val="16"/>
              </w:rPr>
            </w:pPr>
          </w:p>
        </w:tc>
        <w:tc>
          <w:tcPr>
            <w:tcW w:w="426" w:type="dxa"/>
          </w:tcPr>
          <w:p w14:paraId="54CE83F9" w14:textId="77777777" w:rsidR="001B0F90" w:rsidRPr="009F60E8" w:rsidRDefault="001B0F90" w:rsidP="00752E71">
            <w:pPr>
              <w:pStyle w:val="Prrafodelista"/>
              <w:ind w:left="0"/>
              <w:rPr>
                <w:rFonts w:ascii="Arial" w:hAnsi="Arial" w:cs="Arial"/>
                <w:sz w:val="16"/>
                <w:szCs w:val="16"/>
              </w:rPr>
            </w:pPr>
          </w:p>
        </w:tc>
        <w:tc>
          <w:tcPr>
            <w:tcW w:w="1758" w:type="dxa"/>
          </w:tcPr>
          <w:p w14:paraId="11A9D3A8" w14:textId="77777777" w:rsidR="001B0F90" w:rsidRPr="009F60E8" w:rsidRDefault="001B0F90" w:rsidP="00752E71">
            <w:pPr>
              <w:pStyle w:val="Prrafodelista"/>
              <w:ind w:left="0"/>
              <w:rPr>
                <w:rFonts w:ascii="Arial" w:hAnsi="Arial" w:cs="Arial"/>
                <w:sz w:val="16"/>
                <w:szCs w:val="16"/>
              </w:rPr>
            </w:pPr>
          </w:p>
        </w:tc>
      </w:tr>
      <w:tr w:rsidR="001B0F90" w14:paraId="22F3FA87" w14:textId="77777777" w:rsidTr="00752E71">
        <w:trPr>
          <w:trHeight w:val="569"/>
        </w:trPr>
        <w:tc>
          <w:tcPr>
            <w:tcW w:w="5529" w:type="dxa"/>
          </w:tcPr>
          <w:p w14:paraId="7F1E7D19" w14:textId="77777777" w:rsidR="00857C1E" w:rsidRPr="00857C1E" w:rsidRDefault="00857C1E">
            <w:pPr>
              <w:pStyle w:val="Prrafodelista"/>
              <w:numPr>
                <w:ilvl w:val="0"/>
                <w:numId w:val="91"/>
              </w:numPr>
              <w:tabs>
                <w:tab w:val="clear" w:pos="3936"/>
              </w:tabs>
              <w:ind w:left="344"/>
              <w:rPr>
                <w:ins w:id="12423" w:author="PAZ GENNI HIZA ROJAS" w:date="2022-02-22T11:22:00Z"/>
                <w:rFonts w:asciiTheme="minorHAnsi" w:hAnsiTheme="minorHAnsi" w:cstheme="minorHAnsi"/>
                <w:b/>
                <w:sz w:val="16"/>
                <w:szCs w:val="16"/>
                <w:rPrChange w:id="12424" w:author="PAZ GENNI HIZA ROJAS" w:date="2022-02-22T11:22:00Z">
                  <w:rPr>
                    <w:ins w:id="12425" w:author="PAZ GENNI HIZA ROJAS" w:date="2022-02-22T11:22:00Z"/>
                    <w:rFonts w:asciiTheme="minorHAnsi" w:hAnsiTheme="minorHAnsi" w:cstheme="minorHAnsi"/>
                    <w:b/>
                  </w:rPr>
                </w:rPrChange>
              </w:rPr>
              <w:pPrChange w:id="12426" w:author="Unknown" w:date="2022-02-22T11:22:00Z">
                <w:pPr>
                  <w:numPr>
                    <w:numId w:val="95"/>
                  </w:numPr>
                  <w:tabs>
                    <w:tab w:val="left" w:pos="-720"/>
                  </w:tabs>
                  <w:suppressAutoHyphens/>
                  <w:ind w:left="720" w:hanging="360"/>
                  <w:jc w:val="both"/>
                </w:pPr>
              </w:pPrChange>
            </w:pPr>
            <w:ins w:id="12427" w:author="PAZ GENNI HIZA ROJAS" w:date="2022-02-22T11:22:00Z">
              <w:r w:rsidRPr="00857C1E">
                <w:rPr>
                  <w:rFonts w:asciiTheme="minorHAnsi" w:hAnsiTheme="minorHAnsi" w:cstheme="minorHAnsi"/>
                  <w:b/>
                  <w:sz w:val="16"/>
                  <w:szCs w:val="16"/>
                  <w:rPrChange w:id="12428" w:author="PAZ GENNI HIZA ROJAS" w:date="2022-02-22T11:22:00Z">
                    <w:rPr>
                      <w:rFonts w:asciiTheme="minorHAnsi" w:hAnsiTheme="minorHAnsi" w:cstheme="minorHAnsi"/>
                      <w:b/>
                    </w:rPr>
                  </w:rPrChange>
                </w:rPr>
                <w:t>REQUISITOS PARA LA PRESTACION DEL SERVICIO</w:t>
              </w:r>
            </w:ins>
          </w:p>
          <w:p w14:paraId="4FB2140E" w14:textId="77777777" w:rsidR="00857C1E" w:rsidRPr="00857C1E" w:rsidRDefault="00857C1E">
            <w:pPr>
              <w:ind w:left="344"/>
              <w:jc w:val="both"/>
              <w:outlineLvl w:val="0"/>
              <w:rPr>
                <w:ins w:id="12429" w:author="PAZ GENNI HIZA ROJAS" w:date="2022-02-22T11:22:00Z"/>
                <w:rFonts w:ascii="Calibri" w:hAnsi="Calibri" w:cs="Arial"/>
                <w:sz w:val="16"/>
                <w:szCs w:val="16"/>
                <w:rPrChange w:id="12430" w:author="PAZ GENNI HIZA ROJAS" w:date="2022-02-22T11:22:00Z">
                  <w:rPr>
                    <w:ins w:id="12431" w:author="PAZ GENNI HIZA ROJAS" w:date="2022-02-22T11:22:00Z"/>
                    <w:rFonts w:ascii="Calibri" w:hAnsi="Calibri" w:cs="Arial"/>
                  </w:rPr>
                </w:rPrChange>
              </w:rPr>
              <w:pPrChange w:id="12432" w:author="Unknown" w:date="2022-02-22T11:22:00Z">
                <w:pPr>
                  <w:ind w:left="1014"/>
                  <w:jc w:val="both"/>
                  <w:outlineLvl w:val="0"/>
                </w:pPr>
              </w:pPrChange>
            </w:pPr>
            <w:ins w:id="12433" w:author="PAZ GENNI HIZA ROJAS" w:date="2022-02-22T11:22:00Z">
              <w:r w:rsidRPr="00857C1E">
                <w:rPr>
                  <w:rFonts w:ascii="Calibri" w:hAnsi="Calibri" w:cs="Arial"/>
                  <w:sz w:val="16"/>
                  <w:szCs w:val="16"/>
                  <w:rPrChange w:id="12434" w:author="PAZ GENNI HIZA ROJAS" w:date="2022-02-22T11:22:00Z">
                    <w:rPr>
                      <w:rFonts w:ascii="Calibri" w:hAnsi="Calibri" w:cs="Arial"/>
                    </w:rPr>
                  </w:rPrChange>
                </w:rPr>
                <w:t xml:space="preserve">Se requiere la contratación de una Empresa Especializada que preste el servicio de Limpieza de la actual Clínica Regional Santa Cruz de la CSBP, incluye oficinas administrativas, proporcionando un servicio continuo y permanente incluyendo días </w:t>
              </w:r>
              <w:r w:rsidRPr="00857C1E">
                <w:rPr>
                  <w:rFonts w:ascii="Calibri" w:hAnsi="Calibri" w:cs="Arial"/>
                  <w:b/>
                  <w:bCs/>
                  <w:color w:val="FF0000"/>
                  <w:sz w:val="16"/>
                  <w:szCs w:val="16"/>
                  <w:rPrChange w:id="12435" w:author="PAZ GENNI HIZA ROJAS" w:date="2022-02-22T11:22:00Z">
                    <w:rPr>
                      <w:rFonts w:ascii="Calibri" w:hAnsi="Calibri" w:cs="Arial"/>
                      <w:b/>
                      <w:bCs/>
                      <w:color w:val="FF0000"/>
                    </w:rPr>
                  </w:rPrChange>
                </w:rPr>
                <w:t>sábados, Domingos y feriados</w:t>
              </w:r>
              <w:r w:rsidRPr="00857C1E">
                <w:rPr>
                  <w:rFonts w:ascii="Calibri" w:hAnsi="Calibri" w:cs="Arial"/>
                  <w:sz w:val="16"/>
                  <w:szCs w:val="16"/>
                  <w:rPrChange w:id="12436" w:author="PAZ GENNI HIZA ROJAS" w:date="2022-02-22T11:22:00Z">
                    <w:rPr>
                      <w:rFonts w:ascii="Calibri" w:hAnsi="Calibri" w:cs="Arial"/>
                    </w:rPr>
                  </w:rPrChange>
                </w:rPr>
                <w:t xml:space="preserve"> con la siguiente cantidad de operarios.</w:t>
              </w:r>
            </w:ins>
          </w:p>
          <w:p w14:paraId="44E9C4C2" w14:textId="330187A4" w:rsidR="001B0F90" w:rsidRPr="00891064" w:rsidDel="00857C1E" w:rsidRDefault="001B0F90" w:rsidP="00A74984">
            <w:pPr>
              <w:pStyle w:val="Prrafodelista"/>
              <w:numPr>
                <w:ilvl w:val="0"/>
                <w:numId w:val="55"/>
              </w:numPr>
              <w:ind w:left="318"/>
              <w:jc w:val="both"/>
              <w:rPr>
                <w:del w:id="12437" w:author="PAZ GENNI HIZA ROJAS" w:date="2022-02-22T11:22:00Z"/>
                <w:rFonts w:ascii="Arial" w:hAnsi="Arial" w:cs="Arial"/>
                <w:b/>
                <w:sz w:val="16"/>
                <w:szCs w:val="16"/>
              </w:rPr>
            </w:pPr>
            <w:del w:id="12438" w:author="PAZ GENNI HIZA ROJAS" w:date="2022-02-22T11:22:00Z">
              <w:r w:rsidRPr="00891064" w:rsidDel="00857C1E">
                <w:rPr>
                  <w:rFonts w:ascii="Arial" w:hAnsi="Arial" w:cs="Arial"/>
                  <w:b/>
                  <w:sz w:val="16"/>
                  <w:szCs w:val="16"/>
                </w:rPr>
                <w:delText>REQUISITOS PARA LA PRESTACION DEL SERVICIO</w:delText>
              </w:r>
            </w:del>
          </w:p>
          <w:p w14:paraId="572E23C3" w14:textId="752A9EE4" w:rsidR="001B0F90" w:rsidDel="00857C1E" w:rsidRDefault="001B0F90" w:rsidP="00752E71">
            <w:pPr>
              <w:ind w:left="318"/>
              <w:jc w:val="both"/>
              <w:outlineLvl w:val="0"/>
              <w:rPr>
                <w:del w:id="12439" w:author="PAZ GENNI HIZA ROJAS" w:date="2022-02-22T11:22:00Z"/>
                <w:rFonts w:ascii="Arial" w:hAnsi="Arial" w:cs="Arial"/>
                <w:sz w:val="16"/>
                <w:szCs w:val="16"/>
              </w:rPr>
            </w:pPr>
            <w:del w:id="12440" w:author="PAZ GENNI HIZA ROJAS" w:date="2022-02-22T11:22:00Z">
              <w:r w:rsidRPr="00891064" w:rsidDel="00857C1E">
                <w:rPr>
                  <w:rFonts w:ascii="Arial" w:hAnsi="Arial" w:cs="Arial"/>
                  <w:sz w:val="16"/>
                  <w:szCs w:val="16"/>
                </w:rPr>
                <w:delText>Se requiere la contratación de una Empresa Especializada que preste el servicio de Limpieza de la actual Clínica Regional Santa Cruz de la CSBP</w:delText>
              </w:r>
              <w:r w:rsidDel="00857C1E">
                <w:rPr>
                  <w:rFonts w:ascii="Arial" w:hAnsi="Arial" w:cs="Arial"/>
                  <w:sz w:val="16"/>
                  <w:szCs w:val="16"/>
                </w:rPr>
                <w:delText xml:space="preserve"> incluye oficinas administrativas</w:delText>
              </w:r>
              <w:r w:rsidRPr="00891064" w:rsidDel="00857C1E">
                <w:rPr>
                  <w:rFonts w:ascii="Arial" w:hAnsi="Arial" w:cs="Arial"/>
                  <w:sz w:val="16"/>
                  <w:szCs w:val="16"/>
                </w:rPr>
                <w:delText xml:space="preserve">, proporcionando un servicio continuo y permanente incluyendo días </w:delText>
              </w:r>
              <w:r w:rsidRPr="00891064" w:rsidDel="00857C1E">
                <w:rPr>
                  <w:rFonts w:ascii="Arial" w:hAnsi="Arial" w:cs="Arial"/>
                  <w:b/>
                  <w:bCs/>
                  <w:color w:val="FF0000"/>
                  <w:sz w:val="16"/>
                  <w:szCs w:val="16"/>
                </w:rPr>
                <w:delText>Sábados, Domingos y feriados</w:delText>
              </w:r>
              <w:r w:rsidRPr="00891064" w:rsidDel="00857C1E">
                <w:rPr>
                  <w:rFonts w:ascii="Arial" w:hAnsi="Arial" w:cs="Arial"/>
                  <w:sz w:val="16"/>
                  <w:szCs w:val="16"/>
                </w:rPr>
                <w:delText xml:space="preserve"> con la siguiente cantidad de operarios.</w:delText>
              </w:r>
            </w:del>
          </w:p>
          <w:p w14:paraId="201ECF27" w14:textId="77777777" w:rsidR="001B0F90" w:rsidRPr="00E87069" w:rsidRDefault="001B0F90" w:rsidP="00752E71">
            <w:pPr>
              <w:pStyle w:val="Prrafodelista"/>
              <w:ind w:left="636"/>
              <w:jc w:val="center"/>
              <w:rPr>
                <w:rFonts w:ascii="Arial" w:hAnsi="Arial" w:cs="Arial"/>
                <w:b/>
                <w:bCs/>
                <w:sz w:val="16"/>
                <w:szCs w:val="16"/>
              </w:rPr>
            </w:pPr>
            <w:r w:rsidRPr="00891064">
              <w:rPr>
                <w:rFonts w:ascii="Arial" w:hAnsi="Arial" w:cs="Arial"/>
                <w:b/>
                <w:bCs/>
                <w:sz w:val="16"/>
                <w:szCs w:val="16"/>
              </w:rPr>
              <w:t>Cuadro 1- Turnos</w:t>
            </w:r>
            <w:r>
              <w:rPr>
                <w:rFonts w:ascii="Arial" w:hAnsi="Arial" w:cs="Arial"/>
                <w:b/>
                <w:bCs/>
                <w:sz w:val="16"/>
                <w:szCs w:val="16"/>
              </w:rPr>
              <w:t xml:space="preserve"> de Lunes a </w:t>
            </w:r>
            <w:proofErr w:type="gramStart"/>
            <w:r>
              <w:rPr>
                <w:rFonts w:ascii="Arial" w:hAnsi="Arial" w:cs="Arial"/>
                <w:b/>
                <w:bCs/>
                <w:sz w:val="16"/>
                <w:szCs w:val="16"/>
              </w:rPr>
              <w:t>Sábados</w:t>
            </w:r>
            <w:proofErr w:type="gramEnd"/>
          </w:p>
          <w:p w14:paraId="58FDC071" w14:textId="77777777" w:rsidR="001B0F90" w:rsidRPr="00E87069" w:rsidRDefault="001B0F90" w:rsidP="00752E71">
            <w:pPr>
              <w:rPr>
                <w:rFonts w:ascii="Arial" w:hAnsi="Arial" w:cs="Arial"/>
                <w:b/>
                <w:bCs/>
                <w:sz w:val="16"/>
                <w:szCs w:val="16"/>
              </w:rPr>
            </w:pPr>
          </w:p>
          <w:tbl>
            <w:tblPr>
              <w:tblW w:w="49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672"/>
            </w:tblGrid>
            <w:tr w:rsidR="001B0F90" w:rsidRPr="00D758A0" w14:paraId="7D3961B0" w14:textId="77777777" w:rsidTr="00752E71">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19CC8E83" w14:textId="77777777" w:rsidR="001B0F90" w:rsidRPr="00282F39" w:rsidRDefault="001B0F90" w:rsidP="00752E71">
                  <w:pPr>
                    <w:jc w:val="center"/>
                    <w:rPr>
                      <w:rFonts w:ascii="Arial" w:hAnsi="Arial" w:cs="Arial"/>
                      <w:sz w:val="16"/>
                      <w:szCs w:val="16"/>
                    </w:rPr>
                  </w:pPr>
                  <w:r w:rsidRPr="00282F39">
                    <w:rPr>
                      <w:rFonts w:ascii="Arial" w:hAnsi="Arial" w:cs="Arial"/>
                      <w:b/>
                      <w:bCs/>
                      <w:sz w:val="16"/>
                      <w:szCs w:val="16"/>
                    </w:rPr>
                    <w:t>Turno</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5783FACD" w14:textId="77777777" w:rsidR="001B0F90" w:rsidRPr="00282F39" w:rsidRDefault="001B0F90" w:rsidP="00752E71">
                  <w:pPr>
                    <w:jc w:val="center"/>
                    <w:rPr>
                      <w:rFonts w:ascii="Arial" w:hAnsi="Arial" w:cs="Arial"/>
                      <w:b/>
                      <w:bCs/>
                      <w:sz w:val="16"/>
                      <w:szCs w:val="16"/>
                    </w:rPr>
                  </w:pPr>
                  <w:r w:rsidRPr="00282F39">
                    <w:rPr>
                      <w:rFonts w:ascii="Arial" w:hAnsi="Arial" w:cs="Arial"/>
                      <w:b/>
                      <w:bCs/>
                      <w:sz w:val="16"/>
                      <w:szCs w:val="16"/>
                    </w:rPr>
                    <w:t xml:space="preserve"> (Bloques Sara y Junín)</w:t>
                  </w:r>
                </w:p>
              </w:tc>
            </w:tr>
            <w:tr w:rsidR="001B0F90" w:rsidRPr="00D758A0" w14:paraId="56243148" w14:textId="77777777" w:rsidTr="00752E71">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D658743" w14:textId="77777777" w:rsidR="001B0F90" w:rsidRPr="00282F39" w:rsidRDefault="001B0F90" w:rsidP="00752E71">
                  <w:pPr>
                    <w:ind w:left="113" w:right="113"/>
                    <w:jc w:val="center"/>
                    <w:rPr>
                      <w:rFonts w:ascii="Arial" w:hAnsi="Arial" w:cs="Arial"/>
                      <w:b/>
                      <w:bCs/>
                      <w:sz w:val="16"/>
                      <w:szCs w:val="16"/>
                    </w:rPr>
                  </w:pPr>
                  <w:r w:rsidRPr="00282F39">
                    <w:rPr>
                      <w:rFonts w:ascii="Arial" w:hAnsi="Arial" w:cs="Arial"/>
                      <w:b/>
                      <w:bCs/>
                      <w:sz w:val="16"/>
                      <w:szCs w:val="16"/>
                    </w:rPr>
                    <w:t>Mañana</w:t>
                  </w:r>
                </w:p>
                <w:p w14:paraId="5B02E596" w14:textId="77777777" w:rsidR="001B0F90" w:rsidRPr="00282F39" w:rsidRDefault="001B0F90" w:rsidP="00752E71">
                  <w:pPr>
                    <w:ind w:left="113" w:right="113"/>
                    <w:jc w:val="center"/>
                    <w:rPr>
                      <w:rFonts w:ascii="Arial" w:hAnsi="Arial" w:cs="Arial"/>
                      <w:b/>
                      <w:bCs/>
                      <w:sz w:val="16"/>
                      <w:szCs w:val="16"/>
                    </w:rPr>
                  </w:pPr>
                  <w:r w:rsidRPr="00282F39">
                    <w:rPr>
                      <w:rFonts w:ascii="Arial" w:hAnsi="Arial" w:cs="Arial"/>
                      <w:b/>
                      <w:bCs/>
                      <w:sz w:val="16"/>
                      <w:szCs w:val="16"/>
                    </w:rPr>
                    <w:t>07 a 14 h</w:t>
                  </w:r>
                </w:p>
              </w:tc>
              <w:tc>
                <w:tcPr>
                  <w:tcW w:w="439" w:type="dxa"/>
                  <w:tcBorders>
                    <w:top w:val="single" w:sz="4" w:space="0" w:color="auto"/>
                    <w:left w:val="single" w:sz="4" w:space="0" w:color="auto"/>
                    <w:bottom w:val="single" w:sz="4" w:space="0" w:color="auto"/>
                    <w:right w:val="single" w:sz="4" w:space="0" w:color="auto"/>
                  </w:tcBorders>
                  <w:vAlign w:val="center"/>
                </w:tcPr>
                <w:p w14:paraId="192E99F0" w14:textId="77777777" w:rsidR="001B0F90" w:rsidRPr="00282F39" w:rsidRDefault="001B0F90" w:rsidP="00752E71">
                  <w:pPr>
                    <w:jc w:val="center"/>
                    <w:rPr>
                      <w:rFonts w:ascii="Arial" w:hAnsi="Arial" w:cs="Arial"/>
                      <w:sz w:val="16"/>
                      <w:szCs w:val="16"/>
                    </w:rPr>
                  </w:pPr>
                  <w:r>
                    <w:rPr>
                      <w:rFonts w:ascii="Arial" w:hAnsi="Arial" w:cs="Arial"/>
                      <w:sz w:val="16"/>
                      <w:szCs w:val="16"/>
                    </w:rPr>
                    <w:t>7</w:t>
                  </w:r>
                </w:p>
              </w:tc>
              <w:tc>
                <w:tcPr>
                  <w:tcW w:w="3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45BFD"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1: planta Baja (Sara)</w:t>
                  </w:r>
                </w:p>
                <w:p w14:paraId="0CD9BD8C"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 xml:space="preserve">1: 1er piso (Sara), Sala Internación 2do. piso </w:t>
                  </w:r>
                </w:p>
                <w:p w14:paraId="18496606"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1: Sala Internación 2do. piso (Junín)</w:t>
                  </w:r>
                </w:p>
                <w:p w14:paraId="52DBB691"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1: UTI, UTIN (Junín)</w:t>
                  </w:r>
                </w:p>
                <w:p w14:paraId="51F7AFF7"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1: Quirófano y esterilización (Sara)</w:t>
                  </w:r>
                </w:p>
                <w:p w14:paraId="26268806"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 xml:space="preserve">1: Sala de internación 4to piso, Auditorio, Sala de Oxido (Sara). </w:t>
                  </w:r>
                </w:p>
                <w:p w14:paraId="2F3D1A3C" w14:textId="77777777" w:rsidR="001B0F90" w:rsidRPr="00282F39" w:rsidRDefault="001B0F90" w:rsidP="00752E71">
                  <w:pPr>
                    <w:jc w:val="both"/>
                    <w:rPr>
                      <w:rFonts w:ascii="Arial" w:hAnsi="Arial" w:cs="Arial"/>
                      <w:sz w:val="16"/>
                      <w:szCs w:val="16"/>
                    </w:rPr>
                  </w:pPr>
                  <w:r w:rsidRPr="00A67486">
                    <w:rPr>
                      <w:rFonts w:ascii="Arial" w:hAnsi="Arial" w:cs="Arial"/>
                      <w:sz w:val="16"/>
                      <w:szCs w:val="16"/>
                    </w:rPr>
                    <w:t xml:space="preserve">1: Sala de internación 4to piso </w:t>
                  </w:r>
                  <w:proofErr w:type="gramStart"/>
                  <w:r w:rsidRPr="00A67486">
                    <w:rPr>
                      <w:rFonts w:ascii="Arial" w:hAnsi="Arial" w:cs="Arial"/>
                      <w:sz w:val="16"/>
                      <w:szCs w:val="16"/>
                    </w:rPr>
                    <w:t>( Junín</w:t>
                  </w:r>
                  <w:proofErr w:type="gramEnd"/>
                  <w:r w:rsidRPr="00A67486">
                    <w:rPr>
                      <w:rFonts w:ascii="Arial" w:hAnsi="Arial" w:cs="Arial"/>
                      <w:sz w:val="16"/>
                      <w:szCs w:val="16"/>
                    </w:rPr>
                    <w:t xml:space="preserve">) </w:t>
                  </w:r>
                </w:p>
              </w:tc>
            </w:tr>
            <w:tr w:rsidR="001B0F90" w:rsidRPr="00D758A0" w14:paraId="680927C7" w14:textId="77777777" w:rsidTr="00752E71">
              <w:trPr>
                <w:cantSplit/>
                <w:trHeight w:val="2489"/>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5838DEB" w14:textId="77777777" w:rsidR="001B0F90" w:rsidRPr="00282F39" w:rsidRDefault="001B0F90" w:rsidP="00752E71">
                  <w:pPr>
                    <w:ind w:left="113" w:right="113"/>
                    <w:jc w:val="center"/>
                    <w:rPr>
                      <w:rFonts w:ascii="Arial" w:hAnsi="Arial" w:cs="Arial"/>
                      <w:b/>
                      <w:bCs/>
                      <w:sz w:val="16"/>
                      <w:szCs w:val="16"/>
                    </w:rPr>
                  </w:pPr>
                  <w:r w:rsidRPr="00282F39">
                    <w:rPr>
                      <w:rFonts w:ascii="Arial" w:hAnsi="Arial" w:cs="Arial"/>
                      <w:b/>
                      <w:bCs/>
                      <w:sz w:val="16"/>
                      <w:szCs w:val="16"/>
                    </w:rPr>
                    <w:t>Tarde</w:t>
                  </w:r>
                </w:p>
                <w:p w14:paraId="62E84663" w14:textId="77777777" w:rsidR="001B0F90" w:rsidRPr="00282F39" w:rsidRDefault="001B0F90" w:rsidP="00752E71">
                  <w:pPr>
                    <w:ind w:left="113" w:right="113"/>
                    <w:jc w:val="center"/>
                    <w:rPr>
                      <w:rFonts w:ascii="Arial" w:hAnsi="Arial" w:cs="Arial"/>
                      <w:b/>
                      <w:bCs/>
                      <w:sz w:val="16"/>
                      <w:szCs w:val="16"/>
                    </w:rPr>
                  </w:pPr>
                  <w:r w:rsidRPr="00282F39">
                    <w:rPr>
                      <w:rFonts w:ascii="Arial" w:hAnsi="Arial" w:cs="Arial"/>
                      <w:b/>
                      <w:bCs/>
                      <w:sz w:val="16"/>
                      <w:szCs w:val="16"/>
                    </w:rPr>
                    <w:t>13 a 20 h</w:t>
                  </w:r>
                </w:p>
              </w:tc>
              <w:tc>
                <w:tcPr>
                  <w:tcW w:w="439" w:type="dxa"/>
                  <w:tcBorders>
                    <w:top w:val="single" w:sz="4" w:space="0" w:color="auto"/>
                    <w:left w:val="single" w:sz="4" w:space="0" w:color="auto"/>
                    <w:bottom w:val="single" w:sz="4" w:space="0" w:color="auto"/>
                    <w:right w:val="single" w:sz="4" w:space="0" w:color="auto"/>
                  </w:tcBorders>
                  <w:vAlign w:val="center"/>
                </w:tcPr>
                <w:p w14:paraId="03E131E3" w14:textId="77777777" w:rsidR="001B0F90" w:rsidRPr="00282F39" w:rsidRDefault="001B0F90" w:rsidP="00752E71">
                  <w:pPr>
                    <w:jc w:val="center"/>
                    <w:rPr>
                      <w:rFonts w:ascii="Arial" w:hAnsi="Arial" w:cs="Arial"/>
                      <w:sz w:val="16"/>
                      <w:szCs w:val="16"/>
                    </w:rPr>
                  </w:pPr>
                  <w:r>
                    <w:rPr>
                      <w:rFonts w:ascii="Arial" w:hAnsi="Arial" w:cs="Arial"/>
                      <w:sz w:val="16"/>
                      <w:szCs w:val="16"/>
                    </w:rPr>
                    <w:t>7</w:t>
                  </w:r>
                </w:p>
              </w:tc>
              <w:tc>
                <w:tcPr>
                  <w:tcW w:w="3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96D9"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1: planta Baja (Sara)</w:t>
                  </w:r>
                </w:p>
                <w:p w14:paraId="48FEE450"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 xml:space="preserve">1: 1er piso (Sara), Sala Internación 2do. piso </w:t>
                  </w:r>
                </w:p>
                <w:p w14:paraId="7589B709"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1: Sala Internación 2do. piso (Junín)</w:t>
                  </w:r>
                </w:p>
                <w:p w14:paraId="3F3FDCA4"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1: UTI, UTIN (Junín)</w:t>
                  </w:r>
                </w:p>
                <w:p w14:paraId="10004989"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1: Quirófano y esterilización (Sara)</w:t>
                  </w:r>
                </w:p>
                <w:p w14:paraId="7611CAF5" w14:textId="77777777" w:rsidR="001B0F90" w:rsidRPr="00A67486" w:rsidRDefault="001B0F90" w:rsidP="00752E71">
                  <w:pPr>
                    <w:jc w:val="both"/>
                    <w:rPr>
                      <w:rFonts w:ascii="Arial" w:hAnsi="Arial" w:cs="Arial"/>
                      <w:sz w:val="16"/>
                      <w:szCs w:val="16"/>
                    </w:rPr>
                  </w:pPr>
                  <w:r w:rsidRPr="00A67486">
                    <w:rPr>
                      <w:rFonts w:ascii="Arial" w:hAnsi="Arial" w:cs="Arial"/>
                      <w:sz w:val="16"/>
                      <w:szCs w:val="16"/>
                    </w:rPr>
                    <w:t xml:space="preserve">1: Sala de internación 4to piso, Auditorio, Sala de Oxido (Sara). </w:t>
                  </w:r>
                </w:p>
                <w:p w14:paraId="23A41011" w14:textId="77777777" w:rsidR="001B0F90" w:rsidRPr="00282F39" w:rsidRDefault="001B0F90" w:rsidP="00752E71">
                  <w:pPr>
                    <w:jc w:val="both"/>
                    <w:rPr>
                      <w:rFonts w:ascii="Arial" w:hAnsi="Arial" w:cs="Arial"/>
                      <w:sz w:val="16"/>
                      <w:szCs w:val="16"/>
                    </w:rPr>
                  </w:pPr>
                  <w:r w:rsidRPr="00A67486">
                    <w:rPr>
                      <w:rFonts w:ascii="Arial" w:hAnsi="Arial" w:cs="Arial"/>
                      <w:sz w:val="16"/>
                      <w:szCs w:val="16"/>
                    </w:rPr>
                    <w:t xml:space="preserve">1: Sala de internación 4to piso (Junín) </w:t>
                  </w:r>
                </w:p>
              </w:tc>
            </w:tr>
            <w:tr w:rsidR="001B0F90" w:rsidRPr="00D758A0" w14:paraId="3749F14A" w14:textId="77777777" w:rsidTr="00752E71">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247E1B2" w14:textId="77777777" w:rsidR="001B0F90" w:rsidRPr="00F26225" w:rsidRDefault="001B0F90" w:rsidP="00752E71">
                  <w:pPr>
                    <w:ind w:left="113" w:right="113"/>
                    <w:jc w:val="center"/>
                    <w:rPr>
                      <w:rFonts w:ascii="Arial" w:hAnsi="Arial" w:cs="Arial"/>
                      <w:b/>
                      <w:bCs/>
                      <w:sz w:val="16"/>
                      <w:szCs w:val="16"/>
                    </w:rPr>
                  </w:pPr>
                  <w:r>
                    <w:rPr>
                      <w:rFonts w:ascii="Arial" w:hAnsi="Arial" w:cs="Arial"/>
                      <w:b/>
                      <w:bCs/>
                      <w:sz w:val="16"/>
                      <w:szCs w:val="16"/>
                    </w:rPr>
                    <w:t xml:space="preserve">Mañana - </w:t>
                  </w:r>
                  <w:r w:rsidRPr="00F26225">
                    <w:rPr>
                      <w:rFonts w:ascii="Arial" w:hAnsi="Arial" w:cs="Arial"/>
                      <w:b/>
                      <w:bCs/>
                      <w:sz w:val="16"/>
                      <w:szCs w:val="16"/>
                    </w:rPr>
                    <w:t>Tarde</w:t>
                  </w:r>
                </w:p>
                <w:p w14:paraId="5AAA52CA" w14:textId="77777777" w:rsidR="001B0F90" w:rsidRPr="00282F39" w:rsidRDefault="001B0F90" w:rsidP="00752E71">
                  <w:pPr>
                    <w:ind w:left="113" w:right="113"/>
                    <w:jc w:val="center"/>
                    <w:rPr>
                      <w:rFonts w:ascii="Arial" w:hAnsi="Arial" w:cs="Arial"/>
                      <w:b/>
                      <w:bCs/>
                      <w:sz w:val="16"/>
                      <w:szCs w:val="16"/>
                    </w:rPr>
                  </w:pPr>
                  <w:r>
                    <w:rPr>
                      <w:rFonts w:ascii="Arial" w:hAnsi="Arial" w:cs="Arial"/>
                      <w:b/>
                      <w:bCs/>
                      <w:sz w:val="16"/>
                      <w:szCs w:val="16"/>
                    </w:rPr>
                    <w:t>07</w:t>
                  </w:r>
                  <w:r w:rsidRPr="00F26225">
                    <w:rPr>
                      <w:rFonts w:ascii="Arial" w:hAnsi="Arial" w:cs="Arial"/>
                      <w:b/>
                      <w:bCs/>
                      <w:sz w:val="16"/>
                      <w:szCs w:val="16"/>
                    </w:rPr>
                    <w:t xml:space="preserve"> a </w:t>
                  </w:r>
                  <w:r>
                    <w:rPr>
                      <w:rFonts w:ascii="Arial" w:hAnsi="Arial" w:cs="Arial"/>
                      <w:b/>
                      <w:bCs/>
                      <w:sz w:val="16"/>
                      <w:szCs w:val="16"/>
                    </w:rPr>
                    <w:t>19</w:t>
                  </w:r>
                  <w:r w:rsidRPr="00F26225">
                    <w:rPr>
                      <w:rFonts w:ascii="Arial" w:hAnsi="Arial" w:cs="Arial"/>
                      <w:b/>
                      <w:bCs/>
                      <w:sz w:val="16"/>
                      <w:szCs w:val="16"/>
                    </w:rPr>
                    <w:t xml:space="preserve"> h</w:t>
                  </w:r>
                </w:p>
              </w:tc>
              <w:tc>
                <w:tcPr>
                  <w:tcW w:w="439" w:type="dxa"/>
                  <w:tcBorders>
                    <w:top w:val="single" w:sz="4" w:space="0" w:color="auto"/>
                    <w:left w:val="single" w:sz="4" w:space="0" w:color="auto"/>
                    <w:bottom w:val="single" w:sz="4" w:space="0" w:color="auto"/>
                    <w:right w:val="single" w:sz="4" w:space="0" w:color="auto"/>
                  </w:tcBorders>
                  <w:vAlign w:val="center"/>
                </w:tcPr>
                <w:p w14:paraId="5336E327" w14:textId="77777777" w:rsidR="001B0F90" w:rsidRDefault="001B0F90" w:rsidP="00752E71">
                  <w:pPr>
                    <w:jc w:val="center"/>
                    <w:rPr>
                      <w:rFonts w:ascii="Arial" w:hAnsi="Arial" w:cs="Arial"/>
                      <w:sz w:val="16"/>
                      <w:szCs w:val="16"/>
                    </w:rPr>
                  </w:pPr>
                  <w:r>
                    <w:rPr>
                      <w:rFonts w:ascii="Arial" w:hAnsi="Arial" w:cs="Arial"/>
                      <w:sz w:val="16"/>
                      <w:szCs w:val="16"/>
                    </w:rPr>
                    <w:t>02</w:t>
                  </w:r>
                </w:p>
              </w:tc>
              <w:tc>
                <w:tcPr>
                  <w:tcW w:w="3672" w:type="dxa"/>
                  <w:tcBorders>
                    <w:top w:val="single" w:sz="4" w:space="0" w:color="auto"/>
                    <w:left w:val="single" w:sz="4" w:space="0" w:color="auto"/>
                    <w:bottom w:val="single" w:sz="4" w:space="0" w:color="auto"/>
                    <w:right w:val="single" w:sz="4" w:space="0" w:color="auto"/>
                  </w:tcBorders>
                  <w:vAlign w:val="center"/>
                </w:tcPr>
                <w:p w14:paraId="7BB52BDA"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1: Toma de muestras de laboratorio, endoscopia, RX y 1er piso (Junín), Edificio Administrativo.</w:t>
                  </w:r>
                </w:p>
                <w:p w14:paraId="70603E7B"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1: Laboratorio 5to piso Junín</w:t>
                  </w:r>
                </w:p>
              </w:tc>
            </w:tr>
            <w:tr w:rsidR="001B0F90" w:rsidRPr="00D758A0" w14:paraId="73BCE5E3" w14:textId="77777777" w:rsidTr="00752E71">
              <w:trPr>
                <w:cantSplit/>
                <w:trHeight w:val="99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ABA806C" w14:textId="77777777" w:rsidR="001B0F90" w:rsidRPr="00282F39" w:rsidRDefault="001B0F90" w:rsidP="00752E71">
                  <w:pPr>
                    <w:ind w:left="113" w:right="113"/>
                    <w:jc w:val="center"/>
                    <w:rPr>
                      <w:rFonts w:ascii="Arial" w:hAnsi="Arial" w:cs="Arial"/>
                      <w:b/>
                      <w:bCs/>
                      <w:sz w:val="16"/>
                      <w:szCs w:val="16"/>
                    </w:rPr>
                  </w:pPr>
                  <w:r w:rsidRPr="00282F39">
                    <w:rPr>
                      <w:rFonts w:ascii="Arial" w:hAnsi="Arial" w:cs="Arial"/>
                      <w:b/>
                      <w:bCs/>
                      <w:sz w:val="16"/>
                      <w:szCs w:val="16"/>
                    </w:rPr>
                    <w:t xml:space="preserve">Noche 19 a 07h, </w:t>
                  </w:r>
                </w:p>
                <w:p w14:paraId="4FDD6F39" w14:textId="77777777" w:rsidR="001B0F90" w:rsidRPr="00282F39" w:rsidRDefault="001B0F90" w:rsidP="00752E71">
                  <w:pPr>
                    <w:ind w:left="113" w:right="113"/>
                    <w:jc w:val="center"/>
                    <w:rPr>
                      <w:rFonts w:ascii="Arial" w:hAnsi="Arial" w:cs="Arial"/>
                      <w:b/>
                      <w:bCs/>
                      <w:sz w:val="16"/>
                      <w:szCs w:val="16"/>
                    </w:rPr>
                  </w:pPr>
                </w:p>
              </w:tc>
              <w:tc>
                <w:tcPr>
                  <w:tcW w:w="439" w:type="dxa"/>
                  <w:tcBorders>
                    <w:top w:val="single" w:sz="4" w:space="0" w:color="auto"/>
                    <w:left w:val="single" w:sz="4" w:space="0" w:color="auto"/>
                    <w:bottom w:val="single" w:sz="4" w:space="0" w:color="auto"/>
                    <w:right w:val="single" w:sz="4" w:space="0" w:color="auto"/>
                  </w:tcBorders>
                  <w:vAlign w:val="center"/>
                </w:tcPr>
                <w:p w14:paraId="7D00BC30" w14:textId="77777777" w:rsidR="001B0F90" w:rsidRPr="00282F39" w:rsidRDefault="001B0F90" w:rsidP="00752E71">
                  <w:pPr>
                    <w:jc w:val="center"/>
                    <w:rPr>
                      <w:rFonts w:ascii="Arial" w:hAnsi="Arial" w:cs="Arial"/>
                      <w:sz w:val="16"/>
                      <w:szCs w:val="16"/>
                    </w:rPr>
                  </w:pPr>
                  <w:r>
                    <w:rPr>
                      <w:rFonts w:ascii="Arial" w:hAnsi="Arial" w:cs="Arial"/>
                      <w:sz w:val="16"/>
                      <w:szCs w:val="16"/>
                    </w:rPr>
                    <w:t>04</w:t>
                  </w:r>
                </w:p>
              </w:tc>
              <w:tc>
                <w:tcPr>
                  <w:tcW w:w="3672" w:type="dxa"/>
                  <w:tcBorders>
                    <w:top w:val="single" w:sz="4" w:space="0" w:color="auto"/>
                    <w:left w:val="single" w:sz="4" w:space="0" w:color="auto"/>
                    <w:bottom w:val="single" w:sz="4" w:space="0" w:color="auto"/>
                    <w:right w:val="single" w:sz="4" w:space="0" w:color="auto"/>
                  </w:tcBorders>
                  <w:vAlign w:val="center"/>
                </w:tcPr>
                <w:p w14:paraId="20407F84" w14:textId="7DD382D9" w:rsidR="001B0F90" w:rsidRPr="00F26225" w:rsidRDefault="00B6111C" w:rsidP="00752E71">
                  <w:pPr>
                    <w:jc w:val="both"/>
                    <w:rPr>
                      <w:rFonts w:ascii="Arial" w:hAnsi="Arial" w:cs="Arial"/>
                      <w:sz w:val="16"/>
                      <w:szCs w:val="16"/>
                    </w:rPr>
                  </w:pPr>
                  <w:r>
                    <w:rPr>
                      <w:rFonts w:ascii="Arial" w:hAnsi="Arial" w:cs="Arial"/>
                      <w:sz w:val="16"/>
                      <w:szCs w:val="16"/>
                    </w:rPr>
                    <w:t xml:space="preserve">1: </w:t>
                  </w:r>
                  <w:r w:rsidR="001B0F90" w:rsidRPr="00F26225">
                    <w:rPr>
                      <w:rFonts w:ascii="Arial" w:hAnsi="Arial" w:cs="Arial"/>
                      <w:sz w:val="16"/>
                      <w:szCs w:val="16"/>
                    </w:rPr>
                    <w:t>planta Baja (Sara) + 1er piso Sara</w:t>
                  </w:r>
                </w:p>
                <w:p w14:paraId="6568AB04" w14:textId="77777777" w:rsidR="001B0F90" w:rsidRPr="00F26225" w:rsidRDefault="001B0F90" w:rsidP="00752E71">
                  <w:pPr>
                    <w:jc w:val="both"/>
                    <w:rPr>
                      <w:rFonts w:ascii="Arial" w:hAnsi="Arial" w:cs="Arial"/>
                      <w:sz w:val="16"/>
                      <w:szCs w:val="16"/>
                    </w:rPr>
                  </w:pPr>
                  <w:r w:rsidRPr="00F26225">
                    <w:rPr>
                      <w:rFonts w:ascii="Arial" w:hAnsi="Arial" w:cs="Arial"/>
                      <w:sz w:val="16"/>
                      <w:szCs w:val="16"/>
                    </w:rPr>
                    <w:t>1: Salas Internación 2do (Sara y Junín)</w:t>
                  </w:r>
                </w:p>
                <w:p w14:paraId="7B759DE7" w14:textId="77777777" w:rsidR="001B0F90" w:rsidRPr="00F26225" w:rsidRDefault="001B0F90" w:rsidP="00752E71">
                  <w:pPr>
                    <w:jc w:val="both"/>
                    <w:rPr>
                      <w:rFonts w:ascii="Arial" w:hAnsi="Arial" w:cs="Arial"/>
                      <w:sz w:val="16"/>
                      <w:szCs w:val="16"/>
                    </w:rPr>
                  </w:pPr>
                  <w:r w:rsidRPr="00F26225">
                    <w:rPr>
                      <w:rFonts w:ascii="Arial" w:hAnsi="Arial" w:cs="Arial"/>
                      <w:sz w:val="16"/>
                      <w:szCs w:val="16"/>
                    </w:rPr>
                    <w:t>1: Quirófano (Sara), UTI</w:t>
                  </w:r>
                  <w:del w:id="12441" w:author="PAZ GENNI HIZA ROJAS" w:date="2022-02-22T11:23:00Z">
                    <w:r w:rsidRPr="00F26225" w:rsidDel="00857C1E">
                      <w:rPr>
                        <w:rFonts w:ascii="Arial" w:hAnsi="Arial" w:cs="Arial"/>
                        <w:sz w:val="16"/>
                        <w:szCs w:val="16"/>
                      </w:rPr>
                      <w:delText>N</w:delText>
                    </w:r>
                  </w:del>
                  <w:r w:rsidRPr="00F26225">
                    <w:rPr>
                      <w:rFonts w:ascii="Arial" w:hAnsi="Arial" w:cs="Arial"/>
                      <w:sz w:val="16"/>
                      <w:szCs w:val="16"/>
                    </w:rPr>
                    <w:t xml:space="preserve"> y UTIN (Junín)</w:t>
                  </w:r>
                </w:p>
                <w:p w14:paraId="6A37A4DF" w14:textId="77777777" w:rsidR="001B0F90" w:rsidRPr="00282F39" w:rsidRDefault="001B0F90" w:rsidP="00752E71">
                  <w:pPr>
                    <w:jc w:val="both"/>
                    <w:rPr>
                      <w:rFonts w:ascii="Arial" w:hAnsi="Arial" w:cs="Arial"/>
                      <w:sz w:val="16"/>
                      <w:szCs w:val="16"/>
                    </w:rPr>
                  </w:pPr>
                  <w:r w:rsidRPr="00F26225">
                    <w:rPr>
                      <w:rFonts w:ascii="Arial" w:hAnsi="Arial" w:cs="Arial"/>
                      <w:sz w:val="16"/>
                      <w:szCs w:val="16"/>
                    </w:rPr>
                    <w:t>1: Sala de internación Piso 4 (Sara y Junín</w:t>
                  </w:r>
                  <w:proofErr w:type="gramStart"/>
                  <w:r w:rsidRPr="00F26225">
                    <w:rPr>
                      <w:rFonts w:ascii="Arial" w:hAnsi="Arial" w:cs="Arial"/>
                      <w:sz w:val="16"/>
                      <w:szCs w:val="16"/>
                    </w:rPr>
                    <w:t>)</w:t>
                  </w:r>
                  <w:r>
                    <w:rPr>
                      <w:rFonts w:ascii="Arial" w:hAnsi="Arial" w:cs="Arial"/>
                      <w:sz w:val="16"/>
                      <w:szCs w:val="16"/>
                    </w:rPr>
                    <w:t xml:space="preserve">, </w:t>
                  </w:r>
                  <w:r w:rsidRPr="00F26225">
                    <w:rPr>
                      <w:rFonts w:ascii="Arial" w:hAnsi="Arial" w:cs="Arial"/>
                      <w:sz w:val="16"/>
                      <w:szCs w:val="16"/>
                    </w:rPr>
                    <w:t xml:space="preserve"> 5to</w:t>
                  </w:r>
                  <w:proofErr w:type="gramEnd"/>
                  <w:r w:rsidRPr="00F26225">
                    <w:rPr>
                      <w:rFonts w:ascii="Arial" w:hAnsi="Arial" w:cs="Arial"/>
                      <w:sz w:val="16"/>
                      <w:szCs w:val="16"/>
                    </w:rPr>
                    <w:t xml:space="preserve"> Piso laboratorio (Junín)</w:t>
                  </w:r>
                </w:p>
              </w:tc>
            </w:tr>
            <w:tr w:rsidR="001B0F90" w:rsidRPr="00D758A0" w14:paraId="125370E2" w14:textId="77777777" w:rsidTr="00752E71">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0CC1E5E" w14:textId="77777777" w:rsidR="001B0F90" w:rsidRPr="00282F39" w:rsidRDefault="001B0F90" w:rsidP="00752E71">
                  <w:pPr>
                    <w:jc w:val="center"/>
                    <w:rPr>
                      <w:rFonts w:ascii="Arial" w:hAnsi="Arial" w:cs="Arial"/>
                      <w:b/>
                      <w:bCs/>
                      <w:sz w:val="16"/>
                      <w:szCs w:val="16"/>
                    </w:rPr>
                  </w:pPr>
                  <w:r w:rsidRPr="00282F39">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21B5BB04" w14:textId="77777777" w:rsidR="001B0F90" w:rsidRPr="00282F39" w:rsidRDefault="001B0F90" w:rsidP="00752E71">
                  <w:pPr>
                    <w:jc w:val="center"/>
                    <w:rPr>
                      <w:rFonts w:ascii="Arial" w:hAnsi="Arial" w:cs="Arial"/>
                      <w:b/>
                      <w:bCs/>
                      <w:sz w:val="16"/>
                      <w:szCs w:val="16"/>
                    </w:rPr>
                  </w:pPr>
                  <w:r w:rsidRPr="00282F39">
                    <w:rPr>
                      <w:rFonts w:ascii="Arial" w:hAnsi="Arial" w:cs="Arial"/>
                      <w:b/>
                      <w:bCs/>
                      <w:sz w:val="16"/>
                      <w:szCs w:val="16"/>
                    </w:rPr>
                    <w:t>2</w:t>
                  </w:r>
                  <w:r>
                    <w:rPr>
                      <w:rFonts w:ascii="Arial" w:hAnsi="Arial" w:cs="Arial"/>
                      <w:b/>
                      <w:bCs/>
                      <w:sz w:val="16"/>
                      <w:szCs w:val="16"/>
                    </w:rPr>
                    <w:t>0</w:t>
                  </w:r>
                </w:p>
              </w:tc>
              <w:tc>
                <w:tcPr>
                  <w:tcW w:w="3672" w:type="dxa"/>
                  <w:tcBorders>
                    <w:top w:val="single" w:sz="4" w:space="0" w:color="auto"/>
                    <w:left w:val="single" w:sz="4" w:space="0" w:color="auto"/>
                    <w:bottom w:val="single" w:sz="4" w:space="0" w:color="auto"/>
                    <w:right w:val="single" w:sz="4" w:space="0" w:color="auto"/>
                  </w:tcBorders>
                  <w:vAlign w:val="center"/>
                </w:tcPr>
                <w:p w14:paraId="53D44B23" w14:textId="77777777" w:rsidR="001B0F90" w:rsidRPr="00282F39" w:rsidRDefault="001B0F90" w:rsidP="00752E71">
                  <w:pPr>
                    <w:rPr>
                      <w:rFonts w:ascii="Arial" w:hAnsi="Arial" w:cs="Arial"/>
                      <w:b/>
                      <w:bCs/>
                      <w:sz w:val="16"/>
                      <w:szCs w:val="16"/>
                    </w:rPr>
                  </w:pPr>
                  <w:r w:rsidRPr="00282F39">
                    <w:rPr>
                      <w:rFonts w:ascii="Arial" w:hAnsi="Arial" w:cs="Arial"/>
                      <w:b/>
                      <w:bCs/>
                      <w:sz w:val="16"/>
                      <w:szCs w:val="16"/>
                    </w:rPr>
                    <w:t>OPERARIOS CON LOS QUE SE DEBE PRESTAR EL SERVICIO</w:t>
                  </w:r>
                </w:p>
              </w:tc>
            </w:tr>
          </w:tbl>
          <w:p w14:paraId="261E488C" w14:textId="77777777" w:rsidR="001B0F90" w:rsidRDefault="001B0F90" w:rsidP="00752E71">
            <w:pPr>
              <w:pStyle w:val="Prrafodelista"/>
              <w:ind w:left="636"/>
              <w:jc w:val="center"/>
              <w:rPr>
                <w:rFonts w:ascii="Arial" w:hAnsi="Arial" w:cs="Arial"/>
                <w:b/>
                <w:bCs/>
                <w:sz w:val="16"/>
                <w:szCs w:val="16"/>
              </w:rPr>
            </w:pPr>
          </w:p>
          <w:p w14:paraId="72D1F068" w14:textId="77777777" w:rsidR="001B0F90" w:rsidRPr="00891064" w:rsidRDefault="001B0F90" w:rsidP="00752E71">
            <w:pPr>
              <w:pStyle w:val="Prrafodelista"/>
              <w:ind w:left="636"/>
              <w:jc w:val="center"/>
              <w:rPr>
                <w:rFonts w:ascii="Arial" w:hAnsi="Arial" w:cs="Arial"/>
                <w:b/>
                <w:bCs/>
                <w:sz w:val="16"/>
                <w:szCs w:val="16"/>
              </w:rPr>
            </w:pPr>
            <w:r w:rsidRPr="00E87069">
              <w:rPr>
                <w:rFonts w:ascii="Arial" w:hAnsi="Arial" w:cs="Arial"/>
                <w:b/>
                <w:bCs/>
                <w:sz w:val="16"/>
                <w:szCs w:val="16"/>
              </w:rPr>
              <w:t>Cuadro 2- Turnos Domingos y feriados</w:t>
            </w:r>
          </w:p>
          <w:tbl>
            <w:tblPr>
              <w:tblW w:w="49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
              <w:gridCol w:w="3672"/>
            </w:tblGrid>
            <w:tr w:rsidR="001B0F90" w:rsidRPr="00D758A0" w14:paraId="305E61A9" w14:textId="77777777" w:rsidTr="00752E71">
              <w:trPr>
                <w:trHeight w:val="361"/>
              </w:trPr>
              <w:tc>
                <w:tcPr>
                  <w:tcW w:w="851" w:type="dxa"/>
                  <w:tcBorders>
                    <w:top w:val="single" w:sz="4" w:space="0" w:color="auto"/>
                    <w:left w:val="single" w:sz="4" w:space="0" w:color="auto"/>
                    <w:bottom w:val="single" w:sz="4" w:space="0" w:color="auto"/>
                    <w:right w:val="single" w:sz="4" w:space="0" w:color="auto"/>
                  </w:tcBorders>
                  <w:vAlign w:val="center"/>
                </w:tcPr>
                <w:p w14:paraId="7B00C5E8" w14:textId="77777777" w:rsidR="001B0F90" w:rsidRPr="00282F39" w:rsidRDefault="001B0F90" w:rsidP="00752E71">
                  <w:pPr>
                    <w:jc w:val="center"/>
                    <w:rPr>
                      <w:rFonts w:ascii="Arial" w:hAnsi="Arial" w:cs="Arial"/>
                      <w:sz w:val="16"/>
                      <w:szCs w:val="16"/>
                    </w:rPr>
                  </w:pPr>
                  <w:r w:rsidRPr="00282F39">
                    <w:rPr>
                      <w:rFonts w:ascii="Arial" w:hAnsi="Arial" w:cs="Arial"/>
                      <w:b/>
                      <w:bCs/>
                      <w:sz w:val="16"/>
                      <w:szCs w:val="16"/>
                    </w:rPr>
                    <w:lastRenderedPageBreak/>
                    <w:t>Turno</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67B5467F" w14:textId="77777777" w:rsidR="001B0F90" w:rsidRPr="00282F39" w:rsidRDefault="001B0F90" w:rsidP="00752E71">
                  <w:pPr>
                    <w:jc w:val="center"/>
                    <w:rPr>
                      <w:rFonts w:ascii="Arial" w:hAnsi="Arial" w:cs="Arial"/>
                      <w:b/>
                      <w:bCs/>
                      <w:sz w:val="16"/>
                      <w:szCs w:val="16"/>
                    </w:rPr>
                  </w:pPr>
                  <w:r w:rsidRPr="00282F39">
                    <w:rPr>
                      <w:rFonts w:ascii="Arial" w:hAnsi="Arial" w:cs="Arial"/>
                      <w:b/>
                      <w:bCs/>
                      <w:sz w:val="16"/>
                      <w:szCs w:val="16"/>
                    </w:rPr>
                    <w:t xml:space="preserve"> (Bloques Sara y Junín)</w:t>
                  </w:r>
                </w:p>
              </w:tc>
            </w:tr>
            <w:tr w:rsidR="001B0F90" w:rsidRPr="00D758A0" w14:paraId="72C5FE99" w14:textId="77777777" w:rsidTr="00752E71">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2FD55CF9" w14:textId="77777777" w:rsidR="001B0F90" w:rsidRPr="00282F39" w:rsidRDefault="001B0F90" w:rsidP="00752E71">
                  <w:pPr>
                    <w:ind w:left="113" w:right="113"/>
                    <w:jc w:val="center"/>
                    <w:rPr>
                      <w:rFonts w:ascii="Arial" w:hAnsi="Arial" w:cs="Arial"/>
                      <w:b/>
                      <w:bCs/>
                      <w:sz w:val="16"/>
                      <w:szCs w:val="16"/>
                    </w:rPr>
                  </w:pPr>
                  <w:r w:rsidRPr="00282F39">
                    <w:rPr>
                      <w:rFonts w:ascii="Arial" w:hAnsi="Arial" w:cs="Arial"/>
                      <w:b/>
                      <w:bCs/>
                      <w:sz w:val="16"/>
                      <w:szCs w:val="16"/>
                    </w:rPr>
                    <w:t>Mañana</w:t>
                  </w:r>
                </w:p>
                <w:p w14:paraId="275C885C" w14:textId="77777777" w:rsidR="001B0F90" w:rsidRPr="00282F39" w:rsidRDefault="001B0F90" w:rsidP="00752E71">
                  <w:pPr>
                    <w:ind w:left="113" w:right="113"/>
                    <w:jc w:val="center"/>
                    <w:rPr>
                      <w:rFonts w:ascii="Arial" w:hAnsi="Arial" w:cs="Arial"/>
                      <w:b/>
                      <w:bCs/>
                      <w:sz w:val="16"/>
                      <w:szCs w:val="16"/>
                    </w:rPr>
                  </w:pPr>
                  <w:r w:rsidRPr="00282F39">
                    <w:rPr>
                      <w:rFonts w:ascii="Arial" w:hAnsi="Arial" w:cs="Arial"/>
                      <w:b/>
                      <w:bCs/>
                      <w:sz w:val="16"/>
                      <w:szCs w:val="16"/>
                    </w:rPr>
                    <w:t>07 a 1</w:t>
                  </w:r>
                  <w:r>
                    <w:rPr>
                      <w:rFonts w:ascii="Arial" w:hAnsi="Arial" w:cs="Arial"/>
                      <w:b/>
                      <w:bCs/>
                      <w:sz w:val="16"/>
                      <w:szCs w:val="16"/>
                    </w:rPr>
                    <w:t>9</w:t>
                  </w:r>
                  <w:r w:rsidRPr="00282F39">
                    <w:rPr>
                      <w:rFonts w:ascii="Arial" w:hAnsi="Arial" w:cs="Arial"/>
                      <w:b/>
                      <w:bCs/>
                      <w:sz w:val="16"/>
                      <w:szCs w:val="16"/>
                    </w:rPr>
                    <w:t xml:space="preserve"> h</w:t>
                  </w:r>
                </w:p>
              </w:tc>
              <w:tc>
                <w:tcPr>
                  <w:tcW w:w="439" w:type="dxa"/>
                  <w:tcBorders>
                    <w:top w:val="single" w:sz="4" w:space="0" w:color="auto"/>
                    <w:left w:val="single" w:sz="4" w:space="0" w:color="auto"/>
                    <w:bottom w:val="single" w:sz="4" w:space="0" w:color="auto"/>
                    <w:right w:val="single" w:sz="4" w:space="0" w:color="auto"/>
                  </w:tcBorders>
                  <w:vAlign w:val="center"/>
                </w:tcPr>
                <w:p w14:paraId="23E80B56" w14:textId="77777777" w:rsidR="001B0F90" w:rsidRPr="00282F39" w:rsidRDefault="001B0F90" w:rsidP="00752E71">
                  <w:pPr>
                    <w:jc w:val="center"/>
                    <w:rPr>
                      <w:rFonts w:ascii="Arial" w:hAnsi="Arial" w:cs="Arial"/>
                      <w:sz w:val="16"/>
                      <w:szCs w:val="16"/>
                    </w:rPr>
                  </w:pPr>
                  <w:r>
                    <w:rPr>
                      <w:rFonts w:ascii="Arial" w:hAnsi="Arial" w:cs="Arial"/>
                      <w:sz w:val="16"/>
                      <w:szCs w:val="16"/>
                    </w:rPr>
                    <w:t>7</w:t>
                  </w:r>
                </w:p>
              </w:tc>
              <w:tc>
                <w:tcPr>
                  <w:tcW w:w="3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7BAE3"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1: planta Baja (Sara)</w:t>
                  </w:r>
                </w:p>
                <w:p w14:paraId="7B99455E"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 xml:space="preserve">1: 1er piso (Sara), Sala Internación 2do. piso </w:t>
                  </w:r>
                </w:p>
                <w:p w14:paraId="42071C1D"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1: Sala Internación 2do. piso (Junín)</w:t>
                  </w:r>
                </w:p>
                <w:p w14:paraId="25CE4CD8"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1: UTI, UTIN (Junín)</w:t>
                  </w:r>
                </w:p>
                <w:p w14:paraId="7666B8CE"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1: Quirófano y esterilización (Sara)</w:t>
                  </w:r>
                </w:p>
                <w:p w14:paraId="5DCCBBD5"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 xml:space="preserve">1: Sala de internación 4to piso, Auditorio, Sala de Oxido (Sara). </w:t>
                  </w:r>
                </w:p>
                <w:p w14:paraId="124EC41B" w14:textId="77777777" w:rsidR="001B0F90" w:rsidRPr="00282F39" w:rsidRDefault="001B0F90" w:rsidP="00752E71">
                  <w:pPr>
                    <w:jc w:val="both"/>
                    <w:rPr>
                      <w:rFonts w:ascii="Arial" w:hAnsi="Arial" w:cs="Arial"/>
                      <w:sz w:val="16"/>
                      <w:szCs w:val="16"/>
                    </w:rPr>
                  </w:pPr>
                  <w:r w:rsidRPr="008E231A">
                    <w:rPr>
                      <w:rFonts w:ascii="Arial" w:hAnsi="Arial" w:cs="Arial"/>
                      <w:sz w:val="16"/>
                      <w:szCs w:val="16"/>
                    </w:rPr>
                    <w:t>1: Sala de internación 4to piso (Junín)</w:t>
                  </w:r>
                </w:p>
              </w:tc>
            </w:tr>
            <w:tr w:rsidR="001B0F90" w:rsidRPr="00D758A0" w14:paraId="5ED1C007" w14:textId="77777777" w:rsidTr="00752E71">
              <w:trPr>
                <w:cantSplit/>
                <w:trHeight w:val="1876"/>
              </w:trPr>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30C515AA" w14:textId="77777777" w:rsidR="001B0F90" w:rsidRPr="00282F39" w:rsidRDefault="001B0F90" w:rsidP="00752E71">
                  <w:pPr>
                    <w:ind w:left="113" w:right="113"/>
                    <w:jc w:val="center"/>
                    <w:rPr>
                      <w:rFonts w:ascii="Arial" w:hAnsi="Arial" w:cs="Arial"/>
                      <w:b/>
                      <w:bCs/>
                      <w:sz w:val="16"/>
                      <w:szCs w:val="16"/>
                    </w:rPr>
                  </w:pPr>
                  <w:r w:rsidRPr="00282F39">
                    <w:rPr>
                      <w:rFonts w:ascii="Arial" w:hAnsi="Arial" w:cs="Arial"/>
                      <w:b/>
                      <w:bCs/>
                      <w:sz w:val="16"/>
                      <w:szCs w:val="16"/>
                    </w:rPr>
                    <w:t>Tarde</w:t>
                  </w:r>
                </w:p>
                <w:p w14:paraId="13DCEBC2" w14:textId="77777777" w:rsidR="001B0F90" w:rsidRPr="00282F39" w:rsidRDefault="001B0F90" w:rsidP="00752E71">
                  <w:pPr>
                    <w:ind w:left="113" w:right="113"/>
                    <w:jc w:val="center"/>
                    <w:rPr>
                      <w:rFonts w:ascii="Arial" w:hAnsi="Arial" w:cs="Arial"/>
                      <w:b/>
                      <w:bCs/>
                      <w:sz w:val="16"/>
                      <w:szCs w:val="16"/>
                    </w:rPr>
                  </w:pPr>
                  <w:r w:rsidRPr="00282F39">
                    <w:rPr>
                      <w:rFonts w:ascii="Arial" w:hAnsi="Arial" w:cs="Arial"/>
                      <w:b/>
                      <w:bCs/>
                      <w:sz w:val="16"/>
                      <w:szCs w:val="16"/>
                    </w:rPr>
                    <w:t>1</w:t>
                  </w:r>
                  <w:r>
                    <w:rPr>
                      <w:rFonts w:ascii="Arial" w:hAnsi="Arial" w:cs="Arial"/>
                      <w:b/>
                      <w:bCs/>
                      <w:sz w:val="16"/>
                      <w:szCs w:val="16"/>
                    </w:rPr>
                    <w:t>9</w:t>
                  </w:r>
                  <w:r w:rsidRPr="00282F39">
                    <w:rPr>
                      <w:rFonts w:ascii="Arial" w:hAnsi="Arial" w:cs="Arial"/>
                      <w:b/>
                      <w:bCs/>
                      <w:sz w:val="16"/>
                      <w:szCs w:val="16"/>
                    </w:rPr>
                    <w:t xml:space="preserve"> a </w:t>
                  </w:r>
                  <w:r>
                    <w:rPr>
                      <w:rFonts w:ascii="Arial" w:hAnsi="Arial" w:cs="Arial"/>
                      <w:b/>
                      <w:bCs/>
                      <w:sz w:val="16"/>
                      <w:szCs w:val="16"/>
                    </w:rPr>
                    <w:t>07</w:t>
                  </w:r>
                  <w:r w:rsidRPr="00282F39">
                    <w:rPr>
                      <w:rFonts w:ascii="Arial" w:hAnsi="Arial" w:cs="Arial"/>
                      <w:b/>
                      <w:bCs/>
                      <w:sz w:val="16"/>
                      <w:szCs w:val="16"/>
                    </w:rPr>
                    <w:t xml:space="preserve"> h</w:t>
                  </w:r>
                </w:p>
              </w:tc>
              <w:tc>
                <w:tcPr>
                  <w:tcW w:w="439" w:type="dxa"/>
                  <w:tcBorders>
                    <w:top w:val="single" w:sz="4" w:space="0" w:color="auto"/>
                    <w:left w:val="single" w:sz="4" w:space="0" w:color="auto"/>
                    <w:bottom w:val="single" w:sz="4" w:space="0" w:color="auto"/>
                    <w:right w:val="single" w:sz="4" w:space="0" w:color="auto"/>
                  </w:tcBorders>
                  <w:vAlign w:val="center"/>
                </w:tcPr>
                <w:p w14:paraId="1D4D3284" w14:textId="77777777" w:rsidR="001B0F90" w:rsidRPr="00282F39" w:rsidRDefault="001B0F90" w:rsidP="00752E71">
                  <w:pPr>
                    <w:jc w:val="center"/>
                    <w:rPr>
                      <w:rFonts w:ascii="Arial" w:hAnsi="Arial" w:cs="Arial"/>
                      <w:sz w:val="16"/>
                      <w:szCs w:val="16"/>
                    </w:rPr>
                  </w:pPr>
                  <w:r>
                    <w:rPr>
                      <w:rFonts w:ascii="Arial" w:hAnsi="Arial" w:cs="Arial"/>
                      <w:sz w:val="16"/>
                      <w:szCs w:val="16"/>
                    </w:rPr>
                    <w:t>5</w:t>
                  </w:r>
                </w:p>
              </w:tc>
              <w:tc>
                <w:tcPr>
                  <w:tcW w:w="3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7BEE8"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1: planta Baja y 1er piso (Sara)</w:t>
                  </w:r>
                </w:p>
                <w:p w14:paraId="198392AA"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1: Sala Internación 2do. piso (Sara-Junín)</w:t>
                  </w:r>
                </w:p>
                <w:p w14:paraId="679E4910"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 xml:space="preserve">1:  Quirófano y esterilización (Sara) y UTIN </w:t>
                  </w:r>
                </w:p>
                <w:p w14:paraId="3E65EBB1" w14:textId="77777777" w:rsidR="001B0F90" w:rsidRPr="008E231A" w:rsidRDefault="001B0F90" w:rsidP="00752E71">
                  <w:pPr>
                    <w:jc w:val="both"/>
                    <w:rPr>
                      <w:rFonts w:ascii="Arial" w:hAnsi="Arial" w:cs="Arial"/>
                      <w:sz w:val="16"/>
                      <w:szCs w:val="16"/>
                    </w:rPr>
                  </w:pPr>
                  <w:r w:rsidRPr="008E231A">
                    <w:rPr>
                      <w:rFonts w:ascii="Arial" w:hAnsi="Arial" w:cs="Arial"/>
                      <w:sz w:val="16"/>
                      <w:szCs w:val="16"/>
                    </w:rPr>
                    <w:t>1: Planta baja Sala de espera, toma de muestras, ecografía, RX y Sala de Internación 2do Piso Junín</w:t>
                  </w:r>
                </w:p>
                <w:p w14:paraId="670FA8F5" w14:textId="77777777" w:rsidR="001B0F90" w:rsidRPr="00282F39" w:rsidRDefault="001B0F90" w:rsidP="00752E71">
                  <w:pPr>
                    <w:jc w:val="both"/>
                    <w:rPr>
                      <w:rFonts w:ascii="Arial" w:hAnsi="Arial" w:cs="Arial"/>
                      <w:sz w:val="16"/>
                      <w:szCs w:val="16"/>
                    </w:rPr>
                  </w:pPr>
                  <w:r w:rsidRPr="008E231A">
                    <w:rPr>
                      <w:rFonts w:ascii="Arial" w:hAnsi="Arial" w:cs="Arial"/>
                      <w:sz w:val="16"/>
                      <w:szCs w:val="16"/>
                    </w:rPr>
                    <w:t>1:  UTI, 5to Piso Sara, 4 piso Sara y Junín</w:t>
                  </w:r>
                </w:p>
              </w:tc>
            </w:tr>
            <w:tr w:rsidR="001B0F90" w:rsidRPr="00D758A0" w14:paraId="2F88FD07" w14:textId="77777777" w:rsidTr="00752E71">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FC0C481" w14:textId="77777777" w:rsidR="001B0F90" w:rsidRPr="00282F39" w:rsidRDefault="001B0F90" w:rsidP="00752E71">
                  <w:pPr>
                    <w:jc w:val="center"/>
                    <w:rPr>
                      <w:rFonts w:ascii="Arial" w:hAnsi="Arial" w:cs="Arial"/>
                      <w:b/>
                      <w:bCs/>
                      <w:sz w:val="16"/>
                      <w:szCs w:val="16"/>
                    </w:rPr>
                  </w:pPr>
                  <w:r w:rsidRPr="00282F39">
                    <w:rPr>
                      <w:rFonts w:ascii="Arial" w:hAnsi="Arial" w:cs="Arial"/>
                      <w:b/>
                      <w:bCs/>
                      <w:sz w:val="16"/>
                      <w:szCs w:val="16"/>
                    </w:rPr>
                    <w:t>Total</w:t>
                  </w:r>
                </w:p>
              </w:tc>
              <w:tc>
                <w:tcPr>
                  <w:tcW w:w="439" w:type="dxa"/>
                  <w:tcBorders>
                    <w:top w:val="single" w:sz="4" w:space="0" w:color="auto"/>
                    <w:left w:val="single" w:sz="4" w:space="0" w:color="auto"/>
                    <w:bottom w:val="single" w:sz="4" w:space="0" w:color="auto"/>
                    <w:right w:val="single" w:sz="4" w:space="0" w:color="auto"/>
                  </w:tcBorders>
                  <w:vAlign w:val="center"/>
                </w:tcPr>
                <w:p w14:paraId="113F5B4A" w14:textId="77777777" w:rsidR="001B0F90" w:rsidRPr="00282F39" w:rsidRDefault="001B0F90" w:rsidP="00752E71">
                  <w:pPr>
                    <w:jc w:val="center"/>
                    <w:rPr>
                      <w:rFonts w:ascii="Arial" w:hAnsi="Arial" w:cs="Arial"/>
                      <w:b/>
                      <w:bCs/>
                      <w:sz w:val="16"/>
                      <w:szCs w:val="16"/>
                    </w:rPr>
                  </w:pPr>
                  <w:r>
                    <w:rPr>
                      <w:rFonts w:ascii="Arial" w:hAnsi="Arial" w:cs="Arial"/>
                      <w:b/>
                      <w:bCs/>
                      <w:sz w:val="16"/>
                      <w:szCs w:val="16"/>
                    </w:rPr>
                    <w:t>12</w:t>
                  </w:r>
                </w:p>
              </w:tc>
              <w:tc>
                <w:tcPr>
                  <w:tcW w:w="3672" w:type="dxa"/>
                  <w:tcBorders>
                    <w:top w:val="single" w:sz="4" w:space="0" w:color="auto"/>
                    <w:left w:val="single" w:sz="4" w:space="0" w:color="auto"/>
                    <w:bottom w:val="single" w:sz="4" w:space="0" w:color="auto"/>
                    <w:right w:val="single" w:sz="4" w:space="0" w:color="auto"/>
                  </w:tcBorders>
                  <w:vAlign w:val="center"/>
                </w:tcPr>
                <w:p w14:paraId="469DD1DE" w14:textId="77777777" w:rsidR="001B0F90" w:rsidRPr="00282F39" w:rsidRDefault="001B0F90" w:rsidP="00752E71">
                  <w:pPr>
                    <w:rPr>
                      <w:rFonts w:ascii="Arial" w:hAnsi="Arial" w:cs="Arial"/>
                      <w:b/>
                      <w:bCs/>
                      <w:sz w:val="16"/>
                      <w:szCs w:val="16"/>
                    </w:rPr>
                  </w:pPr>
                  <w:r w:rsidRPr="00282F39">
                    <w:rPr>
                      <w:rFonts w:ascii="Arial" w:hAnsi="Arial" w:cs="Arial"/>
                      <w:b/>
                      <w:bCs/>
                      <w:sz w:val="16"/>
                      <w:szCs w:val="16"/>
                    </w:rPr>
                    <w:t>OPERARIOS CON LOS QUE SE DEBE PRESTAR EL SERVICIO</w:t>
                  </w:r>
                </w:p>
              </w:tc>
            </w:tr>
          </w:tbl>
          <w:p w14:paraId="355FC50B" w14:textId="77777777" w:rsidR="001B0F90" w:rsidRDefault="001B0F90" w:rsidP="00752E71">
            <w:pPr>
              <w:pStyle w:val="Prrafodelista"/>
              <w:ind w:left="176"/>
              <w:rPr>
                <w:rFonts w:ascii="Arial" w:hAnsi="Arial" w:cs="Arial"/>
                <w:sz w:val="16"/>
                <w:szCs w:val="16"/>
              </w:rPr>
            </w:pPr>
          </w:p>
          <w:p w14:paraId="3617061F" w14:textId="77777777" w:rsidR="001B0F90" w:rsidRPr="00857C1E" w:rsidRDefault="001B0F90" w:rsidP="00752E71">
            <w:pPr>
              <w:pStyle w:val="Prrafodelista"/>
              <w:ind w:left="176"/>
              <w:rPr>
                <w:rFonts w:asciiTheme="minorHAnsi" w:hAnsiTheme="minorHAnsi" w:cstheme="minorHAnsi"/>
                <w:sz w:val="16"/>
                <w:szCs w:val="16"/>
                <w:rPrChange w:id="12442" w:author="PAZ GENNI HIZA ROJAS" w:date="2022-02-22T11:23:00Z">
                  <w:rPr>
                    <w:rFonts w:ascii="Arial" w:hAnsi="Arial" w:cs="Arial"/>
                    <w:sz w:val="16"/>
                    <w:szCs w:val="16"/>
                  </w:rPr>
                </w:rPrChange>
              </w:rPr>
            </w:pPr>
            <w:r w:rsidRPr="00857C1E">
              <w:rPr>
                <w:rFonts w:asciiTheme="minorHAnsi" w:hAnsiTheme="minorHAnsi" w:cstheme="minorHAnsi"/>
                <w:b/>
                <w:sz w:val="16"/>
                <w:szCs w:val="16"/>
                <w:rPrChange w:id="12443" w:author="PAZ GENNI HIZA ROJAS" w:date="2022-02-22T11:23:00Z">
                  <w:rPr>
                    <w:rFonts w:ascii="Arial" w:hAnsi="Arial" w:cs="Arial"/>
                    <w:b/>
                    <w:sz w:val="16"/>
                    <w:szCs w:val="16"/>
                  </w:rPr>
                </w:rPrChange>
              </w:rPr>
              <w:t>La distribución del personal de limpieza podrá ser modificada de acuerdo a la necesidad Institucional</w:t>
            </w:r>
            <w:r w:rsidRPr="00857C1E">
              <w:rPr>
                <w:rFonts w:asciiTheme="minorHAnsi" w:hAnsiTheme="minorHAnsi" w:cstheme="minorHAnsi"/>
                <w:sz w:val="16"/>
                <w:szCs w:val="16"/>
                <w:rPrChange w:id="12444" w:author="PAZ GENNI HIZA ROJAS" w:date="2022-02-22T11:23:00Z">
                  <w:rPr>
                    <w:rFonts w:ascii="Arial" w:hAnsi="Arial" w:cs="Arial"/>
                    <w:sz w:val="16"/>
                    <w:szCs w:val="16"/>
                  </w:rPr>
                </w:rPrChange>
              </w:rPr>
              <w:t>.</w:t>
            </w:r>
          </w:p>
          <w:p w14:paraId="2C52A5E9" w14:textId="77777777" w:rsidR="001B0F90" w:rsidRPr="00857C1E" w:rsidRDefault="001B0F90" w:rsidP="00752E71">
            <w:pPr>
              <w:pStyle w:val="Prrafodelista"/>
              <w:ind w:left="176"/>
              <w:rPr>
                <w:rFonts w:asciiTheme="minorHAnsi" w:hAnsiTheme="minorHAnsi" w:cstheme="minorHAnsi"/>
                <w:sz w:val="16"/>
                <w:szCs w:val="16"/>
                <w:rPrChange w:id="12445" w:author="PAZ GENNI HIZA ROJAS" w:date="2022-02-22T11:23:00Z">
                  <w:rPr>
                    <w:rFonts w:ascii="Arial" w:hAnsi="Arial" w:cs="Arial"/>
                    <w:sz w:val="16"/>
                    <w:szCs w:val="16"/>
                  </w:rPr>
                </w:rPrChange>
              </w:rPr>
            </w:pPr>
          </w:p>
          <w:p w14:paraId="79B39C87" w14:textId="77777777" w:rsidR="001B0F90" w:rsidRPr="00857C1E" w:rsidRDefault="001B0F90" w:rsidP="00752E71">
            <w:pPr>
              <w:pStyle w:val="Prrafodelista"/>
              <w:ind w:left="176"/>
              <w:jc w:val="both"/>
              <w:rPr>
                <w:rFonts w:asciiTheme="minorHAnsi" w:hAnsiTheme="minorHAnsi" w:cstheme="minorHAnsi"/>
                <w:sz w:val="16"/>
                <w:szCs w:val="16"/>
                <w:rPrChange w:id="12446" w:author="PAZ GENNI HIZA ROJAS" w:date="2022-02-22T11:23:00Z">
                  <w:rPr>
                    <w:rFonts w:ascii="Arial" w:hAnsi="Arial" w:cs="Arial"/>
                    <w:sz w:val="16"/>
                    <w:szCs w:val="16"/>
                  </w:rPr>
                </w:rPrChange>
              </w:rPr>
            </w:pPr>
            <w:r w:rsidRPr="00857C1E">
              <w:rPr>
                <w:rFonts w:asciiTheme="minorHAnsi" w:hAnsiTheme="minorHAnsi" w:cstheme="minorHAnsi"/>
                <w:sz w:val="16"/>
                <w:szCs w:val="16"/>
                <w:rPrChange w:id="12447" w:author="PAZ GENNI HIZA ROJAS" w:date="2022-02-22T11:23:00Z">
                  <w:rPr>
                    <w:rFonts w:ascii="Arial" w:hAnsi="Arial" w:cs="Arial"/>
                    <w:sz w:val="16"/>
                    <w:szCs w:val="16"/>
                  </w:rPr>
                </w:rPrChange>
              </w:rPr>
              <w:t xml:space="preserve">En casos excepcionales la CSBP podrá requerir el servicio de personal de limpieza adicional, fuera del personal requerido de manera permanente, por tal motivo se requiere que se indique el costo mensual que se cobrará por personal de limpieza extra en caso de ser necesario. </w:t>
            </w:r>
          </w:p>
          <w:p w14:paraId="7A88F2C8" w14:textId="77777777" w:rsidR="001B0F90" w:rsidRPr="00857C1E" w:rsidRDefault="001B0F90" w:rsidP="00752E71">
            <w:pPr>
              <w:pStyle w:val="Prrafodelista"/>
              <w:ind w:left="176"/>
              <w:jc w:val="both"/>
              <w:rPr>
                <w:rFonts w:asciiTheme="minorHAnsi" w:hAnsiTheme="minorHAnsi" w:cstheme="minorHAnsi"/>
                <w:sz w:val="16"/>
                <w:szCs w:val="16"/>
                <w:rPrChange w:id="12448" w:author="PAZ GENNI HIZA ROJAS" w:date="2022-02-22T11:23:00Z">
                  <w:rPr>
                    <w:rFonts w:ascii="Arial" w:hAnsi="Arial" w:cs="Arial"/>
                    <w:sz w:val="16"/>
                    <w:szCs w:val="16"/>
                  </w:rPr>
                </w:rPrChange>
              </w:rPr>
            </w:pPr>
          </w:p>
          <w:p w14:paraId="72D6D9B7" w14:textId="77777777" w:rsidR="001B0F90" w:rsidRPr="00857C1E" w:rsidRDefault="001B0F90" w:rsidP="00752E71">
            <w:pPr>
              <w:pStyle w:val="Prrafodelista"/>
              <w:ind w:left="176"/>
              <w:jc w:val="both"/>
              <w:rPr>
                <w:rFonts w:asciiTheme="minorHAnsi" w:hAnsiTheme="minorHAnsi" w:cstheme="minorHAnsi"/>
                <w:sz w:val="16"/>
                <w:szCs w:val="16"/>
                <w:rPrChange w:id="12449" w:author="PAZ GENNI HIZA ROJAS" w:date="2022-02-22T11:23:00Z">
                  <w:rPr>
                    <w:rFonts w:ascii="Arial" w:hAnsi="Arial" w:cs="Arial"/>
                    <w:sz w:val="16"/>
                    <w:szCs w:val="16"/>
                  </w:rPr>
                </w:rPrChange>
              </w:rPr>
            </w:pPr>
            <w:r w:rsidRPr="00857C1E">
              <w:rPr>
                <w:rFonts w:asciiTheme="minorHAnsi" w:hAnsiTheme="minorHAnsi" w:cstheme="minorHAnsi"/>
                <w:sz w:val="16"/>
                <w:szCs w:val="16"/>
                <w:rPrChange w:id="12450" w:author="PAZ GENNI HIZA ROJAS" w:date="2022-02-22T11:23:00Z">
                  <w:rPr>
                    <w:rFonts w:ascii="Arial" w:hAnsi="Arial" w:cs="Arial"/>
                    <w:sz w:val="16"/>
                    <w:szCs w:val="16"/>
                  </w:rPr>
                </w:rPrChange>
              </w:rPr>
              <w:t>La empresa proponente no deberá tener ningún antecedente negativo, multa y/o sanción la con la CSBP las últimas dos Gestiones.</w:t>
            </w:r>
          </w:p>
          <w:p w14:paraId="376B3372" w14:textId="77777777" w:rsidR="001B0F90" w:rsidRDefault="001B0F90" w:rsidP="00752E71">
            <w:pPr>
              <w:pStyle w:val="Prrafodelista"/>
              <w:ind w:left="176"/>
              <w:rPr>
                <w:rFonts w:ascii="Arial" w:hAnsi="Arial" w:cs="Arial"/>
                <w:sz w:val="16"/>
                <w:szCs w:val="16"/>
              </w:rPr>
            </w:pPr>
          </w:p>
          <w:p w14:paraId="26A180E5" w14:textId="77777777" w:rsidR="001B0F90" w:rsidRDefault="001B0F90" w:rsidP="00752E71">
            <w:pPr>
              <w:pStyle w:val="Prrafodelista"/>
              <w:ind w:left="176"/>
              <w:rPr>
                <w:rFonts w:ascii="Arial" w:hAnsi="Arial" w:cs="Arial"/>
                <w:sz w:val="16"/>
                <w:szCs w:val="16"/>
              </w:rPr>
            </w:pPr>
          </w:p>
          <w:p w14:paraId="1CDA9AEC" w14:textId="77777777" w:rsidR="001B0F90" w:rsidRPr="00E87069" w:rsidRDefault="001B0F90" w:rsidP="00752E71">
            <w:pPr>
              <w:pStyle w:val="Prrafodelista"/>
              <w:ind w:left="0"/>
              <w:rPr>
                <w:rFonts w:ascii="Arial" w:hAnsi="Arial" w:cs="Arial"/>
                <w:sz w:val="4"/>
                <w:szCs w:val="4"/>
              </w:rPr>
            </w:pPr>
          </w:p>
        </w:tc>
        <w:tc>
          <w:tcPr>
            <w:tcW w:w="1984" w:type="dxa"/>
          </w:tcPr>
          <w:p w14:paraId="09761F63" w14:textId="77777777" w:rsidR="001B0F90" w:rsidRPr="009F60E8" w:rsidRDefault="001B0F90" w:rsidP="00752E71">
            <w:pPr>
              <w:pStyle w:val="Prrafodelista"/>
              <w:ind w:left="0"/>
              <w:rPr>
                <w:rFonts w:ascii="Arial" w:hAnsi="Arial" w:cs="Arial"/>
                <w:sz w:val="16"/>
                <w:szCs w:val="16"/>
              </w:rPr>
            </w:pPr>
          </w:p>
        </w:tc>
        <w:tc>
          <w:tcPr>
            <w:tcW w:w="426" w:type="dxa"/>
          </w:tcPr>
          <w:p w14:paraId="139ECFAA" w14:textId="77777777" w:rsidR="001B0F90" w:rsidRPr="009F60E8" w:rsidRDefault="001B0F90" w:rsidP="00752E71">
            <w:pPr>
              <w:pStyle w:val="Prrafodelista"/>
              <w:ind w:left="0"/>
              <w:rPr>
                <w:rFonts w:ascii="Arial" w:hAnsi="Arial" w:cs="Arial"/>
                <w:sz w:val="16"/>
                <w:szCs w:val="16"/>
              </w:rPr>
            </w:pPr>
          </w:p>
        </w:tc>
        <w:tc>
          <w:tcPr>
            <w:tcW w:w="426" w:type="dxa"/>
          </w:tcPr>
          <w:p w14:paraId="4E917729" w14:textId="77777777" w:rsidR="001B0F90" w:rsidRPr="009F60E8" w:rsidRDefault="001B0F90" w:rsidP="00752E71">
            <w:pPr>
              <w:pStyle w:val="Prrafodelista"/>
              <w:ind w:left="0"/>
              <w:rPr>
                <w:rFonts w:ascii="Arial" w:hAnsi="Arial" w:cs="Arial"/>
                <w:sz w:val="16"/>
                <w:szCs w:val="16"/>
              </w:rPr>
            </w:pPr>
          </w:p>
        </w:tc>
        <w:tc>
          <w:tcPr>
            <w:tcW w:w="1758" w:type="dxa"/>
          </w:tcPr>
          <w:p w14:paraId="3D9547E5" w14:textId="77777777" w:rsidR="001B0F90" w:rsidRPr="009F60E8" w:rsidRDefault="001B0F90" w:rsidP="00752E71">
            <w:pPr>
              <w:pStyle w:val="Prrafodelista"/>
              <w:ind w:left="0"/>
              <w:rPr>
                <w:rFonts w:ascii="Arial" w:hAnsi="Arial" w:cs="Arial"/>
                <w:sz w:val="16"/>
                <w:szCs w:val="16"/>
              </w:rPr>
            </w:pPr>
          </w:p>
        </w:tc>
      </w:tr>
      <w:tr w:rsidR="001B0F90" w14:paraId="6635AFCB" w14:textId="77777777" w:rsidTr="00752E71">
        <w:trPr>
          <w:trHeight w:val="3394"/>
        </w:trPr>
        <w:tc>
          <w:tcPr>
            <w:tcW w:w="5529" w:type="dxa"/>
          </w:tcPr>
          <w:p w14:paraId="04DEDAD3" w14:textId="77777777" w:rsidR="001B0F90" w:rsidRPr="002009B4" w:rsidRDefault="001B0F90">
            <w:pPr>
              <w:pStyle w:val="Prrafodelista"/>
              <w:numPr>
                <w:ilvl w:val="0"/>
                <w:numId w:val="91"/>
              </w:numPr>
              <w:tabs>
                <w:tab w:val="clear" w:pos="3936"/>
              </w:tabs>
              <w:ind w:left="344"/>
              <w:rPr>
                <w:rFonts w:ascii="Arial" w:hAnsi="Arial" w:cs="Arial"/>
                <w:b/>
                <w:sz w:val="16"/>
                <w:szCs w:val="16"/>
              </w:rPr>
              <w:pPrChange w:id="12451" w:author="Unknown" w:date="2022-02-22T11:24:00Z">
                <w:pPr>
                  <w:pStyle w:val="Prrafodelista"/>
                  <w:numPr>
                    <w:numId w:val="56"/>
                  </w:numPr>
                  <w:ind w:left="318" w:hanging="360"/>
                  <w:jc w:val="both"/>
                </w:pPr>
              </w:pPrChange>
            </w:pPr>
            <w:proofErr w:type="gramStart"/>
            <w:r w:rsidRPr="00857C1E">
              <w:rPr>
                <w:rFonts w:asciiTheme="minorHAnsi" w:hAnsiTheme="minorHAnsi" w:cstheme="minorHAnsi"/>
                <w:b/>
                <w:sz w:val="16"/>
                <w:szCs w:val="16"/>
                <w:rPrChange w:id="12452" w:author="PAZ GENNI HIZA ROJAS" w:date="2022-02-22T11:24:00Z">
                  <w:rPr>
                    <w:rFonts w:ascii="Arial" w:hAnsi="Arial" w:cs="Arial"/>
                    <w:b/>
                    <w:sz w:val="16"/>
                    <w:szCs w:val="16"/>
                  </w:rPr>
                </w:rPrChange>
              </w:rPr>
              <w:t>CARACTERISICAS  DEL</w:t>
            </w:r>
            <w:proofErr w:type="gramEnd"/>
            <w:r w:rsidRPr="00857C1E">
              <w:rPr>
                <w:rFonts w:asciiTheme="minorHAnsi" w:hAnsiTheme="minorHAnsi" w:cstheme="minorHAnsi"/>
                <w:b/>
                <w:sz w:val="16"/>
                <w:szCs w:val="16"/>
                <w:rPrChange w:id="12453" w:author="PAZ GENNI HIZA ROJAS" w:date="2022-02-22T11:24:00Z">
                  <w:rPr>
                    <w:rFonts w:ascii="Arial" w:hAnsi="Arial" w:cs="Arial"/>
                    <w:b/>
                    <w:sz w:val="16"/>
                    <w:szCs w:val="16"/>
                  </w:rPr>
                </w:rPrChange>
              </w:rPr>
              <w:t xml:space="preserve"> SERVICIO</w:t>
            </w:r>
          </w:p>
          <w:p w14:paraId="747D7298" w14:textId="77777777" w:rsidR="001B0F90" w:rsidRPr="00857C1E" w:rsidRDefault="001B0F90" w:rsidP="00752E71">
            <w:pPr>
              <w:pStyle w:val="Prrafodelista"/>
              <w:ind w:left="318"/>
              <w:jc w:val="both"/>
              <w:rPr>
                <w:rFonts w:asciiTheme="minorHAnsi" w:hAnsiTheme="minorHAnsi" w:cstheme="minorHAnsi"/>
                <w:sz w:val="16"/>
                <w:szCs w:val="16"/>
                <w:rPrChange w:id="12454"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55" w:author="PAZ GENNI HIZA ROJAS" w:date="2022-02-22T11:24:00Z">
                  <w:rPr>
                    <w:rFonts w:ascii="Arial" w:hAnsi="Arial" w:cs="Arial"/>
                    <w:sz w:val="16"/>
                    <w:szCs w:val="16"/>
                  </w:rPr>
                </w:rPrChange>
              </w:rPr>
              <w:t xml:space="preserve">El Servicio será prestado en dependencias de la Clínica de la CSBP Regional Santa Cruz, por lo que el proponente debe necesariamente realizar una inspección previa, programada para el efecto: </w:t>
            </w:r>
          </w:p>
          <w:p w14:paraId="0BA215ED" w14:textId="77777777" w:rsidR="001B0F90" w:rsidRPr="002009B4" w:rsidRDefault="001B0F90" w:rsidP="00752E71">
            <w:pPr>
              <w:pStyle w:val="Prrafodelista"/>
              <w:ind w:left="318"/>
              <w:jc w:val="both"/>
              <w:rPr>
                <w:rFonts w:ascii="Arial" w:hAnsi="Arial" w:cs="Arial"/>
                <w:sz w:val="16"/>
                <w:szCs w:val="16"/>
              </w:rPr>
            </w:pPr>
          </w:p>
          <w:tbl>
            <w:tblPr>
              <w:tblW w:w="5245" w:type="dxa"/>
              <w:tblInd w:w="29" w:type="dxa"/>
              <w:tblLayout w:type="fixed"/>
              <w:tblCellMar>
                <w:left w:w="70" w:type="dxa"/>
                <w:right w:w="70" w:type="dxa"/>
              </w:tblCellMar>
              <w:tblLook w:val="0000" w:firstRow="0" w:lastRow="0" w:firstColumn="0" w:lastColumn="0" w:noHBand="0" w:noVBand="0"/>
            </w:tblPr>
            <w:tblGrid>
              <w:gridCol w:w="709"/>
              <w:gridCol w:w="2835"/>
              <w:gridCol w:w="1701"/>
            </w:tblGrid>
            <w:tr w:rsidR="001B0F90" w:rsidRPr="002009B4" w14:paraId="648C5B72" w14:textId="77777777" w:rsidTr="00752E71">
              <w:trPr>
                <w:trHeight w:val="256"/>
              </w:trPr>
              <w:tc>
                <w:tcPr>
                  <w:tcW w:w="709" w:type="dxa"/>
                  <w:tcBorders>
                    <w:top w:val="single" w:sz="4" w:space="0" w:color="auto"/>
                    <w:left w:val="single" w:sz="4" w:space="0" w:color="auto"/>
                    <w:bottom w:val="single" w:sz="4" w:space="0" w:color="auto"/>
                    <w:right w:val="single" w:sz="4" w:space="0" w:color="auto"/>
                  </w:tcBorders>
                  <w:noWrap/>
                  <w:vAlign w:val="center"/>
                </w:tcPr>
                <w:p w14:paraId="642FDD5E" w14:textId="77777777" w:rsidR="001B0F90" w:rsidRPr="00857C1E" w:rsidRDefault="001B0F90" w:rsidP="00752E71">
                  <w:pPr>
                    <w:jc w:val="center"/>
                    <w:rPr>
                      <w:rFonts w:asciiTheme="minorHAnsi" w:hAnsiTheme="minorHAnsi" w:cstheme="minorHAnsi"/>
                      <w:sz w:val="16"/>
                      <w:szCs w:val="16"/>
                      <w:rPrChange w:id="12456"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57" w:author="PAZ GENNI HIZA ROJAS" w:date="2022-02-22T11:24:00Z">
                        <w:rPr>
                          <w:rFonts w:ascii="Arial" w:hAnsi="Arial" w:cs="Arial"/>
                          <w:sz w:val="16"/>
                          <w:szCs w:val="16"/>
                        </w:rPr>
                      </w:rPrChange>
                    </w:rPr>
                    <w:t>CSBP</w:t>
                  </w:r>
                </w:p>
              </w:tc>
              <w:tc>
                <w:tcPr>
                  <w:tcW w:w="2835" w:type="dxa"/>
                  <w:tcBorders>
                    <w:top w:val="single" w:sz="4" w:space="0" w:color="auto"/>
                    <w:left w:val="nil"/>
                    <w:bottom w:val="single" w:sz="4" w:space="0" w:color="auto"/>
                    <w:right w:val="single" w:sz="4" w:space="0" w:color="auto"/>
                  </w:tcBorders>
                  <w:noWrap/>
                  <w:vAlign w:val="center"/>
                </w:tcPr>
                <w:p w14:paraId="1B4C48CD" w14:textId="77777777" w:rsidR="001B0F90" w:rsidRPr="00857C1E" w:rsidRDefault="001B0F90" w:rsidP="00752E71">
                  <w:pPr>
                    <w:jc w:val="center"/>
                    <w:rPr>
                      <w:rFonts w:asciiTheme="minorHAnsi" w:hAnsiTheme="minorHAnsi" w:cstheme="minorHAnsi"/>
                      <w:sz w:val="16"/>
                      <w:szCs w:val="16"/>
                      <w:rPrChange w:id="12458"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59" w:author="PAZ GENNI HIZA ROJAS" w:date="2022-02-22T11:24:00Z">
                        <w:rPr>
                          <w:rFonts w:ascii="Arial" w:hAnsi="Arial" w:cs="Arial"/>
                          <w:sz w:val="16"/>
                          <w:szCs w:val="16"/>
                        </w:rPr>
                      </w:rPrChange>
                    </w:rPr>
                    <w:t>DIRECCIONES</w:t>
                  </w:r>
                </w:p>
              </w:tc>
              <w:tc>
                <w:tcPr>
                  <w:tcW w:w="1701" w:type="dxa"/>
                  <w:tcBorders>
                    <w:top w:val="single" w:sz="4" w:space="0" w:color="auto"/>
                    <w:left w:val="nil"/>
                    <w:bottom w:val="single" w:sz="4" w:space="0" w:color="auto"/>
                    <w:right w:val="single" w:sz="4" w:space="0" w:color="auto"/>
                  </w:tcBorders>
                  <w:vAlign w:val="center"/>
                </w:tcPr>
                <w:p w14:paraId="5891984B" w14:textId="77777777" w:rsidR="001B0F90" w:rsidRPr="00857C1E" w:rsidRDefault="001B0F90" w:rsidP="00752E71">
                  <w:pPr>
                    <w:jc w:val="center"/>
                    <w:rPr>
                      <w:rFonts w:asciiTheme="minorHAnsi" w:hAnsiTheme="minorHAnsi" w:cstheme="minorHAnsi"/>
                      <w:sz w:val="16"/>
                      <w:szCs w:val="16"/>
                      <w:rPrChange w:id="12460"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61" w:author="PAZ GENNI HIZA ROJAS" w:date="2022-02-22T11:24:00Z">
                        <w:rPr>
                          <w:rFonts w:ascii="Arial" w:hAnsi="Arial" w:cs="Arial"/>
                          <w:sz w:val="16"/>
                          <w:szCs w:val="16"/>
                        </w:rPr>
                      </w:rPrChange>
                    </w:rPr>
                    <w:t>Dimensiones aproximadas m</w:t>
                  </w:r>
                  <w:r w:rsidRPr="00857C1E">
                    <w:rPr>
                      <w:rFonts w:asciiTheme="minorHAnsi" w:hAnsiTheme="minorHAnsi" w:cstheme="minorHAnsi"/>
                      <w:sz w:val="16"/>
                      <w:szCs w:val="16"/>
                      <w:vertAlign w:val="superscript"/>
                      <w:rPrChange w:id="12462" w:author="PAZ GENNI HIZA ROJAS" w:date="2022-02-22T11:24:00Z">
                        <w:rPr>
                          <w:rFonts w:ascii="Arial" w:hAnsi="Arial" w:cs="Arial"/>
                          <w:sz w:val="16"/>
                          <w:szCs w:val="16"/>
                          <w:vertAlign w:val="superscript"/>
                        </w:rPr>
                      </w:rPrChange>
                    </w:rPr>
                    <w:t>2</w:t>
                  </w:r>
                  <w:r w:rsidRPr="00857C1E">
                    <w:rPr>
                      <w:rFonts w:asciiTheme="minorHAnsi" w:hAnsiTheme="minorHAnsi" w:cstheme="minorHAnsi"/>
                      <w:sz w:val="16"/>
                      <w:szCs w:val="16"/>
                      <w:rPrChange w:id="12463" w:author="PAZ GENNI HIZA ROJAS" w:date="2022-02-22T11:24:00Z">
                        <w:rPr>
                          <w:rFonts w:ascii="Arial" w:hAnsi="Arial" w:cs="Arial"/>
                          <w:sz w:val="16"/>
                          <w:szCs w:val="16"/>
                        </w:rPr>
                      </w:rPrChange>
                    </w:rPr>
                    <w:t xml:space="preserve"> área cubierta</w:t>
                  </w:r>
                </w:p>
              </w:tc>
            </w:tr>
            <w:tr w:rsidR="001B0F90" w:rsidRPr="002009B4" w14:paraId="5ABF47B7" w14:textId="77777777" w:rsidTr="00752E71">
              <w:trPr>
                <w:trHeight w:val="512"/>
              </w:trPr>
              <w:tc>
                <w:tcPr>
                  <w:tcW w:w="709" w:type="dxa"/>
                  <w:tcBorders>
                    <w:top w:val="nil"/>
                    <w:left w:val="single" w:sz="4" w:space="0" w:color="auto"/>
                    <w:bottom w:val="single" w:sz="4" w:space="0" w:color="auto"/>
                    <w:right w:val="single" w:sz="4" w:space="0" w:color="auto"/>
                  </w:tcBorders>
                  <w:noWrap/>
                  <w:vAlign w:val="center"/>
                </w:tcPr>
                <w:p w14:paraId="779D1B52" w14:textId="77777777" w:rsidR="001B0F90" w:rsidRPr="00857C1E" w:rsidRDefault="001B0F90" w:rsidP="00752E71">
                  <w:pPr>
                    <w:jc w:val="center"/>
                    <w:rPr>
                      <w:rFonts w:asciiTheme="minorHAnsi" w:hAnsiTheme="minorHAnsi" w:cstheme="minorHAnsi"/>
                      <w:sz w:val="16"/>
                      <w:szCs w:val="16"/>
                      <w:rPrChange w:id="12464"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65" w:author="PAZ GENNI HIZA ROJAS" w:date="2022-02-22T11:24:00Z">
                        <w:rPr>
                          <w:rFonts w:ascii="Arial" w:hAnsi="Arial" w:cs="Arial"/>
                          <w:sz w:val="16"/>
                          <w:szCs w:val="16"/>
                        </w:rPr>
                      </w:rPrChange>
                    </w:rPr>
                    <w:t>1.</w:t>
                  </w:r>
                </w:p>
              </w:tc>
              <w:tc>
                <w:tcPr>
                  <w:tcW w:w="2835" w:type="dxa"/>
                  <w:tcBorders>
                    <w:top w:val="nil"/>
                    <w:left w:val="nil"/>
                    <w:bottom w:val="single" w:sz="4" w:space="0" w:color="auto"/>
                    <w:right w:val="single" w:sz="4" w:space="0" w:color="auto"/>
                  </w:tcBorders>
                  <w:noWrap/>
                  <w:vAlign w:val="center"/>
                </w:tcPr>
                <w:p w14:paraId="612E231B" w14:textId="77777777" w:rsidR="001B0F90" w:rsidRPr="00857C1E" w:rsidRDefault="001B0F90" w:rsidP="00752E71">
                  <w:pPr>
                    <w:jc w:val="both"/>
                    <w:rPr>
                      <w:rFonts w:asciiTheme="minorHAnsi" w:hAnsiTheme="minorHAnsi" w:cstheme="minorHAnsi"/>
                      <w:sz w:val="16"/>
                      <w:szCs w:val="16"/>
                      <w:rPrChange w:id="12466"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67" w:author="PAZ GENNI HIZA ROJAS" w:date="2022-02-22T11:24:00Z">
                        <w:rPr>
                          <w:rFonts w:ascii="Arial" w:hAnsi="Arial" w:cs="Arial"/>
                          <w:sz w:val="16"/>
                          <w:szCs w:val="16"/>
                        </w:rPr>
                      </w:rPrChange>
                    </w:rPr>
                    <w:t xml:space="preserve">BLOQUE CALLE SARA </w:t>
                  </w:r>
                  <w:proofErr w:type="spellStart"/>
                  <w:r w:rsidRPr="00857C1E">
                    <w:rPr>
                      <w:rFonts w:asciiTheme="minorHAnsi" w:hAnsiTheme="minorHAnsi" w:cstheme="minorHAnsi"/>
                      <w:sz w:val="16"/>
                      <w:szCs w:val="16"/>
                      <w:rPrChange w:id="12468" w:author="PAZ GENNI HIZA ROJAS" w:date="2022-02-22T11:24:00Z">
                        <w:rPr>
                          <w:rFonts w:ascii="Arial" w:hAnsi="Arial" w:cs="Arial"/>
                          <w:sz w:val="16"/>
                          <w:szCs w:val="16"/>
                        </w:rPr>
                      </w:rPrChange>
                    </w:rPr>
                    <w:t>Nº</w:t>
                  </w:r>
                  <w:proofErr w:type="spellEnd"/>
                  <w:r w:rsidRPr="00857C1E">
                    <w:rPr>
                      <w:rFonts w:asciiTheme="minorHAnsi" w:hAnsiTheme="minorHAnsi" w:cstheme="minorHAnsi"/>
                      <w:sz w:val="16"/>
                      <w:szCs w:val="16"/>
                      <w:rPrChange w:id="12469" w:author="PAZ GENNI HIZA ROJAS" w:date="2022-02-22T11:24:00Z">
                        <w:rPr>
                          <w:rFonts w:ascii="Arial" w:hAnsi="Arial" w:cs="Arial"/>
                          <w:sz w:val="16"/>
                          <w:szCs w:val="16"/>
                        </w:rPr>
                      </w:rPrChange>
                    </w:rPr>
                    <w:t xml:space="preserve"> 129</w:t>
                  </w:r>
                </w:p>
                <w:p w14:paraId="4205A8A3" w14:textId="77777777" w:rsidR="001B0F90" w:rsidRPr="00857C1E" w:rsidRDefault="001B0F90" w:rsidP="00752E71">
                  <w:pPr>
                    <w:jc w:val="both"/>
                    <w:rPr>
                      <w:rFonts w:asciiTheme="minorHAnsi" w:hAnsiTheme="minorHAnsi" w:cstheme="minorHAnsi"/>
                      <w:sz w:val="16"/>
                      <w:szCs w:val="16"/>
                      <w:rPrChange w:id="12470"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71" w:author="PAZ GENNI HIZA ROJAS" w:date="2022-02-22T11:24:00Z">
                        <w:rPr>
                          <w:rFonts w:ascii="Arial" w:hAnsi="Arial" w:cs="Arial"/>
                          <w:sz w:val="16"/>
                          <w:szCs w:val="16"/>
                        </w:rPr>
                      </w:rPrChange>
                    </w:rPr>
                    <w:t>Cinco plantas</w:t>
                  </w:r>
                </w:p>
              </w:tc>
              <w:tc>
                <w:tcPr>
                  <w:tcW w:w="1701" w:type="dxa"/>
                  <w:tcBorders>
                    <w:top w:val="nil"/>
                    <w:left w:val="nil"/>
                    <w:bottom w:val="single" w:sz="4" w:space="0" w:color="auto"/>
                    <w:right w:val="single" w:sz="4" w:space="0" w:color="auto"/>
                  </w:tcBorders>
                  <w:vAlign w:val="center"/>
                </w:tcPr>
                <w:p w14:paraId="6E234948" w14:textId="77777777" w:rsidR="001B0F90" w:rsidRPr="00857C1E" w:rsidRDefault="001B0F90" w:rsidP="00752E71">
                  <w:pPr>
                    <w:jc w:val="center"/>
                    <w:rPr>
                      <w:rFonts w:asciiTheme="minorHAnsi" w:hAnsiTheme="minorHAnsi" w:cstheme="minorHAnsi"/>
                      <w:sz w:val="16"/>
                      <w:szCs w:val="16"/>
                      <w:rPrChange w:id="12472"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73" w:author="PAZ GENNI HIZA ROJAS" w:date="2022-02-22T11:24:00Z">
                        <w:rPr>
                          <w:rFonts w:ascii="Arial" w:hAnsi="Arial" w:cs="Arial"/>
                          <w:sz w:val="16"/>
                          <w:szCs w:val="16"/>
                        </w:rPr>
                      </w:rPrChange>
                    </w:rPr>
                    <w:t>1.700</w:t>
                  </w:r>
                </w:p>
              </w:tc>
            </w:tr>
            <w:tr w:rsidR="001B0F90" w:rsidRPr="002009B4" w14:paraId="592A2C16" w14:textId="77777777" w:rsidTr="00752E71">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772F1B5B" w14:textId="77777777" w:rsidR="001B0F90" w:rsidRPr="00857C1E" w:rsidRDefault="001B0F90" w:rsidP="00752E71">
                  <w:pPr>
                    <w:jc w:val="center"/>
                    <w:rPr>
                      <w:rFonts w:asciiTheme="minorHAnsi" w:hAnsiTheme="minorHAnsi" w:cstheme="minorHAnsi"/>
                      <w:sz w:val="16"/>
                      <w:szCs w:val="16"/>
                      <w:rPrChange w:id="12474"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75" w:author="PAZ GENNI HIZA ROJAS" w:date="2022-02-22T11:24:00Z">
                        <w:rPr>
                          <w:rFonts w:ascii="Arial" w:hAnsi="Arial" w:cs="Arial"/>
                          <w:sz w:val="16"/>
                          <w:szCs w:val="16"/>
                        </w:rPr>
                      </w:rPrChange>
                    </w:rPr>
                    <w:t>2.</w:t>
                  </w:r>
                </w:p>
              </w:tc>
              <w:tc>
                <w:tcPr>
                  <w:tcW w:w="2835" w:type="dxa"/>
                  <w:tcBorders>
                    <w:top w:val="single" w:sz="4" w:space="0" w:color="auto"/>
                    <w:left w:val="nil"/>
                    <w:bottom w:val="single" w:sz="4" w:space="0" w:color="auto"/>
                    <w:right w:val="single" w:sz="4" w:space="0" w:color="auto"/>
                  </w:tcBorders>
                  <w:noWrap/>
                  <w:vAlign w:val="center"/>
                </w:tcPr>
                <w:p w14:paraId="65397721" w14:textId="77777777" w:rsidR="001B0F90" w:rsidRPr="00857C1E" w:rsidRDefault="001B0F90" w:rsidP="00752E71">
                  <w:pPr>
                    <w:jc w:val="both"/>
                    <w:rPr>
                      <w:rFonts w:asciiTheme="minorHAnsi" w:hAnsiTheme="minorHAnsi" w:cstheme="minorHAnsi"/>
                      <w:sz w:val="16"/>
                      <w:szCs w:val="16"/>
                      <w:rPrChange w:id="12476"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77" w:author="PAZ GENNI HIZA ROJAS" w:date="2022-02-22T11:24:00Z">
                        <w:rPr>
                          <w:rFonts w:ascii="Arial" w:hAnsi="Arial" w:cs="Arial"/>
                          <w:sz w:val="16"/>
                          <w:szCs w:val="16"/>
                        </w:rPr>
                      </w:rPrChange>
                    </w:rPr>
                    <w:t>BLOQUE CALLE JUNIN</w:t>
                  </w:r>
                </w:p>
                <w:p w14:paraId="689C1D9A" w14:textId="77777777" w:rsidR="001B0F90" w:rsidRPr="00857C1E" w:rsidRDefault="001B0F90" w:rsidP="00752E71">
                  <w:pPr>
                    <w:jc w:val="both"/>
                    <w:rPr>
                      <w:rFonts w:asciiTheme="minorHAnsi" w:hAnsiTheme="minorHAnsi" w:cstheme="minorHAnsi"/>
                      <w:sz w:val="16"/>
                      <w:szCs w:val="16"/>
                      <w:rPrChange w:id="12478"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79" w:author="PAZ GENNI HIZA ROJAS" w:date="2022-02-22T11:24:00Z">
                        <w:rPr>
                          <w:rFonts w:ascii="Arial" w:hAnsi="Arial" w:cs="Arial"/>
                          <w:sz w:val="16"/>
                          <w:szCs w:val="16"/>
                        </w:rPr>
                      </w:rPrChange>
                    </w:rPr>
                    <w:t>Cinco plantas</w:t>
                  </w:r>
                </w:p>
              </w:tc>
              <w:tc>
                <w:tcPr>
                  <w:tcW w:w="1701" w:type="dxa"/>
                  <w:tcBorders>
                    <w:top w:val="single" w:sz="4" w:space="0" w:color="auto"/>
                    <w:left w:val="nil"/>
                    <w:bottom w:val="single" w:sz="4" w:space="0" w:color="auto"/>
                    <w:right w:val="single" w:sz="4" w:space="0" w:color="auto"/>
                  </w:tcBorders>
                  <w:vAlign w:val="center"/>
                </w:tcPr>
                <w:p w14:paraId="48289D5F" w14:textId="77777777" w:rsidR="001B0F90" w:rsidRPr="00857C1E" w:rsidRDefault="001B0F90" w:rsidP="00752E71">
                  <w:pPr>
                    <w:jc w:val="center"/>
                    <w:rPr>
                      <w:rFonts w:asciiTheme="minorHAnsi" w:hAnsiTheme="minorHAnsi" w:cstheme="minorHAnsi"/>
                      <w:sz w:val="16"/>
                      <w:szCs w:val="16"/>
                      <w:rPrChange w:id="12480"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81" w:author="PAZ GENNI HIZA ROJAS" w:date="2022-02-22T11:24:00Z">
                        <w:rPr>
                          <w:rFonts w:ascii="Arial" w:hAnsi="Arial" w:cs="Arial"/>
                          <w:sz w:val="16"/>
                          <w:szCs w:val="16"/>
                        </w:rPr>
                      </w:rPrChange>
                    </w:rPr>
                    <w:t>1.000</w:t>
                  </w:r>
                </w:p>
              </w:tc>
            </w:tr>
            <w:tr w:rsidR="001B0F90" w:rsidRPr="002009B4" w14:paraId="4D6421E7" w14:textId="77777777" w:rsidTr="00752E71">
              <w:trPr>
                <w:trHeight w:val="512"/>
              </w:trPr>
              <w:tc>
                <w:tcPr>
                  <w:tcW w:w="709" w:type="dxa"/>
                  <w:tcBorders>
                    <w:top w:val="single" w:sz="4" w:space="0" w:color="auto"/>
                    <w:left w:val="single" w:sz="4" w:space="0" w:color="auto"/>
                    <w:bottom w:val="single" w:sz="4" w:space="0" w:color="auto"/>
                    <w:right w:val="single" w:sz="4" w:space="0" w:color="auto"/>
                  </w:tcBorders>
                  <w:noWrap/>
                  <w:vAlign w:val="center"/>
                </w:tcPr>
                <w:p w14:paraId="41EA3B62" w14:textId="77777777" w:rsidR="001B0F90" w:rsidRPr="00857C1E" w:rsidRDefault="001B0F90" w:rsidP="00752E71">
                  <w:pPr>
                    <w:jc w:val="center"/>
                    <w:rPr>
                      <w:rFonts w:asciiTheme="minorHAnsi" w:hAnsiTheme="minorHAnsi" w:cstheme="minorHAnsi"/>
                      <w:sz w:val="16"/>
                      <w:szCs w:val="16"/>
                      <w:rPrChange w:id="12482"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83" w:author="PAZ GENNI HIZA ROJAS" w:date="2022-02-22T11:24:00Z">
                        <w:rPr>
                          <w:rFonts w:ascii="Arial" w:hAnsi="Arial" w:cs="Arial"/>
                          <w:sz w:val="16"/>
                          <w:szCs w:val="16"/>
                        </w:rPr>
                      </w:rPrChange>
                    </w:rPr>
                    <w:t>3.</w:t>
                  </w:r>
                </w:p>
              </w:tc>
              <w:tc>
                <w:tcPr>
                  <w:tcW w:w="2835" w:type="dxa"/>
                  <w:tcBorders>
                    <w:top w:val="single" w:sz="4" w:space="0" w:color="auto"/>
                    <w:left w:val="nil"/>
                    <w:bottom w:val="single" w:sz="4" w:space="0" w:color="auto"/>
                    <w:right w:val="single" w:sz="4" w:space="0" w:color="auto"/>
                  </w:tcBorders>
                  <w:noWrap/>
                  <w:vAlign w:val="center"/>
                </w:tcPr>
                <w:p w14:paraId="51F4EDF3" w14:textId="77777777" w:rsidR="001B0F90" w:rsidRPr="00857C1E" w:rsidRDefault="001B0F90" w:rsidP="00752E71">
                  <w:pPr>
                    <w:jc w:val="both"/>
                    <w:rPr>
                      <w:rFonts w:asciiTheme="minorHAnsi" w:hAnsiTheme="minorHAnsi" w:cstheme="minorHAnsi"/>
                      <w:sz w:val="16"/>
                      <w:szCs w:val="16"/>
                      <w:rPrChange w:id="12484"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85" w:author="PAZ GENNI HIZA ROJAS" w:date="2022-02-22T11:24:00Z">
                        <w:rPr>
                          <w:rFonts w:ascii="Arial" w:hAnsi="Arial" w:cs="Arial"/>
                          <w:sz w:val="16"/>
                          <w:szCs w:val="16"/>
                        </w:rPr>
                      </w:rPrChange>
                    </w:rPr>
                    <w:t>OFICINAS ADMINISTRATIVAS</w:t>
                  </w:r>
                </w:p>
              </w:tc>
              <w:tc>
                <w:tcPr>
                  <w:tcW w:w="1701" w:type="dxa"/>
                  <w:tcBorders>
                    <w:top w:val="single" w:sz="4" w:space="0" w:color="auto"/>
                    <w:left w:val="nil"/>
                    <w:bottom w:val="single" w:sz="4" w:space="0" w:color="auto"/>
                    <w:right w:val="single" w:sz="4" w:space="0" w:color="auto"/>
                  </w:tcBorders>
                  <w:vAlign w:val="center"/>
                </w:tcPr>
                <w:p w14:paraId="3C596AD4" w14:textId="77777777" w:rsidR="001B0F90" w:rsidRPr="00857C1E" w:rsidRDefault="001B0F90" w:rsidP="00752E71">
                  <w:pPr>
                    <w:jc w:val="center"/>
                    <w:rPr>
                      <w:rFonts w:asciiTheme="minorHAnsi" w:hAnsiTheme="minorHAnsi" w:cstheme="minorHAnsi"/>
                      <w:sz w:val="16"/>
                      <w:szCs w:val="16"/>
                      <w:rPrChange w:id="12486" w:author="PAZ GENNI HIZA ROJAS" w:date="2022-02-22T11:24:00Z">
                        <w:rPr>
                          <w:rFonts w:ascii="Arial" w:hAnsi="Arial" w:cs="Arial"/>
                          <w:sz w:val="16"/>
                          <w:szCs w:val="16"/>
                        </w:rPr>
                      </w:rPrChange>
                    </w:rPr>
                  </w:pPr>
                  <w:r w:rsidRPr="00857C1E">
                    <w:rPr>
                      <w:rFonts w:asciiTheme="minorHAnsi" w:hAnsiTheme="minorHAnsi" w:cstheme="minorHAnsi"/>
                      <w:sz w:val="16"/>
                      <w:szCs w:val="16"/>
                      <w:rPrChange w:id="12487" w:author="PAZ GENNI HIZA ROJAS" w:date="2022-02-22T11:24:00Z">
                        <w:rPr>
                          <w:rFonts w:ascii="Arial" w:hAnsi="Arial" w:cs="Arial"/>
                          <w:sz w:val="16"/>
                          <w:szCs w:val="16"/>
                        </w:rPr>
                      </w:rPrChange>
                    </w:rPr>
                    <w:t>400</w:t>
                  </w:r>
                </w:p>
              </w:tc>
            </w:tr>
          </w:tbl>
          <w:p w14:paraId="1575816C" w14:textId="77777777" w:rsidR="001B0F90" w:rsidRPr="00891064" w:rsidRDefault="001B0F90" w:rsidP="00752E71">
            <w:pPr>
              <w:pStyle w:val="Prrafodelista"/>
              <w:ind w:left="318"/>
              <w:jc w:val="both"/>
              <w:rPr>
                <w:rFonts w:ascii="Arial" w:hAnsi="Arial" w:cs="Arial"/>
                <w:b/>
                <w:sz w:val="16"/>
                <w:szCs w:val="16"/>
              </w:rPr>
            </w:pPr>
          </w:p>
        </w:tc>
        <w:tc>
          <w:tcPr>
            <w:tcW w:w="1984" w:type="dxa"/>
          </w:tcPr>
          <w:p w14:paraId="57F2D24B" w14:textId="77777777" w:rsidR="001B0F90" w:rsidRPr="009F60E8" w:rsidRDefault="001B0F90" w:rsidP="00752E71">
            <w:pPr>
              <w:pStyle w:val="Prrafodelista"/>
              <w:ind w:left="0"/>
              <w:rPr>
                <w:rFonts w:ascii="Arial" w:hAnsi="Arial" w:cs="Arial"/>
                <w:sz w:val="16"/>
                <w:szCs w:val="16"/>
              </w:rPr>
            </w:pPr>
          </w:p>
        </w:tc>
        <w:tc>
          <w:tcPr>
            <w:tcW w:w="426" w:type="dxa"/>
          </w:tcPr>
          <w:p w14:paraId="197A5AB8" w14:textId="77777777" w:rsidR="001B0F90" w:rsidRPr="009F60E8" w:rsidRDefault="001B0F90" w:rsidP="00752E71">
            <w:pPr>
              <w:pStyle w:val="Prrafodelista"/>
              <w:ind w:left="0"/>
              <w:rPr>
                <w:rFonts w:ascii="Arial" w:hAnsi="Arial" w:cs="Arial"/>
                <w:sz w:val="16"/>
                <w:szCs w:val="16"/>
              </w:rPr>
            </w:pPr>
          </w:p>
        </w:tc>
        <w:tc>
          <w:tcPr>
            <w:tcW w:w="426" w:type="dxa"/>
          </w:tcPr>
          <w:p w14:paraId="05F705A9" w14:textId="77777777" w:rsidR="001B0F90" w:rsidRPr="009F60E8" w:rsidRDefault="001B0F90" w:rsidP="00752E71">
            <w:pPr>
              <w:pStyle w:val="Prrafodelista"/>
              <w:ind w:left="0"/>
              <w:rPr>
                <w:rFonts w:ascii="Arial" w:hAnsi="Arial" w:cs="Arial"/>
                <w:sz w:val="16"/>
                <w:szCs w:val="16"/>
              </w:rPr>
            </w:pPr>
          </w:p>
        </w:tc>
        <w:tc>
          <w:tcPr>
            <w:tcW w:w="1758" w:type="dxa"/>
          </w:tcPr>
          <w:p w14:paraId="70A0DC70" w14:textId="77777777" w:rsidR="001B0F90" w:rsidRPr="009F60E8" w:rsidRDefault="001B0F90" w:rsidP="00752E71">
            <w:pPr>
              <w:pStyle w:val="Prrafodelista"/>
              <w:ind w:left="0"/>
              <w:rPr>
                <w:rFonts w:ascii="Arial" w:hAnsi="Arial" w:cs="Arial"/>
                <w:sz w:val="16"/>
                <w:szCs w:val="16"/>
              </w:rPr>
            </w:pPr>
          </w:p>
        </w:tc>
      </w:tr>
      <w:tr w:rsidR="001B0F90" w14:paraId="0DFBFCC7" w14:textId="77777777" w:rsidTr="00B6111C">
        <w:trPr>
          <w:trHeight w:val="811"/>
        </w:trPr>
        <w:tc>
          <w:tcPr>
            <w:tcW w:w="5529" w:type="dxa"/>
          </w:tcPr>
          <w:p w14:paraId="34A5E95F" w14:textId="77777777" w:rsidR="001B0F90" w:rsidRPr="00857C1E" w:rsidRDefault="001B0F90">
            <w:pPr>
              <w:pStyle w:val="Prrafodelista"/>
              <w:numPr>
                <w:ilvl w:val="0"/>
                <w:numId w:val="91"/>
              </w:numPr>
              <w:tabs>
                <w:tab w:val="clear" w:pos="3936"/>
              </w:tabs>
              <w:ind w:left="344"/>
              <w:rPr>
                <w:rFonts w:asciiTheme="minorHAnsi" w:hAnsiTheme="minorHAnsi" w:cstheme="minorHAnsi"/>
                <w:b/>
                <w:sz w:val="16"/>
                <w:szCs w:val="16"/>
                <w:rPrChange w:id="12488" w:author="PAZ GENNI HIZA ROJAS" w:date="2022-02-22T11:25:00Z">
                  <w:rPr>
                    <w:rFonts w:ascii="Arial" w:hAnsi="Arial" w:cs="Arial"/>
                    <w:b/>
                    <w:sz w:val="16"/>
                    <w:szCs w:val="16"/>
                  </w:rPr>
                </w:rPrChange>
              </w:rPr>
              <w:pPrChange w:id="12489" w:author="Unknown" w:date="2022-02-22T11:25:00Z">
                <w:pPr>
                  <w:pStyle w:val="Prrafodelista"/>
                  <w:numPr>
                    <w:numId w:val="56"/>
                  </w:numPr>
                  <w:ind w:left="318" w:hanging="360"/>
                  <w:jc w:val="both"/>
                </w:pPr>
              </w:pPrChange>
            </w:pPr>
            <w:r w:rsidRPr="00857C1E">
              <w:rPr>
                <w:rFonts w:asciiTheme="minorHAnsi" w:hAnsiTheme="minorHAnsi" w:cstheme="minorHAnsi"/>
                <w:b/>
                <w:sz w:val="16"/>
                <w:szCs w:val="16"/>
                <w:rPrChange w:id="12490" w:author="PAZ GENNI HIZA ROJAS" w:date="2022-02-22T11:25:00Z">
                  <w:rPr>
                    <w:rFonts w:ascii="Arial" w:hAnsi="Arial" w:cs="Arial"/>
                    <w:b/>
                    <w:sz w:val="16"/>
                    <w:szCs w:val="16"/>
                  </w:rPr>
                </w:rPrChange>
              </w:rPr>
              <w:t>TIPOS Y LUGARES Y AREAS DE LIMPIEZA</w:t>
            </w:r>
          </w:p>
          <w:p w14:paraId="5BF6A732"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b/>
                <w:sz w:val="16"/>
                <w:szCs w:val="16"/>
                <w:rPrChange w:id="12491"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492" w:author="PAZ GENNI HIZA ROJAS" w:date="2022-02-22T11:35:00Z">
                  <w:rPr>
                    <w:rFonts w:ascii="Arial" w:hAnsi="Arial" w:cs="Arial"/>
                    <w:sz w:val="16"/>
                    <w:szCs w:val="16"/>
                  </w:rPr>
                </w:rPrChange>
              </w:rPr>
              <w:t>LIMPIEZA DE PISOS CERAMICOS</w:t>
            </w:r>
          </w:p>
          <w:p w14:paraId="20790028"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b/>
                <w:sz w:val="16"/>
                <w:szCs w:val="16"/>
                <w:rPrChange w:id="12493"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494" w:author="PAZ GENNI HIZA ROJAS" w:date="2022-02-22T11:35:00Z">
                  <w:rPr>
                    <w:rFonts w:ascii="Arial" w:hAnsi="Arial" w:cs="Arial"/>
                    <w:sz w:val="16"/>
                    <w:szCs w:val="16"/>
                  </w:rPr>
                </w:rPrChange>
              </w:rPr>
              <w:t xml:space="preserve">Limpieza Diariamente </w:t>
            </w:r>
          </w:p>
          <w:p w14:paraId="5D07D3F3"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b/>
                <w:sz w:val="16"/>
                <w:szCs w:val="16"/>
                <w:rPrChange w:id="12495"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496" w:author="PAZ GENNI HIZA ROJAS" w:date="2022-02-22T11:35:00Z">
                  <w:rPr>
                    <w:rFonts w:ascii="Arial" w:hAnsi="Arial" w:cs="Arial"/>
                    <w:sz w:val="16"/>
                    <w:szCs w:val="16"/>
                  </w:rPr>
                </w:rPrChange>
              </w:rPr>
              <w:t xml:space="preserve">Lavado </w:t>
            </w:r>
          </w:p>
          <w:p w14:paraId="105AEDD1"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b/>
                <w:sz w:val="16"/>
                <w:szCs w:val="16"/>
                <w:rPrChange w:id="12497"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498" w:author="PAZ GENNI HIZA ROJAS" w:date="2022-02-22T11:35:00Z">
                  <w:rPr>
                    <w:rFonts w:ascii="Arial" w:hAnsi="Arial" w:cs="Arial"/>
                    <w:sz w:val="16"/>
                    <w:szCs w:val="16"/>
                  </w:rPr>
                </w:rPrChange>
              </w:rPr>
              <w:t xml:space="preserve">Desinfectado </w:t>
            </w:r>
          </w:p>
          <w:p w14:paraId="0B622AEB" w14:textId="77777777" w:rsidR="001B0F90" w:rsidRPr="00170700" w:rsidRDefault="001B0F90" w:rsidP="00752E71">
            <w:pPr>
              <w:pStyle w:val="Textoindependiente"/>
              <w:spacing w:after="0"/>
              <w:ind w:left="1068"/>
              <w:jc w:val="both"/>
              <w:rPr>
                <w:rFonts w:asciiTheme="minorHAnsi" w:hAnsiTheme="minorHAnsi" w:cstheme="minorHAnsi"/>
                <w:b/>
                <w:sz w:val="10"/>
                <w:szCs w:val="10"/>
                <w:rPrChange w:id="12499" w:author="PAZ GENNI HIZA ROJAS" w:date="2022-02-22T11:35:00Z">
                  <w:rPr>
                    <w:rFonts w:ascii="Arial" w:hAnsi="Arial" w:cs="Arial"/>
                    <w:b/>
                    <w:sz w:val="10"/>
                    <w:szCs w:val="10"/>
                  </w:rPr>
                </w:rPrChange>
              </w:rPr>
            </w:pPr>
          </w:p>
          <w:p w14:paraId="5015317E"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00"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01" w:author="PAZ GENNI HIZA ROJAS" w:date="2022-02-22T11:35:00Z">
                  <w:rPr>
                    <w:rFonts w:ascii="Arial" w:hAnsi="Arial" w:cs="Arial"/>
                    <w:sz w:val="16"/>
                    <w:szCs w:val="16"/>
                  </w:rPr>
                </w:rPrChange>
              </w:rPr>
              <w:t>LIMPIEZA DE AREAS DE CIRCULACION INTERIORES</w:t>
            </w:r>
          </w:p>
          <w:p w14:paraId="58188A7C" w14:textId="77777777" w:rsidR="001B0F90" w:rsidRPr="00170700" w:rsidRDefault="001B0F90" w:rsidP="00A74984">
            <w:pPr>
              <w:pStyle w:val="Textoindependiente"/>
              <w:numPr>
                <w:ilvl w:val="0"/>
                <w:numId w:val="43"/>
              </w:numPr>
              <w:tabs>
                <w:tab w:val="clear" w:pos="1068"/>
                <w:tab w:val="num" w:pos="1276"/>
              </w:tabs>
              <w:spacing w:after="0"/>
              <w:ind w:left="1276"/>
              <w:jc w:val="both"/>
              <w:rPr>
                <w:rFonts w:asciiTheme="minorHAnsi" w:hAnsiTheme="minorHAnsi" w:cstheme="minorHAnsi"/>
                <w:b/>
                <w:sz w:val="16"/>
                <w:szCs w:val="16"/>
                <w:rPrChange w:id="12502"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503" w:author="PAZ GENNI HIZA ROJAS" w:date="2022-02-22T11:35:00Z">
                  <w:rPr>
                    <w:rFonts w:ascii="Arial" w:hAnsi="Arial" w:cs="Arial"/>
                    <w:sz w:val="16"/>
                    <w:szCs w:val="16"/>
                  </w:rPr>
                </w:rPrChange>
              </w:rPr>
              <w:t xml:space="preserve">Limpieza diariamente </w:t>
            </w:r>
          </w:p>
          <w:p w14:paraId="40859D79" w14:textId="77777777" w:rsidR="001B0F90" w:rsidRPr="00170700" w:rsidRDefault="001B0F90" w:rsidP="00A74984">
            <w:pPr>
              <w:pStyle w:val="Textoindependiente"/>
              <w:numPr>
                <w:ilvl w:val="0"/>
                <w:numId w:val="43"/>
              </w:numPr>
              <w:tabs>
                <w:tab w:val="clear" w:pos="1068"/>
                <w:tab w:val="num" w:pos="1276"/>
              </w:tabs>
              <w:spacing w:after="0"/>
              <w:ind w:left="1276"/>
              <w:jc w:val="both"/>
              <w:rPr>
                <w:rFonts w:asciiTheme="minorHAnsi" w:hAnsiTheme="minorHAnsi" w:cstheme="minorHAnsi"/>
                <w:b/>
                <w:sz w:val="16"/>
                <w:szCs w:val="16"/>
                <w:rPrChange w:id="12504"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505" w:author="PAZ GENNI HIZA ROJAS" w:date="2022-02-22T11:35:00Z">
                  <w:rPr>
                    <w:rFonts w:ascii="Arial" w:hAnsi="Arial" w:cs="Arial"/>
                    <w:sz w:val="16"/>
                    <w:szCs w:val="16"/>
                  </w:rPr>
                </w:rPrChange>
              </w:rPr>
              <w:lastRenderedPageBreak/>
              <w:t>Lavado semanalmente</w:t>
            </w:r>
          </w:p>
          <w:p w14:paraId="60F71069" w14:textId="77777777" w:rsidR="001B0F90" w:rsidRPr="00170700" w:rsidRDefault="001B0F90" w:rsidP="00752E71">
            <w:pPr>
              <w:pStyle w:val="Textoindependiente"/>
              <w:spacing w:after="0"/>
              <w:ind w:left="1276"/>
              <w:jc w:val="both"/>
              <w:rPr>
                <w:rFonts w:asciiTheme="minorHAnsi" w:hAnsiTheme="minorHAnsi" w:cstheme="minorHAnsi"/>
                <w:b/>
                <w:sz w:val="10"/>
                <w:szCs w:val="10"/>
                <w:rPrChange w:id="12506" w:author="PAZ GENNI HIZA ROJAS" w:date="2022-02-22T11:35:00Z">
                  <w:rPr>
                    <w:rFonts w:ascii="Arial" w:hAnsi="Arial" w:cs="Arial"/>
                    <w:b/>
                    <w:sz w:val="10"/>
                    <w:szCs w:val="10"/>
                  </w:rPr>
                </w:rPrChange>
              </w:rPr>
            </w:pPr>
          </w:p>
          <w:p w14:paraId="013D63BD"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07"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08" w:author="PAZ GENNI HIZA ROJAS" w:date="2022-02-22T11:35:00Z">
                  <w:rPr>
                    <w:rFonts w:ascii="Arial" w:hAnsi="Arial" w:cs="Arial"/>
                    <w:sz w:val="16"/>
                    <w:szCs w:val="16"/>
                  </w:rPr>
                </w:rPrChange>
              </w:rPr>
              <w:t>LIMPIEZA DE AREAS DE CIRCULACION EXTERIORES</w:t>
            </w:r>
          </w:p>
          <w:p w14:paraId="2B280A1A"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b/>
                <w:sz w:val="16"/>
                <w:szCs w:val="16"/>
                <w:rPrChange w:id="12509"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510" w:author="PAZ GENNI HIZA ROJAS" w:date="2022-02-22T11:35:00Z">
                  <w:rPr>
                    <w:rFonts w:ascii="Arial" w:hAnsi="Arial" w:cs="Arial"/>
                    <w:sz w:val="16"/>
                    <w:szCs w:val="16"/>
                  </w:rPr>
                </w:rPrChange>
              </w:rPr>
              <w:t>Limpieza y barrido diariamente</w:t>
            </w:r>
          </w:p>
          <w:p w14:paraId="3A184304"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b/>
                <w:sz w:val="16"/>
                <w:szCs w:val="16"/>
                <w:rPrChange w:id="12511"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512" w:author="PAZ GENNI HIZA ROJAS" w:date="2022-02-22T11:35:00Z">
                  <w:rPr>
                    <w:rFonts w:ascii="Arial" w:hAnsi="Arial" w:cs="Arial"/>
                    <w:sz w:val="16"/>
                    <w:szCs w:val="16"/>
                  </w:rPr>
                </w:rPrChange>
              </w:rPr>
              <w:t>Lavado semanalmente</w:t>
            </w:r>
          </w:p>
          <w:p w14:paraId="4FCFBEF1" w14:textId="77777777" w:rsidR="001B0F90" w:rsidRPr="00170700" w:rsidRDefault="001B0F90" w:rsidP="00752E71">
            <w:pPr>
              <w:pStyle w:val="Textoindependiente"/>
              <w:spacing w:after="0"/>
              <w:ind w:left="1276"/>
              <w:jc w:val="both"/>
              <w:rPr>
                <w:rFonts w:asciiTheme="minorHAnsi" w:hAnsiTheme="minorHAnsi" w:cstheme="minorHAnsi"/>
                <w:b/>
                <w:sz w:val="10"/>
                <w:szCs w:val="10"/>
                <w:rPrChange w:id="12513" w:author="PAZ GENNI HIZA ROJAS" w:date="2022-02-22T11:35:00Z">
                  <w:rPr>
                    <w:rFonts w:ascii="Arial" w:hAnsi="Arial" w:cs="Arial"/>
                    <w:b/>
                    <w:sz w:val="10"/>
                    <w:szCs w:val="10"/>
                  </w:rPr>
                </w:rPrChange>
              </w:rPr>
            </w:pPr>
          </w:p>
          <w:p w14:paraId="6FDCF479"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14"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15" w:author="PAZ GENNI HIZA ROJAS" w:date="2022-02-22T11:35:00Z">
                  <w:rPr>
                    <w:rFonts w:ascii="Arial" w:hAnsi="Arial" w:cs="Arial"/>
                    <w:sz w:val="16"/>
                    <w:szCs w:val="16"/>
                  </w:rPr>
                </w:rPrChange>
              </w:rPr>
              <w:t>LIMPIEZA DE INTERIOR Y EXTERIOR DE VIDRIOS</w:t>
            </w:r>
          </w:p>
          <w:p w14:paraId="0A9BA665"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16"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17" w:author="PAZ GENNI HIZA ROJAS" w:date="2022-02-22T11:35:00Z">
                  <w:rPr>
                    <w:rFonts w:ascii="Arial" w:hAnsi="Arial" w:cs="Arial"/>
                    <w:sz w:val="16"/>
                    <w:szCs w:val="16"/>
                  </w:rPr>
                </w:rPrChange>
              </w:rPr>
              <w:t>Limpieza diaria</w:t>
            </w:r>
          </w:p>
          <w:p w14:paraId="104B1B7B"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18"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19" w:author="PAZ GENNI HIZA ROJAS" w:date="2022-02-22T11:35:00Z">
                  <w:rPr>
                    <w:rFonts w:ascii="Arial" w:hAnsi="Arial" w:cs="Arial"/>
                    <w:sz w:val="16"/>
                    <w:szCs w:val="16"/>
                  </w:rPr>
                </w:rPrChange>
              </w:rPr>
              <w:t>Desmanchado y desengrasado semanalmente</w:t>
            </w:r>
          </w:p>
          <w:p w14:paraId="2C69E64C"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20"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21" w:author="PAZ GENNI HIZA ROJAS" w:date="2022-02-22T11:35:00Z">
                  <w:rPr>
                    <w:rFonts w:ascii="Arial" w:hAnsi="Arial" w:cs="Arial"/>
                    <w:sz w:val="16"/>
                    <w:szCs w:val="16"/>
                  </w:rPr>
                </w:rPrChange>
              </w:rPr>
              <w:t>Limpieza general interior y exterior semanalmente</w:t>
            </w:r>
          </w:p>
          <w:p w14:paraId="75B4B651" w14:textId="77777777" w:rsidR="001B0F90" w:rsidRPr="00170700" w:rsidRDefault="001B0F90" w:rsidP="00752E71">
            <w:pPr>
              <w:pStyle w:val="Textoindependiente"/>
              <w:spacing w:after="0"/>
              <w:ind w:left="1276"/>
              <w:jc w:val="both"/>
              <w:rPr>
                <w:rFonts w:asciiTheme="minorHAnsi" w:hAnsiTheme="minorHAnsi" w:cstheme="minorHAnsi"/>
                <w:sz w:val="10"/>
                <w:szCs w:val="10"/>
                <w:rPrChange w:id="12522" w:author="PAZ GENNI HIZA ROJAS" w:date="2022-02-22T11:35:00Z">
                  <w:rPr>
                    <w:rFonts w:ascii="Arial" w:hAnsi="Arial" w:cs="Arial"/>
                    <w:sz w:val="10"/>
                    <w:szCs w:val="10"/>
                  </w:rPr>
                </w:rPrChange>
              </w:rPr>
            </w:pPr>
          </w:p>
          <w:p w14:paraId="30C330EC"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23"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24" w:author="PAZ GENNI HIZA ROJAS" w:date="2022-02-22T11:35:00Z">
                  <w:rPr>
                    <w:rFonts w:ascii="Arial" w:hAnsi="Arial" w:cs="Arial"/>
                    <w:sz w:val="16"/>
                    <w:szCs w:val="16"/>
                  </w:rPr>
                </w:rPrChange>
              </w:rPr>
              <w:t xml:space="preserve">LIMPIEZA DE PAREDES </w:t>
            </w:r>
          </w:p>
          <w:p w14:paraId="4B388C00"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25"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26" w:author="PAZ GENNI HIZA ROJAS" w:date="2022-02-22T11:35:00Z">
                  <w:rPr>
                    <w:rFonts w:ascii="Arial" w:hAnsi="Arial" w:cs="Arial"/>
                    <w:sz w:val="16"/>
                    <w:szCs w:val="16"/>
                  </w:rPr>
                </w:rPrChange>
              </w:rPr>
              <w:t>Mantenimiento diariamente</w:t>
            </w:r>
          </w:p>
          <w:p w14:paraId="535FB3AA"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27"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28" w:author="PAZ GENNI HIZA ROJAS" w:date="2022-02-22T11:35:00Z">
                  <w:rPr>
                    <w:rFonts w:ascii="Arial" w:hAnsi="Arial" w:cs="Arial"/>
                    <w:sz w:val="16"/>
                    <w:szCs w:val="16"/>
                  </w:rPr>
                </w:rPrChange>
              </w:rPr>
              <w:t>Desmanchado de acuerdo a necesidades</w:t>
            </w:r>
          </w:p>
          <w:p w14:paraId="197C6E88" w14:textId="77777777" w:rsidR="001B0F90" w:rsidRPr="00170700" w:rsidRDefault="001B0F90" w:rsidP="00752E71">
            <w:pPr>
              <w:pStyle w:val="Textoindependiente"/>
              <w:spacing w:after="0"/>
              <w:ind w:left="1276"/>
              <w:jc w:val="both"/>
              <w:rPr>
                <w:rFonts w:asciiTheme="minorHAnsi" w:hAnsiTheme="minorHAnsi" w:cstheme="minorHAnsi"/>
                <w:sz w:val="10"/>
                <w:szCs w:val="10"/>
                <w:rPrChange w:id="12529" w:author="PAZ GENNI HIZA ROJAS" w:date="2022-02-22T11:35:00Z">
                  <w:rPr>
                    <w:rFonts w:ascii="Arial" w:hAnsi="Arial" w:cs="Arial"/>
                    <w:sz w:val="10"/>
                    <w:szCs w:val="10"/>
                  </w:rPr>
                </w:rPrChange>
              </w:rPr>
            </w:pPr>
          </w:p>
          <w:p w14:paraId="55A90EDA"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30"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31" w:author="PAZ GENNI HIZA ROJAS" w:date="2022-02-22T11:35:00Z">
                  <w:rPr>
                    <w:rFonts w:ascii="Arial" w:hAnsi="Arial" w:cs="Arial"/>
                    <w:sz w:val="16"/>
                    <w:szCs w:val="16"/>
                  </w:rPr>
                </w:rPrChange>
              </w:rPr>
              <w:t>LIMPIEZA DE MUEBLES Y ENSERES</w:t>
            </w:r>
          </w:p>
          <w:p w14:paraId="51ABAAEB"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32"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33" w:author="PAZ GENNI HIZA ROJAS" w:date="2022-02-22T11:35:00Z">
                  <w:rPr>
                    <w:rFonts w:ascii="Arial" w:hAnsi="Arial" w:cs="Arial"/>
                    <w:sz w:val="16"/>
                    <w:szCs w:val="16"/>
                  </w:rPr>
                </w:rPrChange>
              </w:rPr>
              <w:t>Limpieza diariamente</w:t>
            </w:r>
          </w:p>
          <w:p w14:paraId="41C8DE86"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34"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35" w:author="PAZ GENNI HIZA ROJAS" w:date="2022-02-22T11:35:00Z">
                  <w:rPr>
                    <w:rFonts w:ascii="Arial" w:hAnsi="Arial" w:cs="Arial"/>
                    <w:sz w:val="16"/>
                    <w:szCs w:val="16"/>
                  </w:rPr>
                </w:rPrChange>
              </w:rPr>
              <w:t>Desempolvado de muebles diariamente</w:t>
            </w:r>
          </w:p>
          <w:p w14:paraId="520D9CC3"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36"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37" w:author="PAZ GENNI HIZA ROJAS" w:date="2022-02-22T11:35:00Z">
                  <w:rPr>
                    <w:rFonts w:ascii="Arial" w:hAnsi="Arial" w:cs="Arial"/>
                    <w:sz w:val="16"/>
                    <w:szCs w:val="16"/>
                  </w:rPr>
                </w:rPrChange>
              </w:rPr>
              <w:t>Lustrado de muebles semanalmente</w:t>
            </w:r>
          </w:p>
          <w:p w14:paraId="6F43B5C3"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38"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39" w:author="PAZ GENNI HIZA ROJAS" w:date="2022-02-22T11:35:00Z">
                  <w:rPr>
                    <w:rFonts w:ascii="Arial" w:hAnsi="Arial" w:cs="Arial"/>
                    <w:sz w:val="16"/>
                    <w:szCs w:val="16"/>
                  </w:rPr>
                </w:rPrChange>
              </w:rPr>
              <w:t>Desempolvado de computadoras y teléfonos</w:t>
            </w:r>
          </w:p>
          <w:p w14:paraId="13A0DA47"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40"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41" w:author="PAZ GENNI HIZA ROJAS" w:date="2022-02-22T11:35:00Z">
                  <w:rPr>
                    <w:rFonts w:ascii="Arial" w:hAnsi="Arial" w:cs="Arial"/>
                    <w:sz w:val="16"/>
                    <w:szCs w:val="16"/>
                  </w:rPr>
                </w:rPrChange>
              </w:rPr>
              <w:t>Desinfectado de teléfonos</w:t>
            </w:r>
          </w:p>
          <w:p w14:paraId="1CE28094" w14:textId="77777777" w:rsidR="001B0F90" w:rsidRPr="00170700" w:rsidRDefault="001B0F90" w:rsidP="00752E71">
            <w:pPr>
              <w:pStyle w:val="Textoindependiente"/>
              <w:spacing w:after="0"/>
              <w:ind w:left="1276"/>
              <w:jc w:val="both"/>
              <w:rPr>
                <w:rFonts w:asciiTheme="minorHAnsi" w:hAnsiTheme="minorHAnsi" w:cstheme="minorHAnsi"/>
                <w:sz w:val="10"/>
                <w:szCs w:val="10"/>
                <w:rPrChange w:id="12542" w:author="PAZ GENNI HIZA ROJAS" w:date="2022-02-22T11:35:00Z">
                  <w:rPr>
                    <w:rFonts w:ascii="Arial" w:hAnsi="Arial" w:cs="Arial"/>
                    <w:sz w:val="10"/>
                    <w:szCs w:val="10"/>
                  </w:rPr>
                </w:rPrChange>
              </w:rPr>
            </w:pPr>
          </w:p>
          <w:p w14:paraId="386B7CBE"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43"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44" w:author="PAZ GENNI HIZA ROJAS" w:date="2022-02-22T11:35:00Z">
                  <w:rPr>
                    <w:rFonts w:ascii="Arial" w:hAnsi="Arial" w:cs="Arial"/>
                    <w:sz w:val="16"/>
                    <w:szCs w:val="16"/>
                  </w:rPr>
                </w:rPrChange>
              </w:rPr>
              <w:t>LIMPIEZA DE BAÑOS</w:t>
            </w:r>
          </w:p>
          <w:p w14:paraId="0E9D49BC"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45"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46" w:author="PAZ GENNI HIZA ROJAS" w:date="2022-02-22T11:35:00Z">
                  <w:rPr>
                    <w:rFonts w:ascii="Arial" w:hAnsi="Arial" w:cs="Arial"/>
                    <w:sz w:val="16"/>
                    <w:szCs w:val="16"/>
                  </w:rPr>
                </w:rPrChange>
              </w:rPr>
              <w:t>Lavado diariamente las veces que requiera</w:t>
            </w:r>
          </w:p>
          <w:p w14:paraId="43227A6D"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47"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48" w:author="PAZ GENNI HIZA ROJAS" w:date="2022-02-22T11:35:00Z">
                  <w:rPr>
                    <w:rFonts w:ascii="Arial" w:hAnsi="Arial" w:cs="Arial"/>
                    <w:sz w:val="16"/>
                    <w:szCs w:val="16"/>
                  </w:rPr>
                </w:rPrChange>
              </w:rPr>
              <w:t>Sanitizado diariamente</w:t>
            </w:r>
          </w:p>
          <w:p w14:paraId="1CBF8C3B"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49"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50" w:author="PAZ GENNI HIZA ROJAS" w:date="2022-02-22T11:35:00Z">
                  <w:rPr>
                    <w:rFonts w:ascii="Arial" w:hAnsi="Arial" w:cs="Arial"/>
                    <w:sz w:val="16"/>
                    <w:szCs w:val="16"/>
                  </w:rPr>
                </w:rPrChange>
              </w:rPr>
              <w:t>Ambientado diariamente</w:t>
            </w:r>
          </w:p>
          <w:p w14:paraId="7B7364BC"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51"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52" w:author="PAZ GENNI HIZA ROJAS" w:date="2022-02-22T11:35:00Z">
                  <w:rPr>
                    <w:rFonts w:ascii="Arial" w:hAnsi="Arial" w:cs="Arial"/>
                    <w:sz w:val="16"/>
                    <w:szCs w:val="16"/>
                  </w:rPr>
                </w:rPrChange>
              </w:rPr>
              <w:t>Desincrustado profundo semanalmente</w:t>
            </w:r>
          </w:p>
          <w:p w14:paraId="14EC6E12"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53"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54" w:author="PAZ GENNI HIZA ROJAS" w:date="2022-02-22T11:35:00Z">
                  <w:rPr>
                    <w:rFonts w:ascii="Arial" w:hAnsi="Arial" w:cs="Arial"/>
                    <w:sz w:val="16"/>
                    <w:szCs w:val="16"/>
                  </w:rPr>
                </w:rPrChange>
              </w:rPr>
              <w:t>Limpieza, las veces que sea necesaria, Mínimo una vez al Día</w:t>
            </w:r>
          </w:p>
          <w:p w14:paraId="4D47600F"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55"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56" w:author="PAZ GENNI HIZA ROJAS" w:date="2022-02-22T11:35:00Z">
                  <w:rPr>
                    <w:rFonts w:ascii="Arial" w:hAnsi="Arial" w:cs="Arial"/>
                    <w:sz w:val="16"/>
                    <w:szCs w:val="16"/>
                  </w:rPr>
                </w:rPrChange>
              </w:rPr>
              <w:t>Desinfectado, las veces que sea necesaria, Mínimo una vez al Día.</w:t>
            </w:r>
          </w:p>
          <w:p w14:paraId="463D1024" w14:textId="77777777" w:rsidR="001B0F90" w:rsidRPr="00170700" w:rsidRDefault="001B0F90" w:rsidP="00752E71">
            <w:pPr>
              <w:pStyle w:val="Textoindependiente"/>
              <w:spacing w:after="0"/>
              <w:ind w:left="1276"/>
              <w:jc w:val="both"/>
              <w:rPr>
                <w:rFonts w:asciiTheme="minorHAnsi" w:hAnsiTheme="minorHAnsi" w:cstheme="minorHAnsi"/>
                <w:sz w:val="10"/>
                <w:szCs w:val="10"/>
                <w:rPrChange w:id="12557" w:author="PAZ GENNI HIZA ROJAS" w:date="2022-02-22T11:35:00Z">
                  <w:rPr>
                    <w:rFonts w:ascii="Arial" w:hAnsi="Arial" w:cs="Arial"/>
                    <w:sz w:val="10"/>
                    <w:szCs w:val="10"/>
                  </w:rPr>
                </w:rPrChange>
              </w:rPr>
            </w:pPr>
          </w:p>
          <w:p w14:paraId="2FA1161D"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58"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59" w:author="PAZ GENNI HIZA ROJAS" w:date="2022-02-22T11:35:00Z">
                  <w:rPr>
                    <w:rFonts w:ascii="Arial" w:hAnsi="Arial" w:cs="Arial"/>
                    <w:sz w:val="16"/>
                    <w:szCs w:val="16"/>
                  </w:rPr>
                </w:rPrChange>
              </w:rPr>
              <w:t>LIMPIEZA DE CARPINTERIA DE MADERA Y ALUMINIO</w:t>
            </w:r>
          </w:p>
          <w:p w14:paraId="51DA12A0"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60"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61" w:author="PAZ GENNI HIZA ROJAS" w:date="2022-02-22T11:35:00Z">
                  <w:rPr>
                    <w:rFonts w:ascii="Arial" w:hAnsi="Arial" w:cs="Arial"/>
                    <w:sz w:val="16"/>
                    <w:szCs w:val="16"/>
                  </w:rPr>
                </w:rPrChange>
              </w:rPr>
              <w:t>Limpieza de puertas y ventanas diariamente</w:t>
            </w:r>
          </w:p>
          <w:p w14:paraId="360977E4"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62"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63" w:author="PAZ GENNI HIZA ROJAS" w:date="2022-02-22T11:35:00Z">
                  <w:rPr>
                    <w:rFonts w:ascii="Arial" w:hAnsi="Arial" w:cs="Arial"/>
                    <w:sz w:val="16"/>
                    <w:szCs w:val="16"/>
                  </w:rPr>
                </w:rPrChange>
              </w:rPr>
              <w:t>Lustrado y pulido semanalmente</w:t>
            </w:r>
          </w:p>
          <w:p w14:paraId="244931A8" w14:textId="77777777" w:rsidR="001B0F90" w:rsidRPr="00170700" w:rsidRDefault="001B0F90" w:rsidP="00752E71">
            <w:pPr>
              <w:pStyle w:val="Textoindependiente"/>
              <w:spacing w:after="0"/>
              <w:ind w:left="1276"/>
              <w:jc w:val="both"/>
              <w:rPr>
                <w:rFonts w:asciiTheme="minorHAnsi" w:hAnsiTheme="minorHAnsi" w:cstheme="minorHAnsi"/>
                <w:sz w:val="10"/>
                <w:szCs w:val="10"/>
                <w:rPrChange w:id="12564" w:author="PAZ GENNI HIZA ROJAS" w:date="2022-02-22T11:35:00Z">
                  <w:rPr>
                    <w:rFonts w:ascii="Arial" w:hAnsi="Arial" w:cs="Arial"/>
                    <w:sz w:val="10"/>
                    <w:szCs w:val="10"/>
                  </w:rPr>
                </w:rPrChange>
              </w:rPr>
            </w:pPr>
          </w:p>
          <w:p w14:paraId="2702CCFB"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65"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66" w:author="PAZ GENNI HIZA ROJAS" w:date="2022-02-22T11:35:00Z">
                  <w:rPr>
                    <w:rFonts w:ascii="Arial" w:hAnsi="Arial" w:cs="Arial"/>
                    <w:sz w:val="16"/>
                    <w:szCs w:val="16"/>
                  </w:rPr>
                </w:rPrChange>
              </w:rPr>
              <w:t>LIMPIEZA DE OFICINAS Y CONSULTORIOS (SEPARAR)</w:t>
            </w:r>
          </w:p>
          <w:p w14:paraId="317E6F95" w14:textId="77777777" w:rsidR="001B0F90" w:rsidRPr="00170700" w:rsidRDefault="001B0F90" w:rsidP="00752E71">
            <w:pPr>
              <w:pStyle w:val="Textoindependiente"/>
              <w:spacing w:after="0"/>
              <w:ind w:left="911"/>
              <w:jc w:val="both"/>
              <w:rPr>
                <w:rFonts w:asciiTheme="minorHAnsi" w:hAnsiTheme="minorHAnsi" w:cstheme="minorHAnsi"/>
                <w:sz w:val="16"/>
                <w:szCs w:val="16"/>
                <w:rPrChange w:id="12567"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68" w:author="PAZ GENNI HIZA ROJAS" w:date="2022-02-22T11:35:00Z">
                  <w:rPr>
                    <w:rFonts w:ascii="Arial" w:hAnsi="Arial" w:cs="Arial"/>
                    <w:sz w:val="16"/>
                    <w:szCs w:val="16"/>
                  </w:rPr>
                </w:rPrChange>
              </w:rPr>
              <w:t>CONSULTORIOS DEBEN LIMPIARSE Y DESNIFECTARSE AL FINALIZAR CADA TURNO DE ATENCION MEDICA (EN EL DIA CADA 6 HRS) O LAS VECES QUE SE REQUIERA</w:t>
            </w:r>
          </w:p>
          <w:p w14:paraId="5A8B7C05"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69"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70" w:author="PAZ GENNI HIZA ROJAS" w:date="2022-02-22T11:35:00Z">
                  <w:rPr>
                    <w:rFonts w:ascii="Arial" w:hAnsi="Arial" w:cs="Arial"/>
                    <w:sz w:val="16"/>
                    <w:szCs w:val="16"/>
                  </w:rPr>
                </w:rPrChange>
              </w:rPr>
              <w:t>Barrido, y Trapeado las veces que sea necesario, mínimo una vez al día</w:t>
            </w:r>
          </w:p>
          <w:p w14:paraId="3421C44D"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71"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72" w:author="PAZ GENNI HIZA ROJAS" w:date="2022-02-22T11:35:00Z">
                  <w:rPr>
                    <w:rFonts w:ascii="Arial" w:hAnsi="Arial" w:cs="Arial"/>
                    <w:sz w:val="16"/>
                    <w:szCs w:val="16"/>
                  </w:rPr>
                </w:rPrChange>
              </w:rPr>
              <w:t>Desempolvado en forma Diaria</w:t>
            </w:r>
          </w:p>
          <w:p w14:paraId="0E749AD0" w14:textId="77777777" w:rsidR="001B0F90" w:rsidRPr="00170700" w:rsidRDefault="001B0F90" w:rsidP="00752E71">
            <w:pPr>
              <w:pStyle w:val="Textoindependiente"/>
              <w:tabs>
                <w:tab w:val="left" w:pos="-720"/>
              </w:tabs>
              <w:spacing w:after="0"/>
              <w:ind w:left="1068"/>
              <w:jc w:val="both"/>
              <w:rPr>
                <w:rFonts w:asciiTheme="minorHAnsi" w:hAnsiTheme="minorHAnsi" w:cstheme="minorHAnsi"/>
                <w:b/>
                <w:sz w:val="10"/>
                <w:szCs w:val="10"/>
                <w:rPrChange w:id="12573" w:author="PAZ GENNI HIZA ROJAS" w:date="2022-02-22T11:35:00Z">
                  <w:rPr>
                    <w:rFonts w:ascii="Arial" w:hAnsi="Arial" w:cs="Arial"/>
                    <w:b/>
                    <w:sz w:val="10"/>
                    <w:szCs w:val="10"/>
                  </w:rPr>
                </w:rPrChange>
              </w:rPr>
            </w:pPr>
          </w:p>
          <w:p w14:paraId="2A63D310"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74"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75" w:author="PAZ GENNI HIZA ROJAS" w:date="2022-02-22T11:35:00Z">
                  <w:rPr>
                    <w:rFonts w:ascii="Arial" w:hAnsi="Arial" w:cs="Arial"/>
                    <w:sz w:val="16"/>
                    <w:szCs w:val="16"/>
                  </w:rPr>
                </w:rPrChange>
              </w:rPr>
              <w:t>LIMPIEZA EN SALAS DE INTERNACIÓN DE PACIENTES</w:t>
            </w:r>
          </w:p>
          <w:p w14:paraId="52A4DAD0"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76"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77" w:author="PAZ GENNI HIZA ROJAS" w:date="2022-02-22T11:35:00Z">
                  <w:rPr>
                    <w:rFonts w:ascii="Arial" w:hAnsi="Arial" w:cs="Arial"/>
                    <w:sz w:val="16"/>
                    <w:szCs w:val="16"/>
                  </w:rPr>
                </w:rPrChange>
              </w:rPr>
              <w:t xml:space="preserve">En ambientes de Hospitalización: si se da la circunstancia de un caso de aislamiento protector se realizará la limpieza de esa habitación en primer lugar y utilizando material exclusivo para esa habitación. Si se da el caso de un paciente infeccioso la limpieza de esa habitación se hará en último lugar y con material exclusivo para esa habitación. </w:t>
            </w:r>
          </w:p>
          <w:p w14:paraId="196B3AC7"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78"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79" w:author="PAZ GENNI HIZA ROJAS" w:date="2022-02-22T11:35:00Z">
                  <w:rPr>
                    <w:rFonts w:ascii="Arial" w:hAnsi="Arial" w:cs="Arial"/>
                    <w:sz w:val="16"/>
                    <w:szCs w:val="16"/>
                  </w:rPr>
                </w:rPrChange>
              </w:rPr>
              <w:t>En el resto de habitaciones de las salas de hospitalización se realizará la limpieza diaria según normas generales.</w:t>
            </w:r>
          </w:p>
          <w:p w14:paraId="7EA53F6F" w14:textId="77777777" w:rsidR="00170700" w:rsidRPr="00170700" w:rsidRDefault="00170700">
            <w:pPr>
              <w:pStyle w:val="Textoindependiente"/>
              <w:numPr>
                <w:ilvl w:val="0"/>
                <w:numId w:val="43"/>
              </w:numPr>
              <w:tabs>
                <w:tab w:val="clear" w:pos="1068"/>
              </w:tabs>
              <w:spacing w:after="0"/>
              <w:ind w:left="1276"/>
              <w:jc w:val="both"/>
              <w:rPr>
                <w:ins w:id="12580" w:author="PAZ GENNI HIZA ROJAS" w:date="2022-02-22T11:30:00Z"/>
                <w:rFonts w:asciiTheme="minorHAnsi" w:hAnsiTheme="minorHAnsi" w:cstheme="minorHAnsi"/>
                <w:sz w:val="16"/>
                <w:szCs w:val="16"/>
                <w:rPrChange w:id="12581" w:author="PAZ GENNI HIZA ROJAS" w:date="2022-02-22T11:35:00Z">
                  <w:rPr>
                    <w:ins w:id="12582" w:author="PAZ GENNI HIZA ROJAS" w:date="2022-02-22T11:30:00Z"/>
                    <w:rFonts w:asciiTheme="minorHAnsi" w:hAnsiTheme="minorHAnsi" w:cstheme="minorHAnsi"/>
                  </w:rPr>
                </w:rPrChange>
              </w:rPr>
              <w:pPrChange w:id="12583" w:author="Unknown" w:date="2022-02-22T11:31:00Z">
                <w:pPr>
                  <w:numPr>
                    <w:numId w:val="43"/>
                  </w:numPr>
                  <w:tabs>
                    <w:tab w:val="num" w:pos="1068"/>
                  </w:tabs>
                  <w:ind w:left="2148" w:hanging="360"/>
                  <w:jc w:val="both"/>
                </w:pPr>
              </w:pPrChange>
            </w:pPr>
            <w:ins w:id="12584" w:author="PAZ GENNI HIZA ROJAS" w:date="2022-02-22T11:30:00Z">
              <w:r w:rsidRPr="00170700">
                <w:rPr>
                  <w:rFonts w:asciiTheme="minorHAnsi" w:hAnsiTheme="minorHAnsi" w:cstheme="minorHAnsi"/>
                  <w:sz w:val="16"/>
                  <w:szCs w:val="16"/>
                  <w:rPrChange w:id="12585" w:author="PAZ GENNI HIZA ROJAS" w:date="2022-02-22T11:35:00Z">
                    <w:rPr>
                      <w:rFonts w:asciiTheme="minorHAnsi" w:hAnsiTheme="minorHAnsi" w:cstheme="minorHAnsi"/>
                    </w:rPr>
                  </w:rPrChange>
                </w:rPr>
                <w:t>Lavado de las chatas y patos de los pacientes internados.</w:t>
              </w:r>
            </w:ins>
          </w:p>
          <w:p w14:paraId="41BA9645" w14:textId="5D897DA0" w:rsidR="001B0F90" w:rsidRPr="00170700" w:rsidDel="00170700" w:rsidRDefault="001B0F90" w:rsidP="00A74984">
            <w:pPr>
              <w:pStyle w:val="Textoindependiente"/>
              <w:numPr>
                <w:ilvl w:val="0"/>
                <w:numId w:val="43"/>
              </w:numPr>
              <w:tabs>
                <w:tab w:val="clear" w:pos="1068"/>
              </w:tabs>
              <w:spacing w:after="0"/>
              <w:ind w:left="1276"/>
              <w:jc w:val="both"/>
              <w:rPr>
                <w:del w:id="12586" w:author="PAZ GENNI HIZA ROJAS" w:date="2022-02-22T11:30:00Z"/>
                <w:rFonts w:asciiTheme="minorHAnsi" w:hAnsiTheme="minorHAnsi" w:cstheme="minorHAnsi"/>
                <w:sz w:val="16"/>
                <w:szCs w:val="16"/>
                <w:rPrChange w:id="12587" w:author="PAZ GENNI HIZA ROJAS" w:date="2022-02-22T11:35:00Z">
                  <w:rPr>
                    <w:del w:id="12588" w:author="PAZ GENNI HIZA ROJAS" w:date="2022-02-22T11:30:00Z"/>
                    <w:rFonts w:ascii="Arial" w:hAnsi="Arial" w:cs="Arial"/>
                    <w:sz w:val="16"/>
                    <w:szCs w:val="16"/>
                  </w:rPr>
                </w:rPrChange>
              </w:rPr>
            </w:pPr>
            <w:del w:id="12589" w:author="PAZ GENNI HIZA ROJAS" w:date="2022-02-22T11:30:00Z">
              <w:r w:rsidRPr="00170700" w:rsidDel="00170700">
                <w:rPr>
                  <w:rFonts w:asciiTheme="minorHAnsi" w:hAnsiTheme="minorHAnsi" w:cstheme="minorHAnsi"/>
                  <w:sz w:val="16"/>
                  <w:szCs w:val="16"/>
                  <w:rPrChange w:id="12590" w:author="PAZ GENNI HIZA ROJAS" w:date="2022-02-22T11:35:00Z">
                    <w:rPr>
                      <w:rFonts w:ascii="Arial" w:hAnsi="Arial" w:cs="Arial"/>
                      <w:sz w:val="16"/>
                      <w:szCs w:val="16"/>
                    </w:rPr>
                  </w:rPrChange>
                </w:rPr>
                <w:delText>Lavado de las chatas y patos de los pacientes internados, para su posterior envió a esterilización de clínica.</w:delText>
              </w:r>
            </w:del>
          </w:p>
          <w:p w14:paraId="2E23B4D4" w14:textId="77777777" w:rsidR="001B0F90" w:rsidRPr="00170700" w:rsidRDefault="001B0F90" w:rsidP="00A74984">
            <w:pPr>
              <w:pStyle w:val="Textoindependiente"/>
              <w:numPr>
                <w:ilvl w:val="0"/>
                <w:numId w:val="43"/>
              </w:numPr>
              <w:tabs>
                <w:tab w:val="clear" w:pos="1068"/>
              </w:tabs>
              <w:spacing w:after="0"/>
              <w:ind w:left="1276"/>
              <w:jc w:val="both"/>
              <w:rPr>
                <w:rFonts w:asciiTheme="minorHAnsi" w:hAnsiTheme="minorHAnsi" w:cstheme="minorHAnsi"/>
                <w:sz w:val="16"/>
                <w:szCs w:val="16"/>
                <w:rPrChange w:id="12591"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92" w:author="PAZ GENNI HIZA ROJAS" w:date="2022-02-22T11:35:00Z">
                  <w:rPr>
                    <w:rFonts w:ascii="Arial" w:hAnsi="Arial" w:cs="Arial"/>
                    <w:sz w:val="16"/>
                    <w:szCs w:val="16"/>
                  </w:rPr>
                </w:rPrChange>
              </w:rPr>
              <w:t>Limpieza de las mesas de noche o de alimentación con uso exclusivo de paño.</w:t>
            </w:r>
          </w:p>
          <w:p w14:paraId="2ADCE1BD" w14:textId="77777777" w:rsidR="001B0F90" w:rsidRPr="00170700" w:rsidRDefault="001B0F90" w:rsidP="00752E71">
            <w:pPr>
              <w:pStyle w:val="Textoindependiente"/>
              <w:spacing w:after="0"/>
              <w:ind w:left="1276"/>
              <w:jc w:val="both"/>
              <w:rPr>
                <w:rFonts w:asciiTheme="minorHAnsi" w:hAnsiTheme="minorHAnsi" w:cstheme="minorHAnsi"/>
                <w:sz w:val="10"/>
                <w:szCs w:val="10"/>
                <w:rPrChange w:id="12593" w:author="PAZ GENNI HIZA ROJAS" w:date="2022-02-22T11:35:00Z">
                  <w:rPr>
                    <w:rFonts w:ascii="Arial" w:hAnsi="Arial" w:cs="Arial"/>
                    <w:sz w:val="10"/>
                    <w:szCs w:val="10"/>
                  </w:rPr>
                </w:rPrChange>
              </w:rPr>
            </w:pPr>
          </w:p>
          <w:p w14:paraId="76CCD664" w14:textId="77777777" w:rsidR="001B0F90" w:rsidRPr="00170700" w:rsidRDefault="001B0F90" w:rsidP="00A74984">
            <w:pPr>
              <w:pStyle w:val="Textoindependiente"/>
              <w:numPr>
                <w:ilvl w:val="0"/>
                <w:numId w:val="59"/>
              </w:numPr>
              <w:spacing w:after="0"/>
              <w:ind w:left="911"/>
              <w:jc w:val="both"/>
              <w:rPr>
                <w:rFonts w:asciiTheme="minorHAnsi" w:hAnsiTheme="minorHAnsi" w:cstheme="minorHAnsi"/>
                <w:sz w:val="16"/>
                <w:szCs w:val="16"/>
                <w:rPrChange w:id="12594"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595" w:author="PAZ GENNI HIZA ROJAS" w:date="2022-02-22T11:35:00Z">
                  <w:rPr>
                    <w:rFonts w:ascii="Arial" w:hAnsi="Arial" w:cs="Arial"/>
                    <w:sz w:val="16"/>
                    <w:szCs w:val="16"/>
                  </w:rPr>
                </w:rPrChange>
              </w:rPr>
              <w:t>LIMPIEZA DE QUIRÓFANOS, SALA DE PARTOS, DE RECUPERACIÓN Y UNIDADES DE TERAPIA INTENSIVA</w:t>
            </w:r>
          </w:p>
          <w:p w14:paraId="48954E86" w14:textId="77777777" w:rsidR="00170700" w:rsidRPr="00170700" w:rsidRDefault="00170700">
            <w:pPr>
              <w:pStyle w:val="Textoindependiente"/>
              <w:numPr>
                <w:ilvl w:val="0"/>
                <w:numId w:val="43"/>
              </w:numPr>
              <w:tabs>
                <w:tab w:val="clear" w:pos="1068"/>
                <w:tab w:val="left" w:pos="-720"/>
                <w:tab w:val="num" w:pos="1276"/>
              </w:tabs>
              <w:suppressAutoHyphens/>
              <w:spacing w:after="0"/>
              <w:ind w:left="1276" w:hanging="425"/>
              <w:jc w:val="both"/>
              <w:rPr>
                <w:ins w:id="12596" w:author="PAZ GENNI HIZA ROJAS" w:date="2022-02-22T11:32:00Z"/>
                <w:rFonts w:asciiTheme="minorHAnsi" w:hAnsiTheme="minorHAnsi" w:cstheme="minorHAnsi"/>
                <w:sz w:val="16"/>
                <w:szCs w:val="16"/>
                <w:rPrChange w:id="12597" w:author="PAZ GENNI HIZA ROJAS" w:date="2022-02-22T11:35:00Z">
                  <w:rPr>
                    <w:ins w:id="12598" w:author="PAZ GENNI HIZA ROJAS" w:date="2022-02-22T11:32:00Z"/>
                    <w:rFonts w:asciiTheme="minorHAnsi" w:hAnsiTheme="minorHAnsi" w:cstheme="minorHAnsi"/>
                  </w:rPr>
                </w:rPrChange>
              </w:rPr>
              <w:pPrChange w:id="12599" w:author="Unknown" w:date="2022-02-22T11:32:00Z">
                <w:pPr>
                  <w:numPr>
                    <w:numId w:val="43"/>
                  </w:numPr>
                  <w:tabs>
                    <w:tab w:val="num" w:pos="1068"/>
                  </w:tabs>
                  <w:ind w:left="2148" w:hanging="360"/>
                  <w:jc w:val="both"/>
                </w:pPr>
              </w:pPrChange>
            </w:pPr>
            <w:ins w:id="12600" w:author="PAZ GENNI HIZA ROJAS" w:date="2022-02-22T11:32:00Z">
              <w:r w:rsidRPr="00170700">
                <w:rPr>
                  <w:rFonts w:asciiTheme="minorHAnsi" w:hAnsiTheme="minorHAnsi" w:cstheme="minorHAnsi"/>
                  <w:sz w:val="16"/>
                  <w:szCs w:val="16"/>
                  <w:rPrChange w:id="12601" w:author="PAZ GENNI HIZA ROJAS" w:date="2022-02-22T11:35:00Z">
                    <w:rPr>
                      <w:rFonts w:asciiTheme="minorHAnsi" w:hAnsiTheme="minorHAnsi" w:cstheme="minorHAnsi"/>
                    </w:rPr>
                  </w:rPrChange>
                </w:rPr>
                <w:t xml:space="preserve">Limpieza y desinfectado (según normas específicas) las veces que sea necesaria, mínimo una vez por turno. </w:t>
              </w:r>
            </w:ins>
          </w:p>
          <w:p w14:paraId="2B49A627" w14:textId="6076CCA2" w:rsidR="001B0F90" w:rsidRPr="00170700" w:rsidDel="00170700" w:rsidRDefault="001B0F90" w:rsidP="00A74984">
            <w:pPr>
              <w:pStyle w:val="Textoindependiente"/>
              <w:numPr>
                <w:ilvl w:val="0"/>
                <w:numId w:val="43"/>
              </w:numPr>
              <w:tabs>
                <w:tab w:val="clear" w:pos="1068"/>
                <w:tab w:val="left" w:pos="-720"/>
                <w:tab w:val="num" w:pos="1276"/>
              </w:tabs>
              <w:spacing w:after="0"/>
              <w:ind w:left="1276" w:hanging="425"/>
              <w:jc w:val="both"/>
              <w:rPr>
                <w:del w:id="12602" w:author="PAZ GENNI HIZA ROJAS" w:date="2022-02-22T11:32:00Z"/>
                <w:rFonts w:asciiTheme="minorHAnsi" w:hAnsiTheme="minorHAnsi" w:cstheme="minorHAnsi"/>
                <w:b/>
                <w:sz w:val="16"/>
                <w:szCs w:val="16"/>
                <w:rPrChange w:id="12603" w:author="PAZ GENNI HIZA ROJAS" w:date="2022-02-22T11:35:00Z">
                  <w:rPr>
                    <w:del w:id="12604" w:author="PAZ GENNI HIZA ROJAS" w:date="2022-02-22T11:32:00Z"/>
                    <w:rFonts w:ascii="Arial" w:hAnsi="Arial" w:cs="Arial"/>
                    <w:b/>
                    <w:sz w:val="16"/>
                    <w:szCs w:val="16"/>
                  </w:rPr>
                </w:rPrChange>
              </w:rPr>
            </w:pPr>
            <w:del w:id="12605" w:author="PAZ GENNI HIZA ROJAS" w:date="2022-02-22T11:32:00Z">
              <w:r w:rsidRPr="00170700" w:rsidDel="00170700">
                <w:rPr>
                  <w:rFonts w:asciiTheme="minorHAnsi" w:hAnsiTheme="minorHAnsi" w:cstheme="minorHAnsi"/>
                  <w:sz w:val="16"/>
                  <w:szCs w:val="16"/>
                  <w:rPrChange w:id="12606" w:author="PAZ GENNI HIZA ROJAS" w:date="2022-02-22T11:35:00Z">
                    <w:rPr>
                      <w:rFonts w:ascii="Arial" w:hAnsi="Arial" w:cs="Arial"/>
                      <w:sz w:val="16"/>
                      <w:szCs w:val="16"/>
                    </w:rPr>
                  </w:rPrChange>
                </w:rPr>
                <w:lastRenderedPageBreak/>
                <w:delText xml:space="preserve">Limpieza, Lavado y desinfectado (según normas específicas) las veces que sea necesaria, mínimo una vez por turno. </w:delText>
              </w:r>
            </w:del>
          </w:p>
          <w:p w14:paraId="4377E854" w14:textId="77777777" w:rsidR="001B0F90" w:rsidRPr="00170700" w:rsidRDefault="001B0F90" w:rsidP="00A74984">
            <w:pPr>
              <w:pStyle w:val="Textoindependiente"/>
              <w:numPr>
                <w:ilvl w:val="0"/>
                <w:numId w:val="43"/>
              </w:numPr>
              <w:tabs>
                <w:tab w:val="clear" w:pos="1068"/>
                <w:tab w:val="left" w:pos="-720"/>
                <w:tab w:val="num" w:pos="1276"/>
              </w:tabs>
              <w:suppressAutoHyphens/>
              <w:spacing w:after="0"/>
              <w:ind w:left="1276" w:hanging="425"/>
              <w:jc w:val="both"/>
              <w:rPr>
                <w:rFonts w:asciiTheme="minorHAnsi" w:hAnsiTheme="minorHAnsi" w:cstheme="minorHAnsi"/>
                <w:b/>
                <w:sz w:val="16"/>
                <w:szCs w:val="16"/>
                <w:rPrChange w:id="12607"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608" w:author="PAZ GENNI HIZA ROJAS" w:date="2022-02-22T11:35:00Z">
                  <w:rPr>
                    <w:rFonts w:ascii="Arial" w:hAnsi="Arial" w:cs="Arial"/>
                    <w:sz w:val="16"/>
                    <w:szCs w:val="16"/>
                  </w:rPr>
                </w:rPrChange>
              </w:rPr>
              <w:t xml:space="preserve">En Quirófanos entre intervenciones se realizará limpieza con paño humedecido en el desinfectante elegido, de todas las superficies y Fregado de suelo. </w:t>
            </w:r>
          </w:p>
          <w:p w14:paraId="6A18C743" w14:textId="77777777" w:rsidR="001B0F90" w:rsidRPr="00170700" w:rsidRDefault="001B0F90" w:rsidP="00A74984">
            <w:pPr>
              <w:pStyle w:val="Textoindependiente"/>
              <w:numPr>
                <w:ilvl w:val="0"/>
                <w:numId w:val="43"/>
              </w:numPr>
              <w:tabs>
                <w:tab w:val="clear" w:pos="1068"/>
                <w:tab w:val="left" w:pos="-720"/>
                <w:tab w:val="num" w:pos="1276"/>
              </w:tabs>
              <w:suppressAutoHyphens/>
              <w:spacing w:after="0"/>
              <w:ind w:left="1276" w:hanging="425"/>
              <w:jc w:val="both"/>
              <w:rPr>
                <w:rFonts w:asciiTheme="minorHAnsi" w:hAnsiTheme="minorHAnsi" w:cstheme="minorHAnsi"/>
                <w:b/>
                <w:sz w:val="16"/>
                <w:szCs w:val="16"/>
                <w:rPrChange w:id="12609"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610" w:author="PAZ GENNI HIZA ROJAS" w:date="2022-02-22T11:35:00Z">
                  <w:rPr>
                    <w:rFonts w:ascii="Arial" w:hAnsi="Arial" w:cs="Arial"/>
                    <w:sz w:val="16"/>
                    <w:szCs w:val="16"/>
                  </w:rPr>
                </w:rPrChange>
              </w:rPr>
              <w:t xml:space="preserve">Al Final de la jornada en Quirófano se realizará una minuciosa limpieza del mobiliario y utillaje, suelo, paredes, lámparas, puertas, rejillas de aire, armarios, procedentes de toda el área quirúrgica, y se desinfectarán con las soluciones desinfectantes establecidas para ello. </w:t>
            </w:r>
          </w:p>
          <w:p w14:paraId="53A152FE" w14:textId="77777777" w:rsidR="001B0F90" w:rsidRPr="00170700" w:rsidRDefault="001B0F90" w:rsidP="00A74984">
            <w:pPr>
              <w:pStyle w:val="Textoindependiente"/>
              <w:numPr>
                <w:ilvl w:val="0"/>
                <w:numId w:val="43"/>
              </w:numPr>
              <w:tabs>
                <w:tab w:val="clear" w:pos="1068"/>
                <w:tab w:val="left" w:pos="-720"/>
                <w:tab w:val="num" w:pos="1276"/>
              </w:tabs>
              <w:suppressAutoHyphens/>
              <w:spacing w:after="0"/>
              <w:ind w:left="1276" w:hanging="425"/>
              <w:jc w:val="both"/>
              <w:rPr>
                <w:rFonts w:asciiTheme="minorHAnsi" w:hAnsiTheme="minorHAnsi" w:cstheme="minorHAnsi"/>
                <w:b/>
                <w:sz w:val="16"/>
                <w:szCs w:val="16"/>
                <w:rPrChange w:id="12611"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612" w:author="PAZ GENNI HIZA ROJAS" w:date="2022-02-22T11:35:00Z">
                  <w:rPr>
                    <w:rFonts w:ascii="Arial" w:hAnsi="Arial" w:cs="Arial"/>
                    <w:sz w:val="16"/>
                    <w:szCs w:val="16"/>
                  </w:rPr>
                </w:rPrChange>
              </w:rPr>
              <w:t>Lavado de los zapatos de quirófano</w:t>
            </w:r>
          </w:p>
          <w:p w14:paraId="5FCE409D" w14:textId="77777777" w:rsidR="00170700" w:rsidRPr="00170700" w:rsidRDefault="00170700">
            <w:pPr>
              <w:pStyle w:val="Textoindependiente"/>
              <w:numPr>
                <w:ilvl w:val="0"/>
                <w:numId w:val="43"/>
              </w:numPr>
              <w:tabs>
                <w:tab w:val="clear" w:pos="1068"/>
                <w:tab w:val="left" w:pos="-720"/>
                <w:tab w:val="num" w:pos="1276"/>
              </w:tabs>
              <w:suppressAutoHyphens/>
              <w:spacing w:after="0"/>
              <w:ind w:left="1276" w:hanging="425"/>
              <w:jc w:val="both"/>
              <w:rPr>
                <w:ins w:id="12613" w:author="PAZ GENNI HIZA ROJAS" w:date="2022-02-22T11:32:00Z"/>
                <w:rFonts w:asciiTheme="minorHAnsi" w:hAnsiTheme="minorHAnsi" w:cstheme="minorHAnsi"/>
                <w:sz w:val="16"/>
                <w:szCs w:val="16"/>
                <w:rPrChange w:id="12614" w:author="PAZ GENNI HIZA ROJAS" w:date="2022-02-22T11:35:00Z">
                  <w:rPr>
                    <w:ins w:id="12615" w:author="PAZ GENNI HIZA ROJAS" w:date="2022-02-22T11:32:00Z"/>
                    <w:rFonts w:asciiTheme="minorHAnsi" w:hAnsiTheme="minorHAnsi" w:cstheme="minorHAnsi"/>
                  </w:rPr>
                </w:rPrChange>
              </w:rPr>
              <w:pPrChange w:id="12616" w:author="Unknown" w:date="2022-02-22T11:32:00Z">
                <w:pPr>
                  <w:numPr>
                    <w:numId w:val="43"/>
                  </w:numPr>
                  <w:tabs>
                    <w:tab w:val="num" w:pos="1068"/>
                  </w:tabs>
                  <w:ind w:left="2148" w:hanging="360"/>
                  <w:jc w:val="both"/>
                </w:pPr>
              </w:pPrChange>
            </w:pPr>
            <w:ins w:id="12617" w:author="PAZ GENNI HIZA ROJAS" w:date="2022-02-22T11:32:00Z">
              <w:r w:rsidRPr="00170700">
                <w:rPr>
                  <w:rFonts w:asciiTheme="minorHAnsi" w:hAnsiTheme="minorHAnsi" w:cstheme="minorHAnsi"/>
                  <w:sz w:val="16"/>
                  <w:szCs w:val="16"/>
                  <w:rPrChange w:id="12618" w:author="PAZ GENNI HIZA ROJAS" w:date="2022-02-22T11:35:00Z">
                    <w:rPr>
                      <w:rFonts w:asciiTheme="minorHAnsi" w:hAnsiTheme="minorHAnsi" w:cstheme="minorHAnsi"/>
                    </w:rPr>
                  </w:rPrChange>
                </w:rPr>
                <w:t xml:space="preserve">Una vez a la semana en Quirófanos se realizará limpieza general o sea una limpieza a fondo, que incluye lavado y desinfectado del resto de la zona quirúrgica (pasillos, vestuarios, zona sucia, almacenes, etc.). </w:t>
              </w:r>
            </w:ins>
          </w:p>
          <w:p w14:paraId="6EF9CB90" w14:textId="11C8CF88" w:rsidR="001B0F90" w:rsidRPr="00170700" w:rsidDel="00170700" w:rsidRDefault="001B0F90" w:rsidP="00A74984">
            <w:pPr>
              <w:pStyle w:val="Textoindependiente"/>
              <w:numPr>
                <w:ilvl w:val="0"/>
                <w:numId w:val="43"/>
              </w:numPr>
              <w:tabs>
                <w:tab w:val="clear" w:pos="1068"/>
                <w:tab w:val="left" w:pos="-720"/>
                <w:tab w:val="num" w:pos="1276"/>
              </w:tabs>
              <w:suppressAutoHyphens/>
              <w:spacing w:after="0"/>
              <w:ind w:left="1276" w:hanging="425"/>
              <w:jc w:val="both"/>
              <w:rPr>
                <w:del w:id="12619" w:author="PAZ GENNI HIZA ROJAS" w:date="2022-02-22T11:32:00Z"/>
                <w:rFonts w:asciiTheme="minorHAnsi" w:hAnsiTheme="minorHAnsi" w:cstheme="minorHAnsi"/>
                <w:b/>
                <w:sz w:val="16"/>
                <w:szCs w:val="16"/>
                <w:rPrChange w:id="12620" w:author="PAZ GENNI HIZA ROJAS" w:date="2022-02-22T11:35:00Z">
                  <w:rPr>
                    <w:del w:id="12621" w:author="PAZ GENNI HIZA ROJAS" w:date="2022-02-22T11:32:00Z"/>
                    <w:rFonts w:ascii="Arial" w:hAnsi="Arial" w:cs="Arial"/>
                    <w:b/>
                    <w:sz w:val="16"/>
                    <w:szCs w:val="16"/>
                  </w:rPr>
                </w:rPrChange>
              </w:rPr>
            </w:pPr>
            <w:del w:id="12622" w:author="PAZ GENNI HIZA ROJAS" w:date="2022-02-22T11:32:00Z">
              <w:r w:rsidRPr="00170700" w:rsidDel="00170700">
                <w:rPr>
                  <w:rFonts w:asciiTheme="minorHAnsi" w:hAnsiTheme="minorHAnsi" w:cstheme="minorHAnsi"/>
                  <w:sz w:val="16"/>
                  <w:szCs w:val="16"/>
                  <w:rPrChange w:id="12623" w:author="PAZ GENNI HIZA ROJAS" w:date="2022-02-22T11:35:00Z">
                    <w:rPr>
                      <w:rFonts w:ascii="Arial" w:hAnsi="Arial" w:cs="Arial"/>
                      <w:sz w:val="16"/>
                      <w:szCs w:val="16"/>
                    </w:rPr>
                  </w:rPrChange>
                </w:rPr>
                <w:delText xml:space="preserve">Una vez a la semana en Quirófanos se realizará limpieza general, o sea una limpieza a fondo del resto de la zona quirúrgica (pasillos, vestuarios, zona sucia, almacenes, etc.). </w:delText>
              </w:r>
            </w:del>
          </w:p>
          <w:p w14:paraId="000345BB" w14:textId="77777777" w:rsidR="001B0F90" w:rsidRPr="00170700" w:rsidRDefault="001B0F90" w:rsidP="00A74984">
            <w:pPr>
              <w:pStyle w:val="Textoindependiente"/>
              <w:numPr>
                <w:ilvl w:val="0"/>
                <w:numId w:val="43"/>
              </w:numPr>
              <w:tabs>
                <w:tab w:val="clear" w:pos="1068"/>
                <w:tab w:val="left" w:pos="-720"/>
                <w:tab w:val="num" w:pos="1276"/>
              </w:tabs>
              <w:spacing w:after="0"/>
              <w:ind w:left="1276" w:hanging="425"/>
              <w:jc w:val="both"/>
              <w:rPr>
                <w:rFonts w:asciiTheme="minorHAnsi" w:hAnsiTheme="minorHAnsi" w:cstheme="minorHAnsi"/>
                <w:b/>
                <w:sz w:val="16"/>
                <w:szCs w:val="16"/>
                <w:rPrChange w:id="12624"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625" w:author="PAZ GENNI HIZA ROJAS" w:date="2022-02-22T11:35:00Z">
                  <w:rPr>
                    <w:rFonts w:ascii="Arial" w:hAnsi="Arial" w:cs="Arial"/>
                    <w:sz w:val="16"/>
                    <w:szCs w:val="16"/>
                  </w:rPr>
                </w:rPrChange>
              </w:rPr>
              <w:t>En áreas como Neonatología, Unidades de Terapia Intensiva y Recuperación se realizará una limpieza diaria de todas las superficies (incluidas paredes si hay materia orgánica) y los suelos. Una vez a la semana se realizará limpieza a fondo.</w:t>
            </w:r>
          </w:p>
          <w:p w14:paraId="1896D880" w14:textId="77777777" w:rsidR="001B0F90" w:rsidRPr="00170700" w:rsidRDefault="001B0F90" w:rsidP="00752E71">
            <w:pPr>
              <w:pStyle w:val="Textoindependiente"/>
              <w:spacing w:after="0"/>
              <w:ind w:left="284"/>
              <w:rPr>
                <w:rFonts w:asciiTheme="minorHAnsi" w:hAnsiTheme="minorHAnsi" w:cstheme="minorHAnsi"/>
                <w:b/>
                <w:sz w:val="16"/>
                <w:szCs w:val="16"/>
                <w:rPrChange w:id="12626" w:author="PAZ GENNI HIZA ROJAS" w:date="2022-02-22T11:35:00Z">
                  <w:rPr>
                    <w:rFonts w:ascii="Arial" w:hAnsi="Arial" w:cs="Arial"/>
                    <w:b/>
                    <w:sz w:val="16"/>
                    <w:szCs w:val="16"/>
                  </w:rPr>
                </w:rPrChange>
              </w:rPr>
            </w:pPr>
            <w:r w:rsidRPr="00170700">
              <w:rPr>
                <w:rFonts w:asciiTheme="minorHAnsi" w:hAnsiTheme="minorHAnsi" w:cstheme="minorHAnsi"/>
                <w:b/>
                <w:sz w:val="16"/>
                <w:szCs w:val="16"/>
                <w:rPrChange w:id="12627" w:author="PAZ GENNI HIZA ROJAS" w:date="2022-02-22T11:35:00Z">
                  <w:rPr>
                    <w:rFonts w:ascii="Arial" w:hAnsi="Arial" w:cs="Arial"/>
                    <w:b/>
                    <w:sz w:val="16"/>
                    <w:szCs w:val="16"/>
                  </w:rPr>
                </w:rPrChange>
              </w:rPr>
              <w:t>Nota.</w:t>
            </w:r>
          </w:p>
          <w:p w14:paraId="6DFC5781" w14:textId="77777777" w:rsidR="001B0F90" w:rsidRPr="00170700" w:rsidRDefault="001B0F90" w:rsidP="00752E71">
            <w:pPr>
              <w:pStyle w:val="Textoindependiente"/>
              <w:spacing w:after="0"/>
              <w:ind w:left="284"/>
              <w:rPr>
                <w:rFonts w:asciiTheme="minorHAnsi" w:hAnsiTheme="minorHAnsi" w:cstheme="minorHAnsi"/>
                <w:sz w:val="16"/>
                <w:szCs w:val="16"/>
                <w:rPrChange w:id="12628"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629" w:author="PAZ GENNI HIZA ROJAS" w:date="2022-02-22T11:35:00Z">
                  <w:rPr>
                    <w:rFonts w:ascii="Arial" w:hAnsi="Arial" w:cs="Arial"/>
                    <w:sz w:val="16"/>
                    <w:szCs w:val="16"/>
                  </w:rPr>
                </w:rPrChange>
              </w:rPr>
              <w:t>Es importante que se tomen en cuenta las siguientes observaciones:</w:t>
            </w:r>
          </w:p>
          <w:p w14:paraId="04B5CF97" w14:textId="77777777" w:rsidR="001B0F90" w:rsidRPr="00170700" w:rsidRDefault="001B0F90" w:rsidP="00752E71">
            <w:pPr>
              <w:pStyle w:val="Textoindependiente"/>
              <w:spacing w:after="0"/>
              <w:ind w:left="284"/>
              <w:rPr>
                <w:rFonts w:asciiTheme="minorHAnsi" w:hAnsiTheme="minorHAnsi" w:cstheme="minorHAnsi"/>
                <w:b/>
                <w:sz w:val="10"/>
                <w:szCs w:val="10"/>
                <w:rPrChange w:id="12630" w:author="PAZ GENNI HIZA ROJAS" w:date="2022-02-22T11:35:00Z">
                  <w:rPr>
                    <w:rFonts w:ascii="Arial" w:hAnsi="Arial" w:cs="Arial"/>
                    <w:b/>
                    <w:sz w:val="10"/>
                    <w:szCs w:val="10"/>
                  </w:rPr>
                </w:rPrChange>
              </w:rPr>
            </w:pPr>
          </w:p>
          <w:p w14:paraId="2CC2499F" w14:textId="43A250B6" w:rsidR="00B6111C" w:rsidRPr="00170700" w:rsidRDefault="00B6111C" w:rsidP="00A74984">
            <w:pPr>
              <w:pStyle w:val="Textoindependiente"/>
              <w:numPr>
                <w:ilvl w:val="0"/>
                <w:numId w:val="45"/>
              </w:numPr>
              <w:tabs>
                <w:tab w:val="left" w:pos="-720"/>
              </w:tabs>
              <w:suppressAutoHyphens/>
              <w:spacing w:after="0"/>
              <w:jc w:val="both"/>
              <w:rPr>
                <w:rFonts w:asciiTheme="minorHAnsi" w:hAnsiTheme="minorHAnsi" w:cstheme="minorHAnsi"/>
                <w:sz w:val="16"/>
                <w:szCs w:val="16"/>
                <w:rPrChange w:id="12631" w:author="PAZ GENNI HIZA ROJAS" w:date="2022-02-22T11:35:00Z">
                  <w:rPr>
                    <w:rFonts w:ascii="Arial" w:hAnsi="Arial" w:cs="Arial"/>
                    <w:sz w:val="16"/>
                    <w:szCs w:val="16"/>
                  </w:rPr>
                </w:rPrChange>
              </w:rPr>
            </w:pPr>
            <w:r w:rsidRPr="00170700">
              <w:rPr>
                <w:rFonts w:asciiTheme="minorHAnsi" w:hAnsiTheme="minorHAnsi" w:cstheme="minorHAnsi"/>
                <w:sz w:val="16"/>
                <w:szCs w:val="16"/>
                <w:rPrChange w:id="12632" w:author="PAZ GENNI HIZA ROJAS" w:date="2022-02-22T11:35:00Z">
                  <w:rPr>
                    <w:rFonts w:ascii="Arial" w:hAnsi="Arial" w:cs="Arial"/>
                    <w:sz w:val="16"/>
                    <w:szCs w:val="16"/>
                  </w:rPr>
                </w:rPrChange>
              </w:rPr>
              <w:t>Para todos los baños, se debe incluir la dotación de jabón líquido con su respectivo dispensador, papel higiénico con su respectivo dispensador y papel toalla con su respectivo dispensador. Al igual en las estaciones de enfermería.</w:t>
            </w:r>
          </w:p>
          <w:p w14:paraId="4DE975F3" w14:textId="364FC195" w:rsidR="001B0F90" w:rsidRPr="00170700" w:rsidRDefault="001B0F90" w:rsidP="00A74984">
            <w:pPr>
              <w:pStyle w:val="Textoindependiente"/>
              <w:numPr>
                <w:ilvl w:val="0"/>
                <w:numId w:val="45"/>
              </w:numPr>
              <w:tabs>
                <w:tab w:val="left" w:pos="-720"/>
              </w:tabs>
              <w:suppressAutoHyphens/>
              <w:spacing w:after="0"/>
              <w:jc w:val="both"/>
              <w:rPr>
                <w:rFonts w:asciiTheme="minorHAnsi" w:hAnsiTheme="minorHAnsi" w:cstheme="minorHAnsi"/>
                <w:b/>
                <w:sz w:val="16"/>
                <w:szCs w:val="16"/>
                <w:rPrChange w:id="12633"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634" w:author="PAZ GENNI HIZA ROJAS" w:date="2022-02-22T11:35:00Z">
                  <w:rPr>
                    <w:rFonts w:ascii="Arial" w:hAnsi="Arial" w:cs="Arial"/>
                    <w:sz w:val="16"/>
                    <w:szCs w:val="16"/>
                  </w:rPr>
                </w:rPrChange>
              </w:rPr>
              <w:t xml:space="preserve">En el ambiente hospitalario (internación de pacientes) está terminantemente prohibido el barrido en seco; siempre se debe proceder al arrastre húmedo. </w:t>
            </w:r>
          </w:p>
          <w:p w14:paraId="105EB78F" w14:textId="77777777" w:rsidR="001B0F90" w:rsidRPr="00170700" w:rsidRDefault="001B0F90" w:rsidP="00A74984">
            <w:pPr>
              <w:pStyle w:val="Textoindependiente"/>
              <w:numPr>
                <w:ilvl w:val="0"/>
                <w:numId w:val="45"/>
              </w:numPr>
              <w:tabs>
                <w:tab w:val="left" w:pos="-720"/>
              </w:tabs>
              <w:suppressAutoHyphens/>
              <w:spacing w:after="0"/>
              <w:jc w:val="both"/>
              <w:rPr>
                <w:rFonts w:asciiTheme="minorHAnsi" w:hAnsiTheme="minorHAnsi" w:cstheme="minorHAnsi"/>
                <w:b/>
                <w:sz w:val="16"/>
                <w:szCs w:val="16"/>
                <w:rPrChange w:id="12635"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636" w:author="PAZ GENNI HIZA ROJAS" w:date="2022-02-22T11:35:00Z">
                  <w:rPr>
                    <w:rFonts w:ascii="Arial" w:hAnsi="Arial" w:cs="Arial"/>
                    <w:sz w:val="16"/>
                    <w:szCs w:val="16"/>
                  </w:rPr>
                </w:rPrChange>
              </w:rPr>
              <w:t xml:space="preserve">La limpieza se hará horizontal en </w:t>
            </w:r>
            <w:proofErr w:type="spellStart"/>
            <w:r w:rsidRPr="00170700">
              <w:rPr>
                <w:rFonts w:asciiTheme="minorHAnsi" w:hAnsiTheme="minorHAnsi" w:cstheme="minorHAnsi"/>
                <w:sz w:val="16"/>
                <w:szCs w:val="16"/>
                <w:rPrChange w:id="12637" w:author="PAZ GENNI HIZA ROJAS" w:date="2022-02-22T11:35:00Z">
                  <w:rPr>
                    <w:rFonts w:ascii="Arial" w:hAnsi="Arial" w:cs="Arial"/>
                    <w:sz w:val="16"/>
                    <w:szCs w:val="16"/>
                  </w:rPr>
                </w:rPrChange>
              </w:rPr>
              <w:t>zig-zag</w:t>
            </w:r>
            <w:proofErr w:type="spellEnd"/>
            <w:r w:rsidRPr="00170700">
              <w:rPr>
                <w:rFonts w:asciiTheme="minorHAnsi" w:hAnsiTheme="minorHAnsi" w:cstheme="minorHAnsi"/>
                <w:sz w:val="16"/>
                <w:szCs w:val="16"/>
                <w:rPrChange w:id="12638" w:author="PAZ GENNI HIZA ROJAS" w:date="2022-02-22T11:35:00Z">
                  <w:rPr>
                    <w:rFonts w:ascii="Arial" w:hAnsi="Arial" w:cs="Arial"/>
                    <w:sz w:val="16"/>
                    <w:szCs w:val="16"/>
                  </w:rPr>
                </w:rPrChange>
              </w:rPr>
              <w:t xml:space="preserve">, de arriba abajo, y siempre de dentro hacia fuera. </w:t>
            </w:r>
          </w:p>
          <w:p w14:paraId="1CB498FB" w14:textId="77777777" w:rsidR="001B0F90" w:rsidRPr="00170700" w:rsidRDefault="001B0F90" w:rsidP="00A74984">
            <w:pPr>
              <w:pStyle w:val="Textoindependiente"/>
              <w:numPr>
                <w:ilvl w:val="0"/>
                <w:numId w:val="45"/>
              </w:numPr>
              <w:tabs>
                <w:tab w:val="left" w:pos="-720"/>
              </w:tabs>
              <w:suppressAutoHyphens/>
              <w:spacing w:after="0"/>
              <w:jc w:val="both"/>
              <w:rPr>
                <w:rFonts w:asciiTheme="minorHAnsi" w:hAnsiTheme="minorHAnsi" w:cstheme="minorHAnsi"/>
                <w:b/>
                <w:sz w:val="16"/>
                <w:szCs w:val="16"/>
                <w:rPrChange w:id="12639"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640" w:author="PAZ GENNI HIZA ROJAS" w:date="2022-02-22T11:35:00Z">
                  <w:rPr>
                    <w:rFonts w:ascii="Arial" w:hAnsi="Arial" w:cs="Arial"/>
                    <w:sz w:val="16"/>
                    <w:szCs w:val="16"/>
                  </w:rPr>
                </w:rPrChange>
              </w:rPr>
              <w:t xml:space="preserve">Los desinfectantes deberán utilizarse de acuerdo a normas de bioseguridad respetando las normas y diluciones de </w:t>
            </w:r>
            <w:proofErr w:type="gramStart"/>
            <w:r w:rsidRPr="00170700">
              <w:rPr>
                <w:rFonts w:asciiTheme="minorHAnsi" w:hAnsiTheme="minorHAnsi" w:cstheme="minorHAnsi"/>
                <w:sz w:val="16"/>
                <w:szCs w:val="16"/>
                <w:rPrChange w:id="12641" w:author="PAZ GENNI HIZA ROJAS" w:date="2022-02-22T11:35:00Z">
                  <w:rPr>
                    <w:rFonts w:ascii="Arial" w:hAnsi="Arial" w:cs="Arial"/>
                    <w:sz w:val="16"/>
                    <w:szCs w:val="16"/>
                  </w:rPr>
                </w:rPrChange>
              </w:rPr>
              <w:t>fabricación..</w:t>
            </w:r>
            <w:proofErr w:type="gramEnd"/>
          </w:p>
          <w:p w14:paraId="575D9938" w14:textId="77777777" w:rsidR="001B0F90" w:rsidRPr="00170700" w:rsidRDefault="001B0F90" w:rsidP="00A74984">
            <w:pPr>
              <w:pStyle w:val="Textoindependiente"/>
              <w:numPr>
                <w:ilvl w:val="0"/>
                <w:numId w:val="45"/>
              </w:numPr>
              <w:tabs>
                <w:tab w:val="left" w:pos="-720"/>
              </w:tabs>
              <w:suppressAutoHyphens/>
              <w:spacing w:after="0"/>
              <w:jc w:val="both"/>
              <w:rPr>
                <w:rFonts w:asciiTheme="minorHAnsi" w:hAnsiTheme="minorHAnsi" w:cstheme="minorHAnsi"/>
                <w:b/>
                <w:sz w:val="16"/>
                <w:szCs w:val="16"/>
                <w:rPrChange w:id="12642" w:author="PAZ GENNI HIZA ROJAS" w:date="2022-02-22T11:35:00Z">
                  <w:rPr>
                    <w:rFonts w:ascii="Arial" w:hAnsi="Arial" w:cs="Arial"/>
                    <w:b/>
                    <w:sz w:val="16"/>
                    <w:szCs w:val="16"/>
                  </w:rPr>
                </w:rPrChange>
              </w:rPr>
            </w:pPr>
            <w:r w:rsidRPr="00170700">
              <w:rPr>
                <w:rFonts w:asciiTheme="minorHAnsi" w:hAnsiTheme="minorHAnsi" w:cstheme="minorHAnsi"/>
                <w:sz w:val="16"/>
                <w:szCs w:val="16"/>
                <w:rPrChange w:id="12643" w:author="PAZ GENNI HIZA ROJAS" w:date="2022-02-22T11:35:00Z">
                  <w:rPr>
                    <w:rFonts w:ascii="Arial" w:hAnsi="Arial" w:cs="Arial"/>
                    <w:sz w:val="16"/>
                    <w:szCs w:val="16"/>
                  </w:rPr>
                </w:rPrChange>
              </w:rPr>
              <w:t>Se debe renovar el contenido del balde con agua en cada habitación.</w:t>
            </w:r>
          </w:p>
          <w:p w14:paraId="3CCBD07C" w14:textId="77777777" w:rsidR="001B0F90" w:rsidRPr="002009B4" w:rsidRDefault="001B0F90" w:rsidP="00A74984">
            <w:pPr>
              <w:pStyle w:val="Textoindependiente"/>
              <w:numPr>
                <w:ilvl w:val="0"/>
                <w:numId w:val="45"/>
              </w:numPr>
              <w:tabs>
                <w:tab w:val="left" w:pos="-720"/>
              </w:tabs>
              <w:suppressAutoHyphens/>
              <w:spacing w:after="0"/>
              <w:jc w:val="both"/>
              <w:rPr>
                <w:rFonts w:ascii="Arial" w:hAnsi="Arial" w:cs="Arial"/>
                <w:b/>
                <w:sz w:val="16"/>
                <w:szCs w:val="16"/>
              </w:rPr>
            </w:pPr>
            <w:r w:rsidRPr="00170700">
              <w:rPr>
                <w:rFonts w:asciiTheme="minorHAnsi" w:hAnsiTheme="minorHAnsi" w:cstheme="minorHAnsi"/>
                <w:sz w:val="16"/>
                <w:szCs w:val="16"/>
                <w:rPrChange w:id="12644" w:author="PAZ GENNI HIZA ROJAS" w:date="2022-02-22T11:35:00Z">
                  <w:rPr>
                    <w:rFonts w:ascii="Arial" w:hAnsi="Arial" w:cs="Arial"/>
                    <w:sz w:val="16"/>
                    <w:szCs w:val="16"/>
                  </w:rPr>
                </w:rPrChange>
              </w:rPr>
              <w:t>Se deberá al menos una vez al mes tanto a áreas críticas como a áreas comunes efectuarle una limpieza con lavadoras automáticas</w:t>
            </w:r>
          </w:p>
        </w:tc>
        <w:tc>
          <w:tcPr>
            <w:tcW w:w="1984" w:type="dxa"/>
          </w:tcPr>
          <w:p w14:paraId="720A0866" w14:textId="77777777" w:rsidR="001B0F90" w:rsidRPr="009F60E8" w:rsidRDefault="001B0F90" w:rsidP="00752E71">
            <w:pPr>
              <w:pStyle w:val="Prrafodelista"/>
              <w:ind w:left="0"/>
              <w:rPr>
                <w:rFonts w:ascii="Arial" w:hAnsi="Arial" w:cs="Arial"/>
                <w:sz w:val="16"/>
                <w:szCs w:val="16"/>
              </w:rPr>
            </w:pPr>
          </w:p>
        </w:tc>
        <w:tc>
          <w:tcPr>
            <w:tcW w:w="426" w:type="dxa"/>
          </w:tcPr>
          <w:p w14:paraId="05F12BB7" w14:textId="77777777" w:rsidR="001B0F90" w:rsidRPr="009F60E8" w:rsidRDefault="001B0F90" w:rsidP="00752E71">
            <w:pPr>
              <w:pStyle w:val="Prrafodelista"/>
              <w:ind w:left="0"/>
              <w:rPr>
                <w:rFonts w:ascii="Arial" w:hAnsi="Arial" w:cs="Arial"/>
                <w:sz w:val="16"/>
                <w:szCs w:val="16"/>
              </w:rPr>
            </w:pPr>
          </w:p>
        </w:tc>
        <w:tc>
          <w:tcPr>
            <w:tcW w:w="426" w:type="dxa"/>
          </w:tcPr>
          <w:p w14:paraId="1026CC4C" w14:textId="77777777" w:rsidR="001B0F90" w:rsidRPr="009F60E8" w:rsidRDefault="001B0F90" w:rsidP="00752E71">
            <w:pPr>
              <w:pStyle w:val="Prrafodelista"/>
              <w:ind w:left="0"/>
              <w:rPr>
                <w:rFonts w:ascii="Arial" w:hAnsi="Arial" w:cs="Arial"/>
                <w:sz w:val="16"/>
                <w:szCs w:val="16"/>
              </w:rPr>
            </w:pPr>
          </w:p>
        </w:tc>
        <w:tc>
          <w:tcPr>
            <w:tcW w:w="1758" w:type="dxa"/>
          </w:tcPr>
          <w:p w14:paraId="3B7837A8" w14:textId="77777777" w:rsidR="001B0F90" w:rsidRPr="009F60E8" w:rsidRDefault="001B0F90" w:rsidP="00752E71">
            <w:pPr>
              <w:pStyle w:val="Prrafodelista"/>
              <w:ind w:left="0"/>
              <w:rPr>
                <w:rFonts w:ascii="Arial" w:hAnsi="Arial" w:cs="Arial"/>
                <w:sz w:val="16"/>
                <w:szCs w:val="16"/>
              </w:rPr>
            </w:pPr>
          </w:p>
        </w:tc>
      </w:tr>
      <w:tr w:rsidR="001B0F90" w14:paraId="0451F846" w14:textId="77777777" w:rsidTr="00752E71">
        <w:trPr>
          <w:trHeight w:val="3394"/>
        </w:trPr>
        <w:tc>
          <w:tcPr>
            <w:tcW w:w="5529" w:type="dxa"/>
          </w:tcPr>
          <w:p w14:paraId="171D227B" w14:textId="77777777" w:rsidR="001B0F90" w:rsidRPr="000B25BF" w:rsidRDefault="001B0F90">
            <w:pPr>
              <w:pStyle w:val="Prrafodelista"/>
              <w:numPr>
                <w:ilvl w:val="0"/>
                <w:numId w:val="91"/>
              </w:numPr>
              <w:tabs>
                <w:tab w:val="clear" w:pos="3936"/>
              </w:tabs>
              <w:ind w:left="344"/>
              <w:rPr>
                <w:rFonts w:asciiTheme="minorHAnsi" w:hAnsiTheme="minorHAnsi" w:cstheme="minorHAnsi"/>
                <w:b/>
                <w:sz w:val="16"/>
                <w:szCs w:val="16"/>
                <w:rPrChange w:id="12645" w:author="PAZ GENNI HIZA ROJAS" w:date="2022-02-22T11:37:00Z">
                  <w:rPr>
                    <w:rFonts w:ascii="Arial" w:hAnsi="Arial" w:cs="Arial"/>
                    <w:b/>
                    <w:sz w:val="16"/>
                    <w:szCs w:val="16"/>
                  </w:rPr>
                </w:rPrChange>
              </w:rPr>
              <w:pPrChange w:id="12646" w:author="Unknown" w:date="2022-02-22T11:37:00Z">
                <w:pPr>
                  <w:pStyle w:val="Prrafodelista"/>
                  <w:numPr>
                    <w:numId w:val="56"/>
                  </w:numPr>
                  <w:ind w:left="318" w:hanging="360"/>
                  <w:jc w:val="both"/>
                </w:pPr>
              </w:pPrChange>
            </w:pPr>
            <w:r w:rsidRPr="000B25BF">
              <w:rPr>
                <w:rFonts w:asciiTheme="minorHAnsi" w:hAnsiTheme="minorHAnsi" w:cstheme="minorHAnsi"/>
                <w:b/>
                <w:sz w:val="16"/>
                <w:szCs w:val="16"/>
                <w:rPrChange w:id="12647" w:author="PAZ GENNI HIZA ROJAS" w:date="2022-02-22T11:37:00Z">
                  <w:rPr>
                    <w:rFonts w:ascii="Arial" w:hAnsi="Arial" w:cs="Arial"/>
                    <w:b/>
                    <w:sz w:val="16"/>
                    <w:szCs w:val="16"/>
                  </w:rPr>
                </w:rPrChange>
              </w:rPr>
              <w:lastRenderedPageBreak/>
              <w:t>REQUISITOS PARA LAS EMPRESAS PARTICIPANTES</w:t>
            </w:r>
          </w:p>
          <w:p w14:paraId="53C08766" w14:textId="77777777" w:rsidR="001B0F90" w:rsidRPr="000B25BF" w:rsidRDefault="001B0F90" w:rsidP="00A74984">
            <w:pPr>
              <w:pStyle w:val="Prrafodelista"/>
              <w:numPr>
                <w:ilvl w:val="0"/>
                <w:numId w:val="60"/>
              </w:numPr>
              <w:ind w:left="486"/>
              <w:jc w:val="both"/>
              <w:rPr>
                <w:rFonts w:asciiTheme="minorHAnsi" w:hAnsiTheme="minorHAnsi" w:cstheme="minorHAnsi"/>
                <w:sz w:val="16"/>
                <w:szCs w:val="16"/>
                <w:rPrChange w:id="12648"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49" w:author="PAZ GENNI HIZA ROJAS" w:date="2022-02-22T11:37:00Z">
                  <w:rPr>
                    <w:rFonts w:ascii="Arial" w:hAnsi="Arial" w:cs="Arial"/>
                    <w:sz w:val="16"/>
                    <w:szCs w:val="16"/>
                  </w:rPr>
                </w:rPrChange>
              </w:rPr>
              <w:t>Trabajo según:</w:t>
            </w:r>
          </w:p>
          <w:p w14:paraId="1C172F2C" w14:textId="77777777" w:rsidR="001B0F90" w:rsidRPr="000B25BF" w:rsidRDefault="001B0F90" w:rsidP="00752E71">
            <w:pPr>
              <w:ind w:left="460"/>
              <w:jc w:val="both"/>
              <w:rPr>
                <w:rFonts w:asciiTheme="minorHAnsi" w:hAnsiTheme="minorHAnsi" w:cstheme="minorHAnsi"/>
                <w:sz w:val="16"/>
                <w:szCs w:val="16"/>
                <w:rPrChange w:id="12650"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51" w:author="PAZ GENNI HIZA ROJAS" w:date="2022-02-22T11:37:00Z">
                  <w:rPr>
                    <w:rFonts w:ascii="Arial" w:hAnsi="Arial" w:cs="Arial"/>
                    <w:sz w:val="16"/>
                    <w:szCs w:val="16"/>
                  </w:rPr>
                </w:rPrChange>
              </w:rPr>
              <w:t xml:space="preserve">Ley del Ministerio de Salud y Deportes </w:t>
            </w:r>
            <w:proofErr w:type="spellStart"/>
            <w:r w:rsidRPr="000B25BF">
              <w:rPr>
                <w:rFonts w:asciiTheme="minorHAnsi" w:hAnsiTheme="minorHAnsi" w:cstheme="minorHAnsi"/>
                <w:sz w:val="16"/>
                <w:szCs w:val="16"/>
                <w:rPrChange w:id="12652" w:author="PAZ GENNI HIZA ROJAS" w:date="2022-02-22T11:37:00Z">
                  <w:rPr>
                    <w:rFonts w:ascii="Arial" w:hAnsi="Arial" w:cs="Arial"/>
                    <w:sz w:val="16"/>
                    <w:szCs w:val="16"/>
                  </w:rPr>
                </w:rPrChange>
              </w:rPr>
              <w:t>Nº</w:t>
            </w:r>
            <w:proofErr w:type="spellEnd"/>
            <w:r w:rsidRPr="000B25BF">
              <w:rPr>
                <w:rFonts w:asciiTheme="minorHAnsi" w:hAnsiTheme="minorHAnsi" w:cstheme="minorHAnsi"/>
                <w:sz w:val="16"/>
                <w:szCs w:val="16"/>
                <w:rPrChange w:id="12653" w:author="PAZ GENNI HIZA ROJAS" w:date="2022-02-22T11:37:00Z">
                  <w:rPr>
                    <w:rFonts w:ascii="Arial" w:hAnsi="Arial" w:cs="Arial"/>
                    <w:sz w:val="16"/>
                    <w:szCs w:val="16"/>
                  </w:rPr>
                </w:rPrChange>
              </w:rPr>
              <w:t xml:space="preserve"> 0131 donde se establece </w:t>
            </w:r>
            <w:proofErr w:type="gramStart"/>
            <w:r w:rsidRPr="000B25BF">
              <w:rPr>
                <w:rFonts w:asciiTheme="minorHAnsi" w:hAnsiTheme="minorHAnsi" w:cstheme="minorHAnsi"/>
                <w:sz w:val="16"/>
                <w:szCs w:val="16"/>
                <w:rPrChange w:id="12654" w:author="PAZ GENNI HIZA ROJAS" w:date="2022-02-22T11:37:00Z">
                  <w:rPr>
                    <w:rFonts w:ascii="Arial" w:hAnsi="Arial" w:cs="Arial"/>
                    <w:sz w:val="16"/>
                    <w:szCs w:val="16"/>
                  </w:rPr>
                </w:rPrChange>
              </w:rPr>
              <w:t>el  Reglamento</w:t>
            </w:r>
            <w:proofErr w:type="gramEnd"/>
            <w:r w:rsidRPr="000B25BF">
              <w:rPr>
                <w:rFonts w:asciiTheme="minorHAnsi" w:hAnsiTheme="minorHAnsi" w:cstheme="minorHAnsi"/>
                <w:sz w:val="16"/>
                <w:szCs w:val="16"/>
                <w:rPrChange w:id="12655" w:author="PAZ GENNI HIZA ROJAS" w:date="2022-02-22T11:37:00Z">
                  <w:rPr>
                    <w:rFonts w:ascii="Arial" w:hAnsi="Arial" w:cs="Arial"/>
                    <w:sz w:val="16"/>
                    <w:szCs w:val="16"/>
                  </w:rPr>
                </w:rPrChange>
              </w:rPr>
              <w:t xml:space="preserve">  de Gestión de Residuos Sólidos generados en establecimientos de Salud, aplicando las normas Bolivianas  NB 69003 – 69004.</w:t>
            </w:r>
          </w:p>
          <w:p w14:paraId="407959AA" w14:textId="77777777" w:rsidR="001B0F90" w:rsidRPr="000B25BF" w:rsidRDefault="001B0F90" w:rsidP="00752E71">
            <w:pPr>
              <w:ind w:left="567"/>
              <w:jc w:val="both"/>
              <w:rPr>
                <w:rFonts w:asciiTheme="minorHAnsi" w:hAnsiTheme="minorHAnsi" w:cstheme="minorHAnsi"/>
                <w:sz w:val="10"/>
                <w:szCs w:val="10"/>
                <w:rPrChange w:id="12656" w:author="PAZ GENNI HIZA ROJAS" w:date="2022-02-22T11:37:00Z">
                  <w:rPr>
                    <w:rFonts w:ascii="Arial" w:hAnsi="Arial" w:cs="Arial"/>
                    <w:sz w:val="10"/>
                    <w:szCs w:val="10"/>
                  </w:rPr>
                </w:rPrChange>
              </w:rPr>
            </w:pPr>
          </w:p>
          <w:p w14:paraId="0A71AED2" w14:textId="77777777" w:rsidR="001B0F90" w:rsidRPr="000B25BF" w:rsidRDefault="001B0F90" w:rsidP="00A74984">
            <w:pPr>
              <w:pStyle w:val="Prrafodelista"/>
              <w:numPr>
                <w:ilvl w:val="0"/>
                <w:numId w:val="60"/>
              </w:numPr>
              <w:ind w:left="460"/>
              <w:jc w:val="both"/>
              <w:rPr>
                <w:rFonts w:asciiTheme="minorHAnsi" w:hAnsiTheme="minorHAnsi" w:cstheme="minorHAnsi"/>
                <w:sz w:val="16"/>
                <w:szCs w:val="16"/>
                <w:rPrChange w:id="12657"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58" w:author="PAZ GENNI HIZA ROJAS" w:date="2022-02-22T11:37:00Z">
                  <w:rPr>
                    <w:rFonts w:ascii="Arial" w:hAnsi="Arial" w:cs="Arial"/>
                    <w:sz w:val="16"/>
                    <w:szCs w:val="16"/>
                  </w:rPr>
                </w:rPrChange>
              </w:rPr>
              <w:t xml:space="preserve">Carné de </w:t>
            </w:r>
            <w:proofErr w:type="gramStart"/>
            <w:r w:rsidRPr="000B25BF">
              <w:rPr>
                <w:rFonts w:asciiTheme="minorHAnsi" w:hAnsiTheme="minorHAnsi" w:cstheme="minorHAnsi"/>
                <w:sz w:val="16"/>
                <w:szCs w:val="16"/>
                <w:rPrChange w:id="12659" w:author="PAZ GENNI HIZA ROJAS" w:date="2022-02-22T11:37:00Z">
                  <w:rPr>
                    <w:rFonts w:ascii="Arial" w:hAnsi="Arial" w:cs="Arial"/>
                    <w:sz w:val="16"/>
                    <w:szCs w:val="16"/>
                  </w:rPr>
                </w:rPrChange>
              </w:rPr>
              <w:t>Vacunación  (</w:t>
            </w:r>
            <w:proofErr w:type="gramEnd"/>
            <w:r w:rsidRPr="000B25BF">
              <w:rPr>
                <w:rFonts w:asciiTheme="minorHAnsi" w:hAnsiTheme="minorHAnsi" w:cstheme="minorHAnsi"/>
                <w:sz w:val="16"/>
                <w:szCs w:val="16"/>
                <w:rPrChange w:id="12660" w:author="PAZ GENNI HIZA ROJAS" w:date="2022-02-22T11:37:00Z">
                  <w:rPr>
                    <w:rFonts w:ascii="Arial" w:hAnsi="Arial" w:cs="Arial"/>
                    <w:sz w:val="16"/>
                    <w:szCs w:val="16"/>
                  </w:rPr>
                </w:rPrChange>
              </w:rPr>
              <w:t xml:space="preserve">la empresa adjudicada deber adjuntar fotocopia, antes del inicio del servicio o contrato). de todo su personal contra:                                       </w:t>
            </w:r>
          </w:p>
          <w:p w14:paraId="464C5C85" w14:textId="77777777" w:rsidR="001B0F90" w:rsidRPr="000B25BF" w:rsidRDefault="001B0F90" w:rsidP="00752E71">
            <w:pPr>
              <w:ind w:left="486"/>
              <w:jc w:val="both"/>
              <w:rPr>
                <w:rFonts w:asciiTheme="minorHAnsi" w:hAnsiTheme="minorHAnsi" w:cstheme="minorHAnsi"/>
                <w:sz w:val="16"/>
                <w:szCs w:val="16"/>
                <w:lang w:val="pt-BR"/>
                <w:rPrChange w:id="12661" w:author="PAZ GENNI HIZA ROJAS" w:date="2022-02-22T11:37:00Z">
                  <w:rPr>
                    <w:rFonts w:ascii="Arial" w:hAnsi="Arial" w:cs="Arial"/>
                    <w:sz w:val="16"/>
                    <w:szCs w:val="16"/>
                    <w:lang w:val="pt-BR"/>
                  </w:rPr>
                </w:rPrChange>
              </w:rPr>
            </w:pPr>
            <w:r w:rsidRPr="000B25BF">
              <w:rPr>
                <w:rFonts w:asciiTheme="minorHAnsi" w:hAnsiTheme="minorHAnsi" w:cstheme="minorHAnsi"/>
                <w:sz w:val="16"/>
                <w:szCs w:val="16"/>
                <w:lang w:val="pt-BR"/>
                <w:rPrChange w:id="12662" w:author="PAZ GENNI HIZA ROJAS" w:date="2022-02-22T11:37:00Z">
                  <w:rPr>
                    <w:rFonts w:ascii="Arial" w:hAnsi="Arial" w:cs="Arial"/>
                    <w:sz w:val="16"/>
                    <w:szCs w:val="16"/>
                    <w:lang w:val="pt-BR"/>
                  </w:rPr>
                </w:rPrChange>
              </w:rPr>
              <w:t xml:space="preserve">Tétanos   </w:t>
            </w:r>
            <w:proofErr w:type="gramStart"/>
            <w:r w:rsidRPr="000B25BF">
              <w:rPr>
                <w:rFonts w:asciiTheme="minorHAnsi" w:hAnsiTheme="minorHAnsi" w:cstheme="minorHAnsi"/>
                <w:sz w:val="16"/>
                <w:szCs w:val="16"/>
                <w:lang w:val="pt-BR"/>
                <w:rPrChange w:id="12663" w:author="PAZ GENNI HIZA ROJAS" w:date="2022-02-22T11:37:00Z">
                  <w:rPr>
                    <w:rFonts w:ascii="Arial" w:hAnsi="Arial" w:cs="Arial"/>
                    <w:sz w:val="16"/>
                    <w:szCs w:val="16"/>
                    <w:lang w:val="pt-BR"/>
                  </w:rPr>
                </w:rPrChange>
              </w:rPr>
              <w:t xml:space="preserve">   (</w:t>
            </w:r>
            <w:proofErr w:type="gramEnd"/>
            <w:r w:rsidRPr="000B25BF">
              <w:rPr>
                <w:rFonts w:asciiTheme="minorHAnsi" w:hAnsiTheme="minorHAnsi" w:cstheme="minorHAnsi"/>
                <w:sz w:val="16"/>
                <w:szCs w:val="16"/>
                <w:lang w:val="pt-BR"/>
                <w:rPrChange w:id="12664" w:author="PAZ GENNI HIZA ROJAS" w:date="2022-02-22T11:37:00Z">
                  <w:rPr>
                    <w:rFonts w:ascii="Arial" w:hAnsi="Arial" w:cs="Arial"/>
                    <w:sz w:val="16"/>
                    <w:szCs w:val="16"/>
                    <w:lang w:val="pt-BR"/>
                  </w:rPr>
                </w:rPrChange>
              </w:rPr>
              <w:t>5Dosis)</w:t>
            </w:r>
          </w:p>
          <w:p w14:paraId="7A8636ED" w14:textId="77777777" w:rsidR="001B0F90" w:rsidRPr="000B25BF" w:rsidRDefault="001B0F90" w:rsidP="00752E71">
            <w:pPr>
              <w:ind w:left="486"/>
              <w:jc w:val="both"/>
              <w:rPr>
                <w:rFonts w:asciiTheme="minorHAnsi" w:hAnsiTheme="minorHAnsi" w:cstheme="minorHAnsi"/>
                <w:sz w:val="16"/>
                <w:szCs w:val="16"/>
                <w:lang w:val="pt-BR"/>
                <w:rPrChange w:id="12665" w:author="PAZ GENNI HIZA ROJAS" w:date="2022-02-22T11:37:00Z">
                  <w:rPr>
                    <w:rFonts w:ascii="Arial" w:hAnsi="Arial" w:cs="Arial"/>
                    <w:sz w:val="16"/>
                    <w:szCs w:val="16"/>
                    <w:lang w:val="pt-BR"/>
                  </w:rPr>
                </w:rPrChange>
              </w:rPr>
            </w:pPr>
            <w:proofErr w:type="spellStart"/>
            <w:r w:rsidRPr="000B25BF">
              <w:rPr>
                <w:rFonts w:asciiTheme="minorHAnsi" w:hAnsiTheme="minorHAnsi" w:cstheme="minorHAnsi"/>
                <w:sz w:val="16"/>
                <w:szCs w:val="16"/>
                <w:lang w:val="pt-BR"/>
                <w:rPrChange w:id="12666" w:author="PAZ GENNI HIZA ROJAS" w:date="2022-02-22T11:37:00Z">
                  <w:rPr>
                    <w:rFonts w:ascii="Arial" w:hAnsi="Arial" w:cs="Arial"/>
                    <w:sz w:val="16"/>
                    <w:szCs w:val="16"/>
                    <w:lang w:val="pt-BR"/>
                  </w:rPr>
                </w:rPrChange>
              </w:rPr>
              <w:t>Hepatitis</w:t>
            </w:r>
            <w:proofErr w:type="spellEnd"/>
            <w:r w:rsidRPr="000B25BF">
              <w:rPr>
                <w:rFonts w:asciiTheme="minorHAnsi" w:hAnsiTheme="minorHAnsi" w:cstheme="minorHAnsi"/>
                <w:sz w:val="16"/>
                <w:szCs w:val="16"/>
                <w:lang w:val="pt-BR"/>
                <w:rPrChange w:id="12667" w:author="PAZ GENNI HIZA ROJAS" w:date="2022-02-22T11:37:00Z">
                  <w:rPr>
                    <w:rFonts w:ascii="Arial" w:hAnsi="Arial" w:cs="Arial"/>
                    <w:sz w:val="16"/>
                    <w:szCs w:val="16"/>
                    <w:lang w:val="pt-BR"/>
                  </w:rPr>
                </w:rPrChange>
              </w:rPr>
              <w:t xml:space="preserve"> </w:t>
            </w:r>
            <w:proofErr w:type="gramStart"/>
            <w:r w:rsidRPr="000B25BF">
              <w:rPr>
                <w:rFonts w:asciiTheme="minorHAnsi" w:hAnsiTheme="minorHAnsi" w:cstheme="minorHAnsi"/>
                <w:sz w:val="16"/>
                <w:szCs w:val="16"/>
                <w:lang w:val="pt-BR"/>
                <w:rPrChange w:id="12668" w:author="PAZ GENNI HIZA ROJAS" w:date="2022-02-22T11:37:00Z">
                  <w:rPr>
                    <w:rFonts w:ascii="Arial" w:hAnsi="Arial" w:cs="Arial"/>
                    <w:sz w:val="16"/>
                    <w:szCs w:val="16"/>
                    <w:lang w:val="pt-BR"/>
                  </w:rPr>
                </w:rPrChange>
              </w:rPr>
              <w:t>B(</w:t>
            </w:r>
            <w:proofErr w:type="gramEnd"/>
            <w:r w:rsidRPr="000B25BF">
              <w:rPr>
                <w:rFonts w:asciiTheme="minorHAnsi" w:hAnsiTheme="minorHAnsi" w:cstheme="minorHAnsi"/>
                <w:sz w:val="16"/>
                <w:szCs w:val="16"/>
                <w:lang w:val="pt-BR"/>
                <w:rPrChange w:id="12669" w:author="PAZ GENNI HIZA ROJAS" w:date="2022-02-22T11:37:00Z">
                  <w:rPr>
                    <w:rFonts w:ascii="Arial" w:hAnsi="Arial" w:cs="Arial"/>
                    <w:sz w:val="16"/>
                    <w:szCs w:val="16"/>
                    <w:lang w:val="pt-BR"/>
                  </w:rPr>
                </w:rPrChange>
              </w:rPr>
              <w:t xml:space="preserve">3 </w:t>
            </w:r>
            <w:proofErr w:type="spellStart"/>
            <w:r w:rsidRPr="000B25BF">
              <w:rPr>
                <w:rFonts w:asciiTheme="minorHAnsi" w:hAnsiTheme="minorHAnsi" w:cstheme="minorHAnsi"/>
                <w:sz w:val="16"/>
                <w:szCs w:val="16"/>
                <w:lang w:val="pt-BR"/>
                <w:rPrChange w:id="12670" w:author="PAZ GENNI HIZA ROJAS" w:date="2022-02-22T11:37:00Z">
                  <w:rPr>
                    <w:rFonts w:ascii="Arial" w:hAnsi="Arial" w:cs="Arial"/>
                    <w:sz w:val="16"/>
                    <w:szCs w:val="16"/>
                    <w:lang w:val="pt-BR"/>
                  </w:rPr>
                </w:rPrChange>
              </w:rPr>
              <w:t>Dosis</w:t>
            </w:r>
            <w:proofErr w:type="spellEnd"/>
            <w:r w:rsidRPr="000B25BF">
              <w:rPr>
                <w:rFonts w:asciiTheme="minorHAnsi" w:hAnsiTheme="minorHAnsi" w:cstheme="minorHAnsi"/>
                <w:sz w:val="16"/>
                <w:szCs w:val="16"/>
                <w:lang w:val="pt-BR"/>
                <w:rPrChange w:id="12671" w:author="PAZ GENNI HIZA ROJAS" w:date="2022-02-22T11:37:00Z">
                  <w:rPr>
                    <w:rFonts w:ascii="Arial" w:hAnsi="Arial" w:cs="Arial"/>
                    <w:sz w:val="16"/>
                    <w:szCs w:val="16"/>
                    <w:lang w:val="pt-BR"/>
                  </w:rPr>
                </w:rPrChange>
              </w:rPr>
              <w:t>).</w:t>
            </w:r>
          </w:p>
          <w:p w14:paraId="09F60F6C" w14:textId="77777777" w:rsidR="001B0F90" w:rsidRPr="000B25BF" w:rsidRDefault="001B0F90" w:rsidP="00752E71">
            <w:pPr>
              <w:ind w:left="486"/>
              <w:jc w:val="both"/>
              <w:rPr>
                <w:rFonts w:asciiTheme="minorHAnsi" w:hAnsiTheme="minorHAnsi" w:cstheme="minorHAnsi"/>
                <w:sz w:val="16"/>
                <w:szCs w:val="16"/>
                <w:lang w:val="pt-BR"/>
                <w:rPrChange w:id="12672" w:author="PAZ GENNI HIZA ROJAS" w:date="2022-02-22T11:37:00Z">
                  <w:rPr>
                    <w:rFonts w:ascii="Arial" w:hAnsi="Arial" w:cs="Arial"/>
                    <w:sz w:val="16"/>
                    <w:szCs w:val="16"/>
                    <w:lang w:val="pt-BR"/>
                  </w:rPr>
                </w:rPrChange>
              </w:rPr>
            </w:pPr>
            <w:proofErr w:type="spellStart"/>
            <w:r w:rsidRPr="000B25BF">
              <w:rPr>
                <w:rFonts w:asciiTheme="minorHAnsi" w:hAnsiTheme="minorHAnsi" w:cstheme="minorHAnsi"/>
                <w:sz w:val="16"/>
                <w:szCs w:val="16"/>
                <w:lang w:val="pt-BR"/>
                <w:rPrChange w:id="12673" w:author="PAZ GENNI HIZA ROJAS" w:date="2022-02-22T11:37:00Z">
                  <w:rPr>
                    <w:rFonts w:ascii="Arial" w:hAnsi="Arial" w:cs="Arial"/>
                    <w:sz w:val="16"/>
                    <w:szCs w:val="16"/>
                    <w:lang w:val="pt-BR"/>
                  </w:rPr>
                </w:rPrChange>
              </w:rPr>
              <w:t>Fiebreamarilla</w:t>
            </w:r>
            <w:proofErr w:type="spellEnd"/>
          </w:p>
          <w:p w14:paraId="3FBA564F" w14:textId="77777777" w:rsidR="001B0F90" w:rsidRPr="000B25BF" w:rsidRDefault="001B0F90" w:rsidP="00752E71">
            <w:pPr>
              <w:ind w:left="486"/>
              <w:jc w:val="both"/>
              <w:rPr>
                <w:rFonts w:asciiTheme="minorHAnsi" w:hAnsiTheme="minorHAnsi" w:cstheme="minorHAnsi"/>
                <w:sz w:val="16"/>
                <w:szCs w:val="16"/>
                <w:lang w:val="pt-BR"/>
                <w:rPrChange w:id="12674" w:author="PAZ GENNI HIZA ROJAS" w:date="2022-02-22T11:37:00Z">
                  <w:rPr>
                    <w:rFonts w:ascii="Arial" w:hAnsi="Arial" w:cs="Arial"/>
                    <w:sz w:val="16"/>
                    <w:szCs w:val="16"/>
                    <w:lang w:val="pt-BR"/>
                  </w:rPr>
                </w:rPrChange>
              </w:rPr>
            </w:pPr>
            <w:proofErr w:type="spellStart"/>
            <w:r w:rsidRPr="000B25BF">
              <w:rPr>
                <w:rFonts w:asciiTheme="minorHAnsi" w:hAnsiTheme="minorHAnsi" w:cstheme="minorHAnsi"/>
                <w:sz w:val="16"/>
                <w:szCs w:val="16"/>
                <w:lang w:val="pt-BR"/>
                <w:rPrChange w:id="12675" w:author="PAZ GENNI HIZA ROJAS" w:date="2022-02-22T11:37:00Z">
                  <w:rPr>
                    <w:rFonts w:ascii="Arial" w:hAnsi="Arial" w:cs="Arial"/>
                    <w:sz w:val="16"/>
                    <w:szCs w:val="16"/>
                    <w:lang w:val="pt-BR"/>
                  </w:rPr>
                </w:rPrChange>
              </w:rPr>
              <w:t>Rubiola</w:t>
            </w:r>
            <w:proofErr w:type="spellEnd"/>
          </w:p>
          <w:p w14:paraId="6A8DF7C1" w14:textId="77777777" w:rsidR="001B0F90" w:rsidRPr="000B25BF" w:rsidRDefault="001B0F90" w:rsidP="00752E71">
            <w:pPr>
              <w:ind w:left="486"/>
              <w:jc w:val="both"/>
              <w:rPr>
                <w:rFonts w:asciiTheme="minorHAnsi" w:hAnsiTheme="minorHAnsi" w:cstheme="minorHAnsi"/>
                <w:sz w:val="16"/>
                <w:szCs w:val="16"/>
                <w:lang w:val="pt-BR"/>
                <w:rPrChange w:id="12676" w:author="PAZ GENNI HIZA ROJAS" w:date="2022-02-22T11:37:00Z">
                  <w:rPr>
                    <w:rFonts w:ascii="Arial" w:hAnsi="Arial" w:cs="Arial"/>
                    <w:sz w:val="16"/>
                    <w:szCs w:val="16"/>
                    <w:lang w:val="pt-BR"/>
                  </w:rPr>
                </w:rPrChange>
              </w:rPr>
            </w:pPr>
            <w:r w:rsidRPr="000B25BF">
              <w:rPr>
                <w:rFonts w:asciiTheme="minorHAnsi" w:hAnsiTheme="minorHAnsi" w:cstheme="minorHAnsi"/>
                <w:sz w:val="16"/>
                <w:szCs w:val="16"/>
                <w:lang w:val="pt-BR"/>
                <w:rPrChange w:id="12677" w:author="PAZ GENNI HIZA ROJAS" w:date="2022-02-22T11:37:00Z">
                  <w:rPr>
                    <w:rFonts w:ascii="Arial" w:hAnsi="Arial" w:cs="Arial"/>
                    <w:sz w:val="16"/>
                    <w:szCs w:val="16"/>
                    <w:lang w:val="pt-BR"/>
                  </w:rPr>
                </w:rPrChange>
              </w:rPr>
              <w:t xml:space="preserve">Covid 19 (2 </w:t>
            </w:r>
            <w:proofErr w:type="spellStart"/>
            <w:r w:rsidRPr="000B25BF">
              <w:rPr>
                <w:rFonts w:asciiTheme="minorHAnsi" w:hAnsiTheme="minorHAnsi" w:cstheme="minorHAnsi"/>
                <w:sz w:val="16"/>
                <w:szCs w:val="16"/>
                <w:lang w:val="pt-BR"/>
                <w:rPrChange w:id="12678" w:author="PAZ GENNI HIZA ROJAS" w:date="2022-02-22T11:37:00Z">
                  <w:rPr>
                    <w:rFonts w:ascii="Arial" w:hAnsi="Arial" w:cs="Arial"/>
                    <w:sz w:val="16"/>
                    <w:szCs w:val="16"/>
                    <w:lang w:val="pt-BR"/>
                  </w:rPr>
                </w:rPrChange>
              </w:rPr>
              <w:t>dosis</w:t>
            </w:r>
            <w:proofErr w:type="spellEnd"/>
            <w:r w:rsidRPr="000B25BF">
              <w:rPr>
                <w:rFonts w:asciiTheme="minorHAnsi" w:hAnsiTheme="minorHAnsi" w:cstheme="minorHAnsi"/>
                <w:sz w:val="16"/>
                <w:szCs w:val="16"/>
                <w:lang w:val="pt-BR"/>
                <w:rPrChange w:id="12679" w:author="PAZ GENNI HIZA ROJAS" w:date="2022-02-22T11:37:00Z">
                  <w:rPr>
                    <w:rFonts w:ascii="Arial" w:hAnsi="Arial" w:cs="Arial"/>
                    <w:sz w:val="16"/>
                    <w:szCs w:val="16"/>
                    <w:lang w:val="pt-BR"/>
                  </w:rPr>
                </w:rPrChange>
              </w:rPr>
              <w:t>)</w:t>
            </w:r>
          </w:p>
          <w:p w14:paraId="636685E5" w14:textId="77777777" w:rsidR="001B0F90" w:rsidRPr="000B25BF" w:rsidRDefault="001B0F90" w:rsidP="00752E71">
            <w:pPr>
              <w:jc w:val="both"/>
              <w:rPr>
                <w:rFonts w:asciiTheme="minorHAnsi" w:hAnsiTheme="minorHAnsi" w:cstheme="minorHAnsi"/>
                <w:sz w:val="10"/>
                <w:szCs w:val="10"/>
                <w:rPrChange w:id="12680" w:author="PAZ GENNI HIZA ROJAS" w:date="2022-02-22T11:37:00Z">
                  <w:rPr>
                    <w:rFonts w:ascii="Arial" w:hAnsi="Arial" w:cs="Arial"/>
                    <w:sz w:val="10"/>
                    <w:szCs w:val="10"/>
                  </w:rPr>
                </w:rPrChange>
              </w:rPr>
            </w:pPr>
          </w:p>
          <w:p w14:paraId="6F2B99C6" w14:textId="77777777" w:rsidR="001B0F90" w:rsidRPr="000B25BF" w:rsidRDefault="001B0F90" w:rsidP="00A74984">
            <w:pPr>
              <w:pStyle w:val="Prrafodelista"/>
              <w:numPr>
                <w:ilvl w:val="0"/>
                <w:numId w:val="60"/>
              </w:numPr>
              <w:ind w:left="460"/>
              <w:jc w:val="both"/>
              <w:rPr>
                <w:rFonts w:asciiTheme="minorHAnsi" w:hAnsiTheme="minorHAnsi" w:cstheme="minorHAnsi"/>
                <w:sz w:val="16"/>
                <w:szCs w:val="16"/>
                <w:rPrChange w:id="12681"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82" w:author="PAZ GENNI HIZA ROJAS" w:date="2022-02-22T11:37:00Z">
                  <w:rPr>
                    <w:rFonts w:ascii="Arial" w:hAnsi="Arial" w:cs="Arial"/>
                    <w:sz w:val="16"/>
                    <w:szCs w:val="16"/>
                  </w:rPr>
                </w:rPrChange>
              </w:rPr>
              <w:t xml:space="preserve">Uniforme laboral de protección y Bioseguridad, otorgado </w:t>
            </w:r>
            <w:proofErr w:type="gramStart"/>
            <w:r w:rsidRPr="000B25BF">
              <w:rPr>
                <w:rFonts w:asciiTheme="minorHAnsi" w:hAnsiTheme="minorHAnsi" w:cstheme="minorHAnsi"/>
                <w:sz w:val="16"/>
                <w:szCs w:val="16"/>
                <w:rPrChange w:id="12683" w:author="PAZ GENNI HIZA ROJAS" w:date="2022-02-22T11:37:00Z">
                  <w:rPr>
                    <w:rFonts w:ascii="Arial" w:hAnsi="Arial" w:cs="Arial"/>
                    <w:sz w:val="16"/>
                    <w:szCs w:val="16"/>
                  </w:rPr>
                </w:rPrChange>
              </w:rPr>
              <w:t>por  la</w:t>
            </w:r>
            <w:proofErr w:type="gramEnd"/>
            <w:r w:rsidRPr="000B25BF">
              <w:rPr>
                <w:rFonts w:asciiTheme="minorHAnsi" w:hAnsiTheme="minorHAnsi" w:cstheme="minorHAnsi"/>
                <w:sz w:val="16"/>
                <w:szCs w:val="16"/>
                <w:rPrChange w:id="12684" w:author="PAZ GENNI HIZA ROJAS" w:date="2022-02-22T11:37:00Z">
                  <w:rPr>
                    <w:rFonts w:ascii="Arial" w:hAnsi="Arial" w:cs="Arial"/>
                    <w:sz w:val="16"/>
                    <w:szCs w:val="16"/>
                  </w:rPr>
                </w:rPrChange>
              </w:rPr>
              <w:t xml:space="preserve"> empresa de limpieza (contar por lo menos con 2 juegos de indumentaria).</w:t>
            </w:r>
          </w:p>
          <w:p w14:paraId="76B73D3C" w14:textId="77777777" w:rsidR="001B0F90" w:rsidRPr="000B25BF" w:rsidRDefault="001B0F90" w:rsidP="00B6111C">
            <w:pPr>
              <w:numPr>
                <w:ilvl w:val="0"/>
                <w:numId w:val="63"/>
              </w:numPr>
              <w:tabs>
                <w:tab w:val="clear" w:pos="1776"/>
              </w:tabs>
              <w:ind w:left="1336"/>
              <w:jc w:val="both"/>
              <w:rPr>
                <w:rFonts w:asciiTheme="minorHAnsi" w:hAnsiTheme="minorHAnsi" w:cstheme="minorHAnsi"/>
                <w:sz w:val="16"/>
                <w:szCs w:val="16"/>
                <w:rPrChange w:id="12685"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86" w:author="PAZ GENNI HIZA ROJAS" w:date="2022-02-22T11:37:00Z">
                  <w:rPr>
                    <w:rFonts w:ascii="Arial" w:hAnsi="Arial" w:cs="Arial"/>
                    <w:sz w:val="16"/>
                    <w:szCs w:val="16"/>
                  </w:rPr>
                </w:rPrChange>
              </w:rPr>
              <w:t>Gorros.</w:t>
            </w:r>
          </w:p>
          <w:p w14:paraId="6EB50DD2" w14:textId="77777777" w:rsidR="001B0F90" w:rsidRPr="000B25BF" w:rsidRDefault="001B0F90" w:rsidP="00B6111C">
            <w:pPr>
              <w:numPr>
                <w:ilvl w:val="0"/>
                <w:numId w:val="63"/>
              </w:numPr>
              <w:tabs>
                <w:tab w:val="clear" w:pos="1776"/>
              </w:tabs>
              <w:ind w:left="1310"/>
              <w:jc w:val="both"/>
              <w:rPr>
                <w:rFonts w:asciiTheme="minorHAnsi" w:hAnsiTheme="minorHAnsi" w:cstheme="minorHAnsi"/>
                <w:sz w:val="16"/>
                <w:szCs w:val="16"/>
                <w:rPrChange w:id="12687"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88" w:author="PAZ GENNI HIZA ROJAS" w:date="2022-02-22T11:37:00Z">
                  <w:rPr>
                    <w:rFonts w:ascii="Arial" w:hAnsi="Arial" w:cs="Arial"/>
                    <w:sz w:val="16"/>
                    <w:szCs w:val="16"/>
                  </w:rPr>
                </w:rPrChange>
              </w:rPr>
              <w:t>Barbijos.</w:t>
            </w:r>
          </w:p>
          <w:p w14:paraId="32E02834" w14:textId="77777777" w:rsidR="001B0F90" w:rsidRPr="000B25BF" w:rsidRDefault="001B0F90" w:rsidP="00B6111C">
            <w:pPr>
              <w:numPr>
                <w:ilvl w:val="0"/>
                <w:numId w:val="63"/>
              </w:numPr>
              <w:tabs>
                <w:tab w:val="clear" w:pos="1776"/>
              </w:tabs>
              <w:ind w:left="1310"/>
              <w:jc w:val="both"/>
              <w:rPr>
                <w:rFonts w:asciiTheme="minorHAnsi" w:hAnsiTheme="minorHAnsi" w:cstheme="minorHAnsi"/>
                <w:sz w:val="16"/>
                <w:szCs w:val="16"/>
                <w:rPrChange w:id="12689"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90" w:author="PAZ GENNI HIZA ROJAS" w:date="2022-02-22T11:37:00Z">
                  <w:rPr>
                    <w:rFonts w:ascii="Arial" w:hAnsi="Arial" w:cs="Arial"/>
                    <w:sz w:val="16"/>
                    <w:szCs w:val="16"/>
                  </w:rPr>
                </w:rPrChange>
              </w:rPr>
              <w:t>Protectores oculares</w:t>
            </w:r>
          </w:p>
          <w:p w14:paraId="5C73108E" w14:textId="77777777" w:rsidR="001B0F90" w:rsidRPr="000B25BF" w:rsidRDefault="001B0F90" w:rsidP="00B6111C">
            <w:pPr>
              <w:numPr>
                <w:ilvl w:val="0"/>
                <w:numId w:val="63"/>
              </w:numPr>
              <w:tabs>
                <w:tab w:val="clear" w:pos="1776"/>
              </w:tabs>
              <w:ind w:left="1310"/>
              <w:jc w:val="both"/>
              <w:rPr>
                <w:rFonts w:asciiTheme="minorHAnsi" w:hAnsiTheme="minorHAnsi" w:cstheme="minorHAnsi"/>
                <w:sz w:val="16"/>
                <w:szCs w:val="16"/>
                <w:rPrChange w:id="12691"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92" w:author="PAZ GENNI HIZA ROJAS" w:date="2022-02-22T11:37:00Z">
                  <w:rPr>
                    <w:rFonts w:ascii="Arial" w:hAnsi="Arial" w:cs="Arial"/>
                    <w:sz w:val="16"/>
                    <w:szCs w:val="16"/>
                  </w:rPr>
                </w:rPrChange>
              </w:rPr>
              <w:t>Guantes.</w:t>
            </w:r>
          </w:p>
          <w:p w14:paraId="454F043B" w14:textId="77777777" w:rsidR="001B0F90" w:rsidRPr="000B25BF" w:rsidRDefault="001B0F90" w:rsidP="00B6111C">
            <w:pPr>
              <w:numPr>
                <w:ilvl w:val="0"/>
                <w:numId w:val="63"/>
              </w:numPr>
              <w:tabs>
                <w:tab w:val="clear" w:pos="1776"/>
              </w:tabs>
              <w:ind w:left="1310"/>
              <w:jc w:val="both"/>
              <w:rPr>
                <w:rFonts w:asciiTheme="minorHAnsi" w:hAnsiTheme="minorHAnsi" w:cstheme="minorHAnsi"/>
                <w:sz w:val="16"/>
                <w:szCs w:val="16"/>
                <w:rPrChange w:id="12693"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94" w:author="PAZ GENNI HIZA ROJAS" w:date="2022-02-22T11:37:00Z">
                  <w:rPr>
                    <w:rFonts w:ascii="Arial" w:hAnsi="Arial" w:cs="Arial"/>
                    <w:sz w:val="16"/>
                    <w:szCs w:val="16"/>
                  </w:rPr>
                </w:rPrChange>
              </w:rPr>
              <w:t>Botas de goma.</w:t>
            </w:r>
          </w:p>
          <w:p w14:paraId="036233D0" w14:textId="77777777" w:rsidR="001B0F90" w:rsidRPr="000B25BF" w:rsidRDefault="001B0F90" w:rsidP="00B6111C">
            <w:pPr>
              <w:numPr>
                <w:ilvl w:val="0"/>
                <w:numId w:val="63"/>
              </w:numPr>
              <w:tabs>
                <w:tab w:val="clear" w:pos="1776"/>
              </w:tabs>
              <w:ind w:left="1310"/>
              <w:jc w:val="both"/>
              <w:rPr>
                <w:rFonts w:asciiTheme="minorHAnsi" w:hAnsiTheme="minorHAnsi" w:cstheme="minorHAnsi"/>
                <w:sz w:val="16"/>
                <w:szCs w:val="16"/>
                <w:rPrChange w:id="12695"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96" w:author="PAZ GENNI HIZA ROJAS" w:date="2022-02-22T11:37:00Z">
                  <w:rPr>
                    <w:rFonts w:ascii="Arial" w:hAnsi="Arial" w:cs="Arial"/>
                    <w:sz w:val="16"/>
                    <w:szCs w:val="16"/>
                  </w:rPr>
                </w:rPrChange>
              </w:rPr>
              <w:t>Delantal.</w:t>
            </w:r>
          </w:p>
          <w:p w14:paraId="696A6703" w14:textId="77777777" w:rsidR="001B0F90" w:rsidRPr="000B25BF" w:rsidRDefault="001B0F90" w:rsidP="00B6111C">
            <w:pPr>
              <w:numPr>
                <w:ilvl w:val="0"/>
                <w:numId w:val="63"/>
              </w:numPr>
              <w:tabs>
                <w:tab w:val="clear" w:pos="1776"/>
              </w:tabs>
              <w:ind w:left="1310"/>
              <w:jc w:val="both"/>
              <w:rPr>
                <w:rFonts w:asciiTheme="minorHAnsi" w:hAnsiTheme="minorHAnsi" w:cstheme="minorHAnsi"/>
                <w:sz w:val="16"/>
                <w:szCs w:val="16"/>
                <w:rPrChange w:id="12697"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698" w:author="PAZ GENNI HIZA ROJAS" w:date="2022-02-22T11:37:00Z">
                  <w:rPr>
                    <w:rFonts w:ascii="Arial" w:hAnsi="Arial" w:cs="Arial"/>
                    <w:sz w:val="16"/>
                    <w:szCs w:val="16"/>
                  </w:rPr>
                </w:rPrChange>
              </w:rPr>
              <w:t>Zapatos Cerrados para uso diario</w:t>
            </w:r>
          </w:p>
          <w:p w14:paraId="31FEBDA0" w14:textId="77777777" w:rsidR="001B0F90" w:rsidRPr="000B25BF" w:rsidRDefault="001B0F90" w:rsidP="00752E71">
            <w:pPr>
              <w:ind w:left="1776"/>
              <w:jc w:val="both"/>
              <w:rPr>
                <w:rFonts w:asciiTheme="minorHAnsi" w:hAnsiTheme="minorHAnsi" w:cstheme="minorHAnsi"/>
                <w:sz w:val="10"/>
                <w:szCs w:val="10"/>
                <w:rPrChange w:id="12699" w:author="PAZ GENNI HIZA ROJAS" w:date="2022-02-22T11:37:00Z">
                  <w:rPr>
                    <w:rFonts w:ascii="Arial" w:hAnsi="Arial" w:cs="Arial"/>
                    <w:sz w:val="10"/>
                    <w:szCs w:val="10"/>
                  </w:rPr>
                </w:rPrChange>
              </w:rPr>
            </w:pPr>
          </w:p>
          <w:p w14:paraId="14BD6D4F" w14:textId="77777777" w:rsidR="001B0F90" w:rsidRPr="000B25BF" w:rsidRDefault="001B0F90" w:rsidP="00A74984">
            <w:pPr>
              <w:pStyle w:val="Prrafodelista"/>
              <w:numPr>
                <w:ilvl w:val="0"/>
                <w:numId w:val="60"/>
              </w:numPr>
              <w:ind w:left="460"/>
              <w:jc w:val="both"/>
              <w:rPr>
                <w:rFonts w:asciiTheme="minorHAnsi" w:hAnsiTheme="minorHAnsi" w:cstheme="minorHAnsi"/>
                <w:sz w:val="16"/>
                <w:szCs w:val="16"/>
                <w:rPrChange w:id="12700"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701" w:author="PAZ GENNI HIZA ROJAS" w:date="2022-02-22T11:37:00Z">
                  <w:rPr>
                    <w:rFonts w:ascii="Arial" w:hAnsi="Arial" w:cs="Arial"/>
                    <w:sz w:val="16"/>
                    <w:szCs w:val="16"/>
                  </w:rPr>
                </w:rPrChange>
              </w:rPr>
              <w:t>Plan de Contingencias.</w:t>
            </w:r>
          </w:p>
          <w:p w14:paraId="42171C6E" w14:textId="77777777" w:rsidR="001B0F90" w:rsidRPr="000B25BF" w:rsidRDefault="001B0F90" w:rsidP="00752E71">
            <w:pPr>
              <w:ind w:left="460"/>
              <w:rPr>
                <w:rFonts w:asciiTheme="minorHAnsi" w:hAnsiTheme="minorHAnsi" w:cstheme="minorHAnsi"/>
                <w:sz w:val="16"/>
                <w:szCs w:val="16"/>
                <w:rPrChange w:id="12702"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703" w:author="PAZ GENNI HIZA ROJAS" w:date="2022-02-22T11:37:00Z">
                  <w:rPr>
                    <w:rFonts w:ascii="Arial" w:hAnsi="Arial" w:cs="Arial"/>
                    <w:sz w:val="16"/>
                    <w:szCs w:val="16"/>
                  </w:rPr>
                </w:rPrChange>
              </w:rPr>
              <w:lastRenderedPageBreak/>
              <w:t>Especificar los Desinfectantes (origen, marca, concentración) y sus Preparaciones.</w:t>
            </w:r>
          </w:p>
          <w:p w14:paraId="0BAA92AA" w14:textId="77777777" w:rsidR="001B0F90" w:rsidRPr="000B25BF" w:rsidRDefault="001B0F90" w:rsidP="00752E71">
            <w:pPr>
              <w:ind w:left="460"/>
              <w:rPr>
                <w:rFonts w:asciiTheme="minorHAnsi" w:hAnsiTheme="minorHAnsi" w:cstheme="minorHAnsi"/>
                <w:sz w:val="16"/>
                <w:szCs w:val="16"/>
                <w:rPrChange w:id="12704"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705" w:author="PAZ GENNI HIZA ROJAS" w:date="2022-02-22T11:37:00Z">
                  <w:rPr>
                    <w:rFonts w:ascii="Arial" w:hAnsi="Arial" w:cs="Arial"/>
                    <w:sz w:val="16"/>
                    <w:szCs w:val="16"/>
                  </w:rPr>
                </w:rPrChange>
              </w:rPr>
              <w:t>Plan contingencia para COVID 19</w:t>
            </w:r>
          </w:p>
          <w:p w14:paraId="29C92A0C" w14:textId="77777777" w:rsidR="001B0F90" w:rsidRPr="000B25BF" w:rsidRDefault="001B0F90" w:rsidP="00752E71">
            <w:pPr>
              <w:rPr>
                <w:rFonts w:asciiTheme="minorHAnsi" w:hAnsiTheme="minorHAnsi" w:cstheme="minorHAnsi"/>
                <w:sz w:val="10"/>
                <w:szCs w:val="10"/>
                <w:rPrChange w:id="12706" w:author="PAZ GENNI HIZA ROJAS" w:date="2022-02-22T11:37:00Z">
                  <w:rPr>
                    <w:rFonts w:ascii="Arial" w:hAnsi="Arial" w:cs="Arial"/>
                    <w:sz w:val="10"/>
                    <w:szCs w:val="10"/>
                  </w:rPr>
                </w:rPrChange>
              </w:rPr>
            </w:pPr>
          </w:p>
          <w:p w14:paraId="255EE13B" w14:textId="77777777" w:rsidR="001B0F90" w:rsidRPr="000B25BF" w:rsidRDefault="001B0F90" w:rsidP="00A74984">
            <w:pPr>
              <w:pStyle w:val="Prrafodelista"/>
              <w:numPr>
                <w:ilvl w:val="0"/>
                <w:numId w:val="60"/>
              </w:numPr>
              <w:ind w:left="460"/>
              <w:rPr>
                <w:rFonts w:asciiTheme="minorHAnsi" w:hAnsiTheme="minorHAnsi" w:cstheme="minorHAnsi"/>
                <w:sz w:val="16"/>
                <w:szCs w:val="16"/>
                <w:rPrChange w:id="12707"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708" w:author="PAZ GENNI HIZA ROJAS" w:date="2022-02-22T11:37:00Z">
                  <w:rPr>
                    <w:rFonts w:ascii="Arial" w:hAnsi="Arial" w:cs="Arial"/>
                    <w:sz w:val="16"/>
                    <w:szCs w:val="16"/>
                  </w:rPr>
                </w:rPrChange>
              </w:rPr>
              <w:t>Cantidad Suficiente de Personal para la función de limpieza de lunes a lunes.</w:t>
            </w:r>
          </w:p>
          <w:p w14:paraId="43F36A3A" w14:textId="77777777" w:rsidR="001B0F90" w:rsidRPr="000B25BF" w:rsidRDefault="001B0F90" w:rsidP="00752E71">
            <w:pPr>
              <w:pStyle w:val="Prrafodelista"/>
              <w:ind w:left="460"/>
              <w:jc w:val="both"/>
              <w:rPr>
                <w:rFonts w:asciiTheme="minorHAnsi" w:hAnsiTheme="minorHAnsi" w:cstheme="minorHAnsi"/>
                <w:sz w:val="16"/>
                <w:szCs w:val="16"/>
                <w:rPrChange w:id="12709"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710" w:author="PAZ GENNI HIZA ROJAS" w:date="2022-02-22T11:37:00Z">
                  <w:rPr>
                    <w:rFonts w:ascii="Arial" w:hAnsi="Arial" w:cs="Arial"/>
                    <w:sz w:val="16"/>
                    <w:szCs w:val="16"/>
                  </w:rPr>
                </w:rPrChange>
              </w:rPr>
              <w:t xml:space="preserve">Estabilidad Laboral de sus </w:t>
            </w:r>
            <w:proofErr w:type="gramStart"/>
            <w:r w:rsidRPr="000B25BF">
              <w:rPr>
                <w:rFonts w:asciiTheme="minorHAnsi" w:hAnsiTheme="minorHAnsi" w:cstheme="minorHAnsi"/>
                <w:sz w:val="16"/>
                <w:szCs w:val="16"/>
                <w:rPrChange w:id="12711" w:author="PAZ GENNI HIZA ROJAS" w:date="2022-02-22T11:37:00Z">
                  <w:rPr>
                    <w:rFonts w:ascii="Arial" w:hAnsi="Arial" w:cs="Arial"/>
                    <w:sz w:val="16"/>
                    <w:szCs w:val="16"/>
                  </w:rPr>
                </w:rPrChange>
              </w:rPr>
              <w:t>Funcionarios</w:t>
            </w:r>
            <w:proofErr w:type="gramEnd"/>
            <w:r w:rsidRPr="000B25BF">
              <w:rPr>
                <w:rFonts w:asciiTheme="minorHAnsi" w:hAnsiTheme="minorHAnsi" w:cstheme="minorHAnsi"/>
                <w:sz w:val="16"/>
                <w:szCs w:val="16"/>
                <w:rPrChange w:id="12712" w:author="PAZ GENNI HIZA ROJAS" w:date="2022-02-22T11:37:00Z">
                  <w:rPr>
                    <w:rFonts w:ascii="Arial" w:hAnsi="Arial" w:cs="Arial"/>
                    <w:sz w:val="16"/>
                    <w:szCs w:val="16"/>
                  </w:rPr>
                </w:rPrChange>
              </w:rPr>
              <w:t xml:space="preserve"> no menor de 6 meses.</w:t>
            </w:r>
          </w:p>
          <w:p w14:paraId="6C3F0C15" w14:textId="77777777" w:rsidR="001B0F90" w:rsidRPr="000B25BF" w:rsidRDefault="001B0F90" w:rsidP="00752E71">
            <w:pPr>
              <w:pStyle w:val="Prrafodelista"/>
              <w:ind w:left="567"/>
              <w:jc w:val="both"/>
              <w:rPr>
                <w:rFonts w:asciiTheme="minorHAnsi" w:hAnsiTheme="minorHAnsi" w:cstheme="minorHAnsi"/>
                <w:sz w:val="16"/>
                <w:szCs w:val="16"/>
                <w:rPrChange w:id="12713" w:author="PAZ GENNI HIZA ROJAS" w:date="2022-02-22T11:37:00Z">
                  <w:rPr>
                    <w:rFonts w:ascii="Arial" w:hAnsi="Arial" w:cs="Arial"/>
                    <w:sz w:val="16"/>
                    <w:szCs w:val="16"/>
                  </w:rPr>
                </w:rPrChange>
              </w:rPr>
            </w:pPr>
          </w:p>
          <w:p w14:paraId="49BF79BD" w14:textId="77777777" w:rsidR="001B0F90" w:rsidRPr="000B25BF" w:rsidRDefault="001B0F90" w:rsidP="00A74984">
            <w:pPr>
              <w:pStyle w:val="Prrafodelista"/>
              <w:numPr>
                <w:ilvl w:val="0"/>
                <w:numId w:val="60"/>
              </w:numPr>
              <w:ind w:left="460"/>
              <w:rPr>
                <w:rFonts w:asciiTheme="minorHAnsi" w:hAnsiTheme="minorHAnsi" w:cstheme="minorHAnsi"/>
                <w:sz w:val="16"/>
                <w:szCs w:val="16"/>
                <w:rPrChange w:id="12714" w:author="PAZ GENNI HIZA ROJAS" w:date="2022-02-22T11:37:00Z">
                  <w:rPr>
                    <w:rFonts w:ascii="Arial" w:hAnsi="Arial" w:cs="Arial"/>
                    <w:sz w:val="16"/>
                    <w:szCs w:val="16"/>
                  </w:rPr>
                </w:rPrChange>
              </w:rPr>
            </w:pPr>
            <w:r w:rsidRPr="000B25BF">
              <w:rPr>
                <w:rFonts w:asciiTheme="minorHAnsi" w:hAnsiTheme="minorHAnsi" w:cstheme="minorHAnsi"/>
                <w:sz w:val="16"/>
                <w:szCs w:val="16"/>
                <w:rPrChange w:id="12715" w:author="PAZ GENNI HIZA ROJAS" w:date="2022-02-22T11:37:00Z">
                  <w:rPr>
                    <w:rFonts w:ascii="Arial" w:hAnsi="Arial" w:cs="Arial"/>
                    <w:sz w:val="16"/>
                    <w:szCs w:val="16"/>
                  </w:rPr>
                </w:rPrChange>
              </w:rPr>
              <w:t>En cumplimiento de la Ley General de Higiene y Seguridad Ocupacional y Bienestar Decreto Ley No. 16998, el proponente deberá presentar adjunto a su propuesta un plan de Seguridad e Higiene Ocupacional.</w:t>
            </w:r>
          </w:p>
          <w:p w14:paraId="51AE2818" w14:textId="77777777" w:rsidR="001B0F90" w:rsidRPr="000E6134" w:rsidRDefault="001B0F90" w:rsidP="00752E71">
            <w:pPr>
              <w:pStyle w:val="Prrafodelista"/>
              <w:ind w:left="460"/>
              <w:rPr>
                <w:rFonts w:ascii="Arial" w:hAnsi="Arial" w:cs="Arial"/>
                <w:sz w:val="16"/>
                <w:szCs w:val="16"/>
              </w:rPr>
            </w:pPr>
          </w:p>
        </w:tc>
        <w:tc>
          <w:tcPr>
            <w:tcW w:w="1984" w:type="dxa"/>
          </w:tcPr>
          <w:p w14:paraId="2144F1CB" w14:textId="77777777" w:rsidR="001B0F90" w:rsidRPr="009F60E8" w:rsidRDefault="001B0F90" w:rsidP="00752E71">
            <w:pPr>
              <w:pStyle w:val="Prrafodelista"/>
              <w:ind w:left="0"/>
              <w:rPr>
                <w:rFonts w:ascii="Arial" w:hAnsi="Arial" w:cs="Arial"/>
                <w:sz w:val="16"/>
                <w:szCs w:val="16"/>
              </w:rPr>
            </w:pPr>
          </w:p>
        </w:tc>
        <w:tc>
          <w:tcPr>
            <w:tcW w:w="426" w:type="dxa"/>
          </w:tcPr>
          <w:p w14:paraId="6CFCC0C0" w14:textId="77777777" w:rsidR="001B0F90" w:rsidRPr="009F60E8" w:rsidRDefault="001B0F90" w:rsidP="00752E71">
            <w:pPr>
              <w:pStyle w:val="Prrafodelista"/>
              <w:ind w:left="0"/>
              <w:rPr>
                <w:rFonts w:ascii="Arial" w:hAnsi="Arial" w:cs="Arial"/>
                <w:sz w:val="16"/>
                <w:szCs w:val="16"/>
              </w:rPr>
            </w:pPr>
          </w:p>
        </w:tc>
        <w:tc>
          <w:tcPr>
            <w:tcW w:w="426" w:type="dxa"/>
          </w:tcPr>
          <w:p w14:paraId="377B74F2" w14:textId="77777777" w:rsidR="001B0F90" w:rsidRPr="009F60E8" w:rsidRDefault="001B0F90" w:rsidP="00752E71">
            <w:pPr>
              <w:pStyle w:val="Prrafodelista"/>
              <w:ind w:left="0"/>
              <w:rPr>
                <w:rFonts w:ascii="Arial" w:hAnsi="Arial" w:cs="Arial"/>
                <w:sz w:val="16"/>
                <w:szCs w:val="16"/>
              </w:rPr>
            </w:pPr>
          </w:p>
        </w:tc>
        <w:tc>
          <w:tcPr>
            <w:tcW w:w="1758" w:type="dxa"/>
          </w:tcPr>
          <w:p w14:paraId="164230AC" w14:textId="77777777" w:rsidR="001B0F90" w:rsidRPr="009F60E8" w:rsidRDefault="001B0F90" w:rsidP="00752E71">
            <w:pPr>
              <w:pStyle w:val="Prrafodelista"/>
              <w:ind w:left="0"/>
              <w:rPr>
                <w:rFonts w:ascii="Arial" w:hAnsi="Arial" w:cs="Arial"/>
                <w:sz w:val="16"/>
                <w:szCs w:val="16"/>
              </w:rPr>
            </w:pPr>
          </w:p>
        </w:tc>
      </w:tr>
      <w:tr w:rsidR="001B0F90" w14:paraId="2592D730" w14:textId="77777777" w:rsidTr="00752E71">
        <w:trPr>
          <w:trHeight w:val="3394"/>
        </w:trPr>
        <w:tc>
          <w:tcPr>
            <w:tcW w:w="5529" w:type="dxa"/>
          </w:tcPr>
          <w:p w14:paraId="57AE5B56" w14:textId="77777777" w:rsidR="001B0F90" w:rsidRPr="000B25BF" w:rsidRDefault="001B0F90">
            <w:pPr>
              <w:pStyle w:val="Prrafodelista"/>
              <w:numPr>
                <w:ilvl w:val="0"/>
                <w:numId w:val="91"/>
              </w:numPr>
              <w:tabs>
                <w:tab w:val="clear" w:pos="3936"/>
              </w:tabs>
              <w:ind w:left="344"/>
              <w:rPr>
                <w:rFonts w:asciiTheme="minorHAnsi" w:hAnsiTheme="minorHAnsi" w:cstheme="minorHAnsi"/>
                <w:b/>
                <w:sz w:val="16"/>
                <w:szCs w:val="16"/>
                <w:rPrChange w:id="12716" w:author="PAZ GENNI HIZA ROJAS" w:date="2022-02-22T11:38:00Z">
                  <w:rPr>
                    <w:rFonts w:ascii="Arial" w:hAnsi="Arial" w:cs="Arial"/>
                    <w:b/>
                    <w:sz w:val="16"/>
                    <w:szCs w:val="16"/>
                  </w:rPr>
                </w:rPrChange>
              </w:rPr>
              <w:pPrChange w:id="12717" w:author="Unknown" w:date="2022-02-22T11:38:00Z">
                <w:pPr>
                  <w:pStyle w:val="Prrafodelista"/>
                  <w:numPr>
                    <w:numId w:val="57"/>
                  </w:numPr>
                  <w:tabs>
                    <w:tab w:val="num" w:pos="743"/>
                    <w:tab w:val="num" w:pos="1776"/>
                  </w:tabs>
                  <w:ind w:left="318" w:hanging="360"/>
                  <w:jc w:val="both"/>
                </w:pPr>
              </w:pPrChange>
            </w:pPr>
            <w:r w:rsidRPr="000B25BF">
              <w:rPr>
                <w:rFonts w:asciiTheme="minorHAnsi" w:hAnsiTheme="minorHAnsi" w:cstheme="minorHAnsi"/>
                <w:b/>
                <w:sz w:val="16"/>
                <w:szCs w:val="16"/>
                <w:rPrChange w:id="12718" w:author="PAZ GENNI HIZA ROJAS" w:date="2022-02-22T11:38:00Z">
                  <w:rPr>
                    <w:rFonts w:ascii="Arial" w:hAnsi="Arial" w:cs="Arial"/>
                    <w:b/>
                    <w:sz w:val="16"/>
                    <w:szCs w:val="16"/>
                  </w:rPr>
                </w:rPrChange>
              </w:rPr>
              <w:t>NORMAS DE LIMPIEZA Y MANEJO DE RESIDUOS</w:t>
            </w:r>
          </w:p>
          <w:p w14:paraId="56F2DE23"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19"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20" w:author="PAZ GENNI HIZA ROJAS" w:date="2022-02-22T11:38:00Z">
                  <w:rPr>
                    <w:rFonts w:ascii="Arial" w:hAnsi="Arial" w:cs="Arial"/>
                    <w:sz w:val="16"/>
                    <w:szCs w:val="16"/>
                  </w:rPr>
                </w:rPrChange>
              </w:rPr>
              <w:t>Tratamiento adecuado de los desechos hospitalarios (infecciosos, especiales y comunes) tanto en el recojo, transporte y almacenamiento de la misma.</w:t>
            </w:r>
          </w:p>
          <w:p w14:paraId="3E40D422"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21"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22" w:author="PAZ GENNI HIZA ROJAS" w:date="2022-02-22T11:38:00Z">
                  <w:rPr>
                    <w:rFonts w:ascii="Arial" w:hAnsi="Arial" w:cs="Arial"/>
                    <w:sz w:val="16"/>
                    <w:szCs w:val="16"/>
                  </w:rPr>
                </w:rPrChange>
              </w:rPr>
              <w:t>La empresa deberá evitar la manipulación de desechos hospitalarios (infecciosos, especiales y comunes) sin la indumentaria y barreras necesarias.</w:t>
            </w:r>
          </w:p>
          <w:p w14:paraId="5816FA03"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23"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24" w:author="PAZ GENNI HIZA ROJAS" w:date="2022-02-22T11:38:00Z">
                  <w:rPr>
                    <w:rFonts w:ascii="Arial" w:hAnsi="Arial" w:cs="Arial"/>
                    <w:sz w:val="16"/>
                    <w:szCs w:val="16"/>
                  </w:rPr>
                </w:rPrChange>
              </w:rPr>
              <w:t>La empresa deberá utilizar las bolsas reglamentadas y adecuadas para los desechos hospitalarios (infecciosos, especiales y comunes).</w:t>
            </w:r>
          </w:p>
          <w:p w14:paraId="048220E2"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25"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26" w:author="PAZ GENNI HIZA ROJAS" w:date="2022-02-22T11:38:00Z">
                  <w:rPr>
                    <w:rFonts w:ascii="Arial" w:hAnsi="Arial" w:cs="Arial"/>
                    <w:sz w:val="16"/>
                    <w:szCs w:val="16"/>
                  </w:rPr>
                </w:rPrChange>
              </w:rPr>
              <w:t xml:space="preserve">La limpieza húmeda, se realizará por el método dos cubos, “en uno de ellos se coloca agua con detergente, que se utilizará en la limpieza del suelo, y en </w:t>
            </w:r>
            <w:proofErr w:type="gramStart"/>
            <w:r w:rsidRPr="000B25BF">
              <w:rPr>
                <w:rFonts w:asciiTheme="minorHAnsi" w:hAnsiTheme="minorHAnsi" w:cstheme="minorHAnsi"/>
                <w:sz w:val="16"/>
                <w:szCs w:val="16"/>
                <w:rPrChange w:id="12727" w:author="PAZ GENNI HIZA ROJAS" w:date="2022-02-22T11:38:00Z">
                  <w:rPr>
                    <w:rFonts w:ascii="Arial" w:hAnsi="Arial" w:cs="Arial"/>
                    <w:sz w:val="16"/>
                    <w:szCs w:val="16"/>
                  </w:rPr>
                </w:rPrChange>
              </w:rPr>
              <w:t>otro agua</w:t>
            </w:r>
            <w:proofErr w:type="gramEnd"/>
            <w:r w:rsidRPr="000B25BF">
              <w:rPr>
                <w:rFonts w:asciiTheme="minorHAnsi" w:hAnsiTheme="minorHAnsi" w:cstheme="minorHAnsi"/>
                <w:sz w:val="16"/>
                <w:szCs w:val="16"/>
                <w:rPrChange w:id="12728" w:author="PAZ GENNI HIZA ROJAS" w:date="2022-02-22T11:38:00Z">
                  <w:rPr>
                    <w:rFonts w:ascii="Arial" w:hAnsi="Arial" w:cs="Arial"/>
                    <w:sz w:val="16"/>
                    <w:szCs w:val="16"/>
                  </w:rPr>
                </w:rPrChange>
              </w:rPr>
              <w:t xml:space="preserve"> con desinfectante, que se utilizará para enjuagar la fregona después de cada uso. Este sistema de doble cubo permite mantener limpia el agua durante la limpieza del suelo” u otra metodología que supere en prestaciones, calidad y seguridad.</w:t>
            </w:r>
          </w:p>
          <w:p w14:paraId="0F341EC6"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29"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30" w:author="PAZ GENNI HIZA ROJAS" w:date="2022-02-22T11:38:00Z">
                  <w:rPr>
                    <w:rFonts w:ascii="Arial" w:hAnsi="Arial" w:cs="Arial"/>
                    <w:sz w:val="16"/>
                    <w:szCs w:val="16"/>
                  </w:rPr>
                </w:rPrChange>
              </w:rPr>
              <w:t>Si para la limpieza de los pisos se utilizan Mopas de Algodón, éstas deben ser de algodón hilado, con variedad de colores para diferenciar sectores y productos aplicados. Para ser escurridos o secados deberán emplearse cubetas o carros prensa mopas, preferiblemente con prácticas ruedas, cedazo-escurridor y tapadera.</w:t>
            </w:r>
          </w:p>
          <w:p w14:paraId="5D8D4CE6"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31"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32" w:author="PAZ GENNI HIZA ROJAS" w:date="2022-02-22T11:38:00Z">
                  <w:rPr>
                    <w:rFonts w:ascii="Arial" w:hAnsi="Arial" w:cs="Arial"/>
                    <w:sz w:val="16"/>
                    <w:szCs w:val="16"/>
                  </w:rPr>
                </w:rPrChange>
              </w:rPr>
              <w:t>Los materiales empleados para cada bloque (Junín y Sara) serán de uso exclusivo para cada uno.</w:t>
            </w:r>
          </w:p>
          <w:p w14:paraId="10CBEB86"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33"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34" w:author="PAZ GENNI HIZA ROJAS" w:date="2022-02-22T11:38:00Z">
                  <w:rPr>
                    <w:rFonts w:ascii="Arial" w:hAnsi="Arial" w:cs="Arial"/>
                    <w:sz w:val="16"/>
                    <w:szCs w:val="16"/>
                  </w:rPr>
                </w:rPrChange>
              </w:rPr>
              <w:t>Los materiales empleados para cada una de las áreas críticas (</w:t>
            </w:r>
            <w:proofErr w:type="gramStart"/>
            <w:r w:rsidRPr="000B25BF">
              <w:rPr>
                <w:rFonts w:asciiTheme="minorHAnsi" w:hAnsiTheme="minorHAnsi" w:cstheme="minorHAnsi"/>
                <w:sz w:val="16"/>
                <w:szCs w:val="16"/>
                <w:rPrChange w:id="12735" w:author="PAZ GENNI HIZA ROJAS" w:date="2022-02-22T11:38:00Z">
                  <w:rPr>
                    <w:rFonts w:ascii="Arial" w:hAnsi="Arial" w:cs="Arial"/>
                    <w:sz w:val="16"/>
                    <w:szCs w:val="16"/>
                  </w:rPr>
                </w:rPrChange>
              </w:rPr>
              <w:t>Quirófanos,  Recuperación</w:t>
            </w:r>
            <w:proofErr w:type="gramEnd"/>
            <w:r w:rsidRPr="000B25BF">
              <w:rPr>
                <w:rFonts w:asciiTheme="minorHAnsi" w:hAnsiTheme="minorHAnsi" w:cstheme="minorHAnsi"/>
                <w:sz w:val="16"/>
                <w:szCs w:val="16"/>
                <w:rPrChange w:id="12736" w:author="PAZ GENNI HIZA ROJAS" w:date="2022-02-22T11:38:00Z">
                  <w:rPr>
                    <w:rFonts w:ascii="Arial" w:hAnsi="Arial" w:cs="Arial"/>
                    <w:sz w:val="16"/>
                    <w:szCs w:val="16"/>
                  </w:rPr>
                </w:rPrChange>
              </w:rPr>
              <w:t xml:space="preserve"> y Unidades de Terapia Intensiva) serán de uso exclusivo para cada área.</w:t>
            </w:r>
          </w:p>
          <w:p w14:paraId="7A173098"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37"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38" w:author="PAZ GENNI HIZA ROJAS" w:date="2022-02-22T11:38:00Z">
                  <w:rPr>
                    <w:rFonts w:ascii="Arial" w:hAnsi="Arial" w:cs="Arial"/>
                    <w:sz w:val="16"/>
                    <w:szCs w:val="16"/>
                  </w:rPr>
                </w:rPrChange>
              </w:rPr>
              <w:t>El personal de limpieza para las áreas altamente protegidas (</w:t>
            </w:r>
            <w:proofErr w:type="gramStart"/>
            <w:r w:rsidRPr="000B25BF">
              <w:rPr>
                <w:rFonts w:asciiTheme="minorHAnsi" w:hAnsiTheme="minorHAnsi" w:cstheme="minorHAnsi"/>
                <w:sz w:val="16"/>
                <w:szCs w:val="16"/>
                <w:rPrChange w:id="12739" w:author="PAZ GENNI HIZA ROJAS" w:date="2022-02-22T11:38:00Z">
                  <w:rPr>
                    <w:rFonts w:ascii="Arial" w:hAnsi="Arial" w:cs="Arial"/>
                    <w:sz w:val="16"/>
                    <w:szCs w:val="16"/>
                  </w:rPr>
                </w:rPrChange>
              </w:rPr>
              <w:t>Quirófanos,  Recuperación</w:t>
            </w:r>
            <w:proofErr w:type="gramEnd"/>
            <w:r w:rsidRPr="000B25BF">
              <w:rPr>
                <w:rFonts w:asciiTheme="minorHAnsi" w:hAnsiTheme="minorHAnsi" w:cstheme="minorHAnsi"/>
                <w:sz w:val="16"/>
                <w:szCs w:val="16"/>
                <w:rPrChange w:id="12740" w:author="PAZ GENNI HIZA ROJAS" w:date="2022-02-22T11:38:00Z">
                  <w:rPr>
                    <w:rFonts w:ascii="Arial" w:hAnsi="Arial" w:cs="Arial"/>
                    <w:sz w:val="16"/>
                    <w:szCs w:val="16"/>
                  </w:rPr>
                </w:rPrChange>
              </w:rPr>
              <w:t xml:space="preserve"> y Unidades de Terapia Intensiva) se mantendrá preferentemente de forma estable y con una especialización adecuada.</w:t>
            </w:r>
          </w:p>
          <w:p w14:paraId="66B02AE8"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41"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42" w:author="PAZ GENNI HIZA ROJAS" w:date="2022-02-22T11:38:00Z">
                  <w:rPr>
                    <w:rFonts w:ascii="Arial" w:hAnsi="Arial" w:cs="Arial"/>
                    <w:sz w:val="16"/>
                    <w:szCs w:val="16"/>
                  </w:rPr>
                </w:rPrChange>
              </w:rPr>
              <w:t>Las bolsas deberán ser de diferentes colores (rojo =residuos infecciosos y negro = residuos comunes), según normas establecidas y suministradas con cargo a la empresa adjudicataria.</w:t>
            </w:r>
          </w:p>
          <w:p w14:paraId="0F6AF182" w14:textId="35392305"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43"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44" w:author="PAZ GENNI HIZA ROJAS" w:date="2022-02-22T11:38:00Z">
                  <w:rPr>
                    <w:rFonts w:ascii="Arial" w:hAnsi="Arial" w:cs="Arial"/>
                    <w:sz w:val="16"/>
                    <w:szCs w:val="16"/>
                  </w:rPr>
                </w:rPrChange>
              </w:rPr>
              <w:t xml:space="preserve">Los desechos comunes  serán recogidos en bolsas de polietileno negra y los desechos infecciosos en bolsas  de polietileno rojas ambas de baja densidad, impermeables, de espesor entre </w:t>
            </w:r>
            <w:ins w:id="12745" w:author="PAZ GENNI HIZA ROJAS" w:date="2022-02-22T11:38:00Z">
              <w:r w:rsidR="000B25BF">
                <w:rPr>
                  <w:rFonts w:asciiTheme="minorHAnsi" w:hAnsiTheme="minorHAnsi" w:cstheme="minorHAnsi"/>
                  <w:sz w:val="16"/>
                  <w:szCs w:val="16"/>
                </w:rPr>
                <w:t>6</w:t>
              </w:r>
            </w:ins>
            <w:del w:id="12746" w:author="PAZ GENNI HIZA ROJAS" w:date="2022-02-22T11:38:00Z">
              <w:r w:rsidRPr="000B25BF" w:rsidDel="000B25BF">
                <w:rPr>
                  <w:rFonts w:asciiTheme="minorHAnsi" w:hAnsiTheme="minorHAnsi" w:cstheme="minorHAnsi"/>
                  <w:sz w:val="16"/>
                  <w:szCs w:val="16"/>
                  <w:rPrChange w:id="12747" w:author="PAZ GENNI HIZA ROJAS" w:date="2022-02-22T11:38:00Z">
                    <w:rPr>
                      <w:rFonts w:ascii="Arial" w:hAnsi="Arial" w:cs="Arial"/>
                      <w:sz w:val="16"/>
                      <w:szCs w:val="16"/>
                    </w:rPr>
                  </w:rPrChange>
                </w:rPr>
                <w:delText>8</w:delText>
              </w:r>
            </w:del>
            <w:r w:rsidRPr="000B25BF">
              <w:rPr>
                <w:rFonts w:asciiTheme="minorHAnsi" w:hAnsiTheme="minorHAnsi" w:cstheme="minorHAnsi"/>
                <w:sz w:val="16"/>
                <w:szCs w:val="16"/>
                <w:rPrChange w:id="12748" w:author="PAZ GENNI HIZA ROJAS" w:date="2022-02-22T11:38:00Z">
                  <w:rPr>
                    <w:rFonts w:ascii="Arial" w:hAnsi="Arial" w:cs="Arial"/>
                    <w:sz w:val="16"/>
                    <w:szCs w:val="16"/>
                  </w:rPr>
                </w:rPrChange>
              </w:rPr>
              <w:t>0 a 120 micrones, adecuadas al tamaño de los contenedores de las diferentes áreas de la CSBP y cerradas herméticamente antes de ser retiradas, y depositada en su contenedor correspondiente, en los ambientes habilitados  para los almacenamientos inicial intermedio y final cumpliendo con las normas municipales de bioseguridad y de manejo de residuos hospitalarios.</w:t>
            </w:r>
          </w:p>
          <w:p w14:paraId="14BFB8EF" w14:textId="77777777" w:rsidR="001B0F90" w:rsidRPr="000B25BF" w:rsidRDefault="001B0F90" w:rsidP="00A74984">
            <w:pPr>
              <w:pStyle w:val="Prrafodelista"/>
              <w:numPr>
                <w:ilvl w:val="0"/>
                <w:numId w:val="61"/>
              </w:numPr>
              <w:tabs>
                <w:tab w:val="clear" w:pos="1776"/>
              </w:tabs>
              <w:ind w:left="486" w:hanging="345"/>
              <w:jc w:val="both"/>
              <w:rPr>
                <w:rFonts w:asciiTheme="minorHAnsi" w:hAnsiTheme="minorHAnsi" w:cstheme="minorHAnsi"/>
                <w:sz w:val="16"/>
                <w:szCs w:val="16"/>
                <w:rPrChange w:id="12749" w:author="PAZ GENNI HIZA ROJAS" w:date="2022-02-22T11:38:00Z">
                  <w:rPr>
                    <w:rFonts w:ascii="Arial" w:hAnsi="Arial" w:cs="Arial"/>
                    <w:sz w:val="16"/>
                    <w:szCs w:val="16"/>
                  </w:rPr>
                </w:rPrChange>
              </w:rPr>
            </w:pPr>
            <w:r w:rsidRPr="000B25BF">
              <w:rPr>
                <w:rFonts w:asciiTheme="minorHAnsi" w:hAnsiTheme="minorHAnsi" w:cstheme="minorHAnsi"/>
                <w:sz w:val="16"/>
                <w:szCs w:val="16"/>
                <w:rPrChange w:id="12750" w:author="PAZ GENNI HIZA ROJAS" w:date="2022-02-22T11:38:00Z">
                  <w:rPr>
                    <w:rFonts w:ascii="Arial" w:hAnsi="Arial" w:cs="Arial"/>
                    <w:sz w:val="16"/>
                    <w:szCs w:val="16"/>
                  </w:rPr>
                </w:rPrChange>
              </w:rPr>
              <w:t xml:space="preserve">La recolección de los desechos desde los almacenamientos iniciales no deberá efectuarse de forma manual, sino a través de carros o contenedores adecuados para esta actividad (La Empresa debe contar con una ruta de </w:t>
            </w:r>
            <w:r w:rsidRPr="000B25BF">
              <w:rPr>
                <w:rFonts w:asciiTheme="minorHAnsi" w:hAnsiTheme="minorHAnsi" w:cstheme="minorHAnsi"/>
                <w:sz w:val="16"/>
                <w:szCs w:val="16"/>
                <w:rPrChange w:id="12751" w:author="PAZ GENNI HIZA ROJAS" w:date="2022-02-22T11:38:00Z">
                  <w:rPr>
                    <w:rFonts w:ascii="Arial" w:hAnsi="Arial" w:cs="Arial"/>
                    <w:sz w:val="16"/>
                    <w:szCs w:val="16"/>
                  </w:rPr>
                </w:rPrChange>
              </w:rPr>
              <w:lastRenderedPageBreak/>
              <w:t>limpieza, la misma que debe estar elaborada en coordinación con el Comité de Bioseguridad y Residuos, mismo que deberá ser entregada dos semanas después de haber iniciado el servicio, al fiscal de servicio designado para Clínica)</w:t>
            </w:r>
          </w:p>
          <w:p w14:paraId="1A265EDA" w14:textId="77777777" w:rsidR="001B0F90" w:rsidRPr="000B25BF" w:rsidRDefault="001B0F90" w:rsidP="00752E71">
            <w:pPr>
              <w:jc w:val="both"/>
              <w:rPr>
                <w:rFonts w:asciiTheme="minorHAnsi" w:hAnsiTheme="minorHAnsi" w:cstheme="minorHAnsi"/>
                <w:b/>
                <w:sz w:val="16"/>
                <w:szCs w:val="16"/>
                <w:rPrChange w:id="12752" w:author="PAZ GENNI HIZA ROJAS" w:date="2022-02-22T11:38:00Z">
                  <w:rPr>
                    <w:rFonts w:ascii="Arial" w:hAnsi="Arial" w:cs="Arial"/>
                    <w:b/>
                    <w:sz w:val="16"/>
                    <w:szCs w:val="16"/>
                  </w:rPr>
                </w:rPrChange>
              </w:rPr>
            </w:pPr>
          </w:p>
        </w:tc>
        <w:tc>
          <w:tcPr>
            <w:tcW w:w="1984" w:type="dxa"/>
          </w:tcPr>
          <w:p w14:paraId="4D11833F" w14:textId="77777777" w:rsidR="001B0F90" w:rsidRPr="009F60E8" w:rsidRDefault="001B0F90" w:rsidP="00752E71">
            <w:pPr>
              <w:pStyle w:val="Prrafodelista"/>
              <w:ind w:left="0"/>
              <w:rPr>
                <w:rFonts w:ascii="Arial" w:hAnsi="Arial" w:cs="Arial"/>
                <w:sz w:val="16"/>
                <w:szCs w:val="16"/>
              </w:rPr>
            </w:pPr>
          </w:p>
        </w:tc>
        <w:tc>
          <w:tcPr>
            <w:tcW w:w="426" w:type="dxa"/>
          </w:tcPr>
          <w:p w14:paraId="33E4EE9D" w14:textId="77777777" w:rsidR="001B0F90" w:rsidRPr="009F60E8" w:rsidRDefault="001B0F90" w:rsidP="00752E71">
            <w:pPr>
              <w:pStyle w:val="Prrafodelista"/>
              <w:ind w:left="0"/>
              <w:rPr>
                <w:rFonts w:ascii="Arial" w:hAnsi="Arial" w:cs="Arial"/>
                <w:sz w:val="16"/>
                <w:szCs w:val="16"/>
              </w:rPr>
            </w:pPr>
          </w:p>
        </w:tc>
        <w:tc>
          <w:tcPr>
            <w:tcW w:w="426" w:type="dxa"/>
          </w:tcPr>
          <w:p w14:paraId="70A2D7FF" w14:textId="77777777" w:rsidR="001B0F90" w:rsidRPr="009F60E8" w:rsidRDefault="001B0F90" w:rsidP="00752E71">
            <w:pPr>
              <w:pStyle w:val="Prrafodelista"/>
              <w:ind w:left="0"/>
              <w:rPr>
                <w:rFonts w:ascii="Arial" w:hAnsi="Arial" w:cs="Arial"/>
                <w:sz w:val="16"/>
                <w:szCs w:val="16"/>
              </w:rPr>
            </w:pPr>
          </w:p>
        </w:tc>
        <w:tc>
          <w:tcPr>
            <w:tcW w:w="1758" w:type="dxa"/>
          </w:tcPr>
          <w:p w14:paraId="32453F1C" w14:textId="77777777" w:rsidR="001B0F90" w:rsidRPr="009F60E8" w:rsidRDefault="001B0F90" w:rsidP="00752E71">
            <w:pPr>
              <w:pStyle w:val="Prrafodelista"/>
              <w:ind w:left="0"/>
              <w:rPr>
                <w:rFonts w:ascii="Arial" w:hAnsi="Arial" w:cs="Arial"/>
                <w:sz w:val="16"/>
                <w:szCs w:val="16"/>
              </w:rPr>
            </w:pPr>
          </w:p>
        </w:tc>
      </w:tr>
      <w:tr w:rsidR="001B0F90" w14:paraId="2BFED91F" w14:textId="77777777" w:rsidTr="001602BE">
        <w:trPr>
          <w:trHeight w:val="70"/>
        </w:trPr>
        <w:tc>
          <w:tcPr>
            <w:tcW w:w="5529" w:type="dxa"/>
          </w:tcPr>
          <w:p w14:paraId="0D5600E4" w14:textId="77777777" w:rsidR="001B0F90" w:rsidRPr="000B25BF" w:rsidRDefault="001B0F90">
            <w:pPr>
              <w:pStyle w:val="Prrafodelista"/>
              <w:numPr>
                <w:ilvl w:val="0"/>
                <w:numId w:val="91"/>
              </w:numPr>
              <w:tabs>
                <w:tab w:val="clear" w:pos="3936"/>
              </w:tabs>
              <w:ind w:left="344"/>
              <w:rPr>
                <w:rFonts w:asciiTheme="minorHAnsi" w:hAnsiTheme="minorHAnsi" w:cstheme="minorHAnsi"/>
                <w:b/>
                <w:sz w:val="16"/>
                <w:szCs w:val="16"/>
                <w:rPrChange w:id="12753" w:author="PAZ GENNI HIZA ROJAS" w:date="2022-02-22T11:39:00Z">
                  <w:rPr>
                    <w:rFonts w:ascii="Arial" w:hAnsi="Arial" w:cs="Arial"/>
                    <w:b/>
                    <w:sz w:val="16"/>
                    <w:szCs w:val="16"/>
                  </w:rPr>
                </w:rPrChange>
              </w:rPr>
              <w:pPrChange w:id="12754" w:author="Unknown" w:date="2022-02-22T11:39:00Z">
                <w:pPr>
                  <w:pStyle w:val="Prrafodelista"/>
                  <w:numPr>
                    <w:numId w:val="57"/>
                  </w:numPr>
                  <w:tabs>
                    <w:tab w:val="num" w:pos="1776"/>
                  </w:tabs>
                  <w:ind w:left="318" w:hanging="360"/>
                  <w:jc w:val="both"/>
                </w:pPr>
              </w:pPrChange>
            </w:pPr>
            <w:r w:rsidRPr="000B25BF">
              <w:rPr>
                <w:rFonts w:asciiTheme="minorHAnsi" w:hAnsiTheme="minorHAnsi" w:cstheme="minorHAnsi"/>
                <w:b/>
                <w:sz w:val="16"/>
                <w:szCs w:val="16"/>
                <w:rPrChange w:id="12755" w:author="PAZ GENNI HIZA ROJAS" w:date="2022-02-22T11:39:00Z">
                  <w:rPr>
                    <w:rFonts w:ascii="Arial" w:hAnsi="Arial" w:cs="Arial"/>
                    <w:b/>
                    <w:sz w:val="16"/>
                    <w:szCs w:val="16"/>
                  </w:rPr>
                </w:rPrChange>
              </w:rPr>
              <w:t>HORARIOS, UNIFORMES Y PROHIBICIONES DEL SERVIVIO DE LIMPIEZA</w:t>
            </w:r>
          </w:p>
          <w:p w14:paraId="376CE400" w14:textId="77777777" w:rsidR="001B0F90" w:rsidRPr="000B25BF" w:rsidRDefault="001B0F90">
            <w:pPr>
              <w:pStyle w:val="Prrafodelista"/>
              <w:numPr>
                <w:ilvl w:val="0"/>
                <w:numId w:val="96"/>
              </w:numPr>
              <w:ind w:left="486"/>
              <w:jc w:val="both"/>
              <w:rPr>
                <w:rFonts w:asciiTheme="minorHAnsi" w:hAnsiTheme="minorHAnsi" w:cstheme="minorHAnsi"/>
                <w:sz w:val="16"/>
                <w:szCs w:val="16"/>
                <w:rPrChange w:id="12756" w:author="PAZ GENNI HIZA ROJAS" w:date="2022-02-22T11:39:00Z">
                  <w:rPr/>
                </w:rPrChange>
              </w:rPr>
              <w:pPrChange w:id="12757" w:author="Unknown" w:date="2022-02-22T11:39:00Z">
                <w:pPr>
                  <w:numPr>
                    <w:numId w:val="62"/>
                  </w:numPr>
                  <w:ind w:left="486" w:hanging="360"/>
                  <w:jc w:val="both"/>
                </w:pPr>
              </w:pPrChange>
            </w:pPr>
            <w:r w:rsidRPr="000B25BF">
              <w:rPr>
                <w:rFonts w:asciiTheme="minorHAnsi" w:hAnsiTheme="minorHAnsi" w:cstheme="minorHAnsi"/>
                <w:sz w:val="16"/>
                <w:szCs w:val="16"/>
                <w:rPrChange w:id="12758" w:author="PAZ GENNI HIZA ROJAS" w:date="2022-02-22T11:39:00Z">
                  <w:rPr/>
                </w:rPrChange>
              </w:rPr>
              <w:t xml:space="preserve">El servicio de limpieza y desinfección se lo requiere las 24 horas del día, incluyendo los Domingos y Feriados. </w:t>
            </w:r>
          </w:p>
          <w:p w14:paraId="67739E2D" w14:textId="77777777" w:rsidR="001B0F90" w:rsidRPr="000B25BF" w:rsidRDefault="001B0F90">
            <w:pPr>
              <w:pStyle w:val="Prrafodelista"/>
              <w:numPr>
                <w:ilvl w:val="0"/>
                <w:numId w:val="96"/>
              </w:numPr>
              <w:ind w:left="486"/>
              <w:jc w:val="both"/>
              <w:rPr>
                <w:rFonts w:asciiTheme="minorHAnsi" w:hAnsiTheme="minorHAnsi" w:cstheme="minorHAnsi"/>
                <w:sz w:val="16"/>
                <w:szCs w:val="16"/>
                <w:rPrChange w:id="12759" w:author="PAZ GENNI HIZA ROJAS" w:date="2022-02-22T11:39:00Z">
                  <w:rPr>
                    <w:rFonts w:ascii="Arial" w:hAnsi="Arial" w:cs="Arial"/>
                    <w:sz w:val="16"/>
                    <w:szCs w:val="16"/>
                  </w:rPr>
                </w:rPrChange>
              </w:rPr>
              <w:pPrChange w:id="12760" w:author="Unknown" w:date="2022-02-22T11:39:00Z">
                <w:pPr>
                  <w:numPr>
                    <w:numId w:val="62"/>
                  </w:numPr>
                  <w:ind w:left="486" w:hanging="360"/>
                  <w:jc w:val="both"/>
                </w:pPr>
              </w:pPrChange>
            </w:pPr>
            <w:r w:rsidRPr="000B25BF">
              <w:rPr>
                <w:rFonts w:asciiTheme="minorHAnsi" w:hAnsiTheme="minorHAnsi" w:cstheme="minorHAnsi"/>
                <w:sz w:val="16"/>
                <w:szCs w:val="16"/>
                <w:rPrChange w:id="12761" w:author="PAZ GENNI HIZA ROJAS" w:date="2022-02-22T11:39:00Z">
                  <w:rPr>
                    <w:rFonts w:ascii="Arial" w:hAnsi="Arial" w:cs="Arial"/>
                    <w:sz w:val="16"/>
                    <w:szCs w:val="16"/>
                  </w:rPr>
                </w:rPrChange>
              </w:rPr>
              <w:t>El personal de limpieza deberá estar correctamente uniformado con identificación visible del Logo de la empresa (y tarjeta de identificación con fotografía).</w:t>
            </w:r>
          </w:p>
          <w:p w14:paraId="59881DCE" w14:textId="77777777" w:rsidR="001B0F90" w:rsidRPr="000B25BF" w:rsidRDefault="001B0F90">
            <w:pPr>
              <w:pStyle w:val="Prrafodelista"/>
              <w:numPr>
                <w:ilvl w:val="0"/>
                <w:numId w:val="96"/>
              </w:numPr>
              <w:ind w:left="486"/>
              <w:jc w:val="both"/>
              <w:rPr>
                <w:rFonts w:asciiTheme="minorHAnsi" w:hAnsiTheme="minorHAnsi" w:cstheme="minorHAnsi"/>
                <w:sz w:val="16"/>
                <w:szCs w:val="16"/>
                <w:rPrChange w:id="12762" w:author="PAZ GENNI HIZA ROJAS" w:date="2022-02-22T11:39:00Z">
                  <w:rPr>
                    <w:rFonts w:ascii="Arial" w:hAnsi="Arial" w:cs="Arial"/>
                    <w:sz w:val="16"/>
                    <w:szCs w:val="16"/>
                  </w:rPr>
                </w:rPrChange>
              </w:rPr>
              <w:pPrChange w:id="12763" w:author="Unknown" w:date="2022-02-22T11:39:00Z">
                <w:pPr>
                  <w:numPr>
                    <w:numId w:val="62"/>
                  </w:numPr>
                  <w:ind w:left="486" w:hanging="360"/>
                  <w:jc w:val="both"/>
                </w:pPr>
              </w:pPrChange>
            </w:pPr>
            <w:r w:rsidRPr="000B25BF">
              <w:rPr>
                <w:rFonts w:asciiTheme="minorHAnsi" w:hAnsiTheme="minorHAnsi" w:cstheme="minorHAnsi"/>
                <w:sz w:val="16"/>
                <w:szCs w:val="16"/>
                <w:rPrChange w:id="12764" w:author="PAZ GENNI HIZA ROJAS" w:date="2022-02-22T11:39:00Z">
                  <w:rPr>
                    <w:rFonts w:ascii="Arial" w:hAnsi="Arial" w:cs="Arial"/>
                    <w:sz w:val="16"/>
                    <w:szCs w:val="16"/>
                  </w:rPr>
                </w:rPrChange>
              </w:rPr>
              <w:t>La empresa deberá proveer todo el material y equipo, la dotación de alimentos y refrigerios para su personal.</w:t>
            </w:r>
          </w:p>
          <w:p w14:paraId="55EC5288" w14:textId="77777777" w:rsidR="001B0F90" w:rsidRPr="000B25BF" w:rsidRDefault="001B0F90">
            <w:pPr>
              <w:pStyle w:val="Prrafodelista"/>
              <w:numPr>
                <w:ilvl w:val="0"/>
                <w:numId w:val="96"/>
              </w:numPr>
              <w:ind w:left="486"/>
              <w:jc w:val="both"/>
              <w:rPr>
                <w:rFonts w:asciiTheme="minorHAnsi" w:hAnsiTheme="minorHAnsi" w:cstheme="minorHAnsi"/>
                <w:sz w:val="16"/>
                <w:szCs w:val="16"/>
                <w:rPrChange w:id="12765" w:author="PAZ GENNI HIZA ROJAS" w:date="2022-02-22T11:39:00Z">
                  <w:rPr>
                    <w:rFonts w:ascii="Arial" w:hAnsi="Arial" w:cs="Arial"/>
                    <w:sz w:val="16"/>
                    <w:szCs w:val="16"/>
                  </w:rPr>
                </w:rPrChange>
              </w:rPr>
              <w:pPrChange w:id="12766" w:author="Unknown" w:date="2022-02-22T11:39:00Z">
                <w:pPr>
                  <w:numPr>
                    <w:numId w:val="62"/>
                  </w:numPr>
                  <w:ind w:left="486" w:hanging="360"/>
                  <w:jc w:val="both"/>
                </w:pPr>
              </w:pPrChange>
            </w:pPr>
            <w:r w:rsidRPr="000B25BF">
              <w:rPr>
                <w:rFonts w:asciiTheme="minorHAnsi" w:hAnsiTheme="minorHAnsi" w:cstheme="minorHAnsi"/>
                <w:sz w:val="16"/>
                <w:szCs w:val="16"/>
                <w:rPrChange w:id="12767" w:author="PAZ GENNI HIZA ROJAS" w:date="2022-02-22T11:39:00Z">
                  <w:rPr>
                    <w:rFonts w:ascii="Arial" w:hAnsi="Arial" w:cs="Arial"/>
                    <w:sz w:val="16"/>
                    <w:szCs w:val="16"/>
                  </w:rPr>
                </w:rPrChange>
              </w:rPr>
              <w:t>La empresa debe garantizar la dotación de material de limpieza incluidos los desinfectantes de calidad reconocida.</w:t>
            </w:r>
          </w:p>
          <w:p w14:paraId="66271E6B" w14:textId="77777777" w:rsidR="001B0F90" w:rsidRPr="000B25BF" w:rsidRDefault="001B0F90" w:rsidP="00752E71">
            <w:pPr>
              <w:ind w:left="486" w:hanging="567"/>
              <w:jc w:val="both"/>
              <w:rPr>
                <w:rFonts w:asciiTheme="minorHAnsi" w:hAnsiTheme="minorHAnsi" w:cstheme="minorHAnsi"/>
                <w:sz w:val="16"/>
                <w:szCs w:val="16"/>
                <w:rPrChange w:id="12768" w:author="PAZ GENNI HIZA ROJAS" w:date="2022-02-22T11:39:00Z">
                  <w:rPr>
                    <w:rFonts w:ascii="Arial" w:hAnsi="Arial" w:cs="Arial"/>
                    <w:sz w:val="16"/>
                    <w:szCs w:val="16"/>
                  </w:rPr>
                </w:rPrChange>
              </w:rPr>
            </w:pPr>
          </w:p>
          <w:p w14:paraId="05C6E81C" w14:textId="77777777" w:rsidR="001B0F90" w:rsidRPr="000B25BF" w:rsidRDefault="001B0F90">
            <w:pPr>
              <w:pStyle w:val="Prrafodelista"/>
              <w:ind w:left="486"/>
              <w:jc w:val="both"/>
              <w:rPr>
                <w:rFonts w:asciiTheme="minorHAnsi" w:hAnsiTheme="minorHAnsi" w:cstheme="minorHAnsi"/>
                <w:sz w:val="16"/>
                <w:szCs w:val="16"/>
                <w:rPrChange w:id="12769" w:author="PAZ GENNI HIZA ROJAS" w:date="2022-02-22T11:39:00Z">
                  <w:rPr>
                    <w:rFonts w:ascii="Arial" w:hAnsi="Arial" w:cs="Arial"/>
                    <w:sz w:val="16"/>
                    <w:szCs w:val="16"/>
                  </w:rPr>
                </w:rPrChange>
              </w:rPr>
              <w:pPrChange w:id="12770" w:author="Unknown" w:date="2022-02-22T11:40:00Z">
                <w:pPr>
                  <w:pStyle w:val="Prrafodelista"/>
                  <w:numPr>
                    <w:numId w:val="62"/>
                  </w:numPr>
                  <w:ind w:left="486" w:hanging="360"/>
                  <w:jc w:val="both"/>
                </w:pPr>
              </w:pPrChange>
            </w:pPr>
            <w:r w:rsidRPr="000B25BF">
              <w:rPr>
                <w:rFonts w:asciiTheme="minorHAnsi" w:hAnsiTheme="minorHAnsi" w:cstheme="minorHAnsi"/>
                <w:sz w:val="16"/>
                <w:szCs w:val="16"/>
                <w:rPrChange w:id="12771" w:author="PAZ GENNI HIZA ROJAS" w:date="2022-02-22T11:39:00Z">
                  <w:rPr>
                    <w:rFonts w:ascii="Arial" w:hAnsi="Arial" w:cs="Arial"/>
                    <w:sz w:val="16"/>
                    <w:szCs w:val="16"/>
                  </w:rPr>
                </w:rPrChange>
              </w:rPr>
              <w:t>Se Prohíbe:</w:t>
            </w:r>
          </w:p>
          <w:p w14:paraId="3AC3299A" w14:textId="77777777" w:rsidR="001B0F90" w:rsidRPr="000B25BF" w:rsidRDefault="001B0F90" w:rsidP="00752E71">
            <w:pPr>
              <w:ind w:left="486" w:hanging="567"/>
              <w:jc w:val="both"/>
              <w:rPr>
                <w:rFonts w:asciiTheme="minorHAnsi" w:hAnsiTheme="minorHAnsi" w:cstheme="minorHAnsi"/>
                <w:sz w:val="16"/>
                <w:szCs w:val="16"/>
                <w:rPrChange w:id="12772" w:author="PAZ GENNI HIZA ROJAS" w:date="2022-02-22T11:39:00Z">
                  <w:rPr>
                    <w:rFonts w:ascii="Arial" w:hAnsi="Arial" w:cs="Arial"/>
                    <w:sz w:val="16"/>
                    <w:szCs w:val="16"/>
                  </w:rPr>
                </w:rPrChange>
              </w:rPr>
            </w:pPr>
          </w:p>
          <w:p w14:paraId="6C1FD1F5" w14:textId="77777777" w:rsidR="001B0F90" w:rsidRPr="000B25BF" w:rsidRDefault="001B0F90">
            <w:pPr>
              <w:pStyle w:val="Prrafodelista"/>
              <w:numPr>
                <w:ilvl w:val="0"/>
                <w:numId w:val="96"/>
              </w:numPr>
              <w:ind w:left="486"/>
              <w:jc w:val="both"/>
              <w:rPr>
                <w:rFonts w:asciiTheme="minorHAnsi" w:hAnsiTheme="minorHAnsi" w:cstheme="minorHAnsi"/>
                <w:sz w:val="16"/>
                <w:szCs w:val="16"/>
                <w:rPrChange w:id="12773" w:author="PAZ GENNI HIZA ROJAS" w:date="2022-02-22T11:39:00Z">
                  <w:rPr>
                    <w:rFonts w:ascii="Arial" w:hAnsi="Arial" w:cs="Arial"/>
                    <w:sz w:val="16"/>
                    <w:szCs w:val="16"/>
                  </w:rPr>
                </w:rPrChange>
              </w:rPr>
              <w:pPrChange w:id="12774" w:author="Unknown" w:date="2022-02-22T11:40:00Z">
                <w:pPr>
                  <w:numPr>
                    <w:numId w:val="62"/>
                  </w:numPr>
                  <w:ind w:left="486" w:hanging="360"/>
                  <w:jc w:val="both"/>
                </w:pPr>
              </w:pPrChange>
            </w:pPr>
            <w:r w:rsidRPr="000B25BF">
              <w:rPr>
                <w:rFonts w:asciiTheme="minorHAnsi" w:hAnsiTheme="minorHAnsi" w:cstheme="minorHAnsi"/>
                <w:sz w:val="16"/>
                <w:szCs w:val="16"/>
                <w:rPrChange w:id="12775" w:author="PAZ GENNI HIZA ROJAS" w:date="2022-02-22T11:39:00Z">
                  <w:rPr>
                    <w:rFonts w:ascii="Arial" w:hAnsi="Arial" w:cs="Arial"/>
                    <w:sz w:val="16"/>
                    <w:szCs w:val="16"/>
                  </w:rPr>
                </w:rPrChange>
              </w:rPr>
              <w:t>El consumo de bebidas alcohólicas, en horarios de trabajo.</w:t>
            </w:r>
          </w:p>
          <w:p w14:paraId="1BC69C1E" w14:textId="77777777" w:rsidR="001B0F90" w:rsidRPr="000B25BF" w:rsidRDefault="001B0F90">
            <w:pPr>
              <w:pStyle w:val="Prrafodelista"/>
              <w:numPr>
                <w:ilvl w:val="0"/>
                <w:numId w:val="96"/>
              </w:numPr>
              <w:ind w:left="486"/>
              <w:jc w:val="both"/>
              <w:rPr>
                <w:rFonts w:asciiTheme="minorHAnsi" w:hAnsiTheme="minorHAnsi" w:cstheme="minorHAnsi"/>
                <w:sz w:val="16"/>
                <w:szCs w:val="16"/>
                <w:rPrChange w:id="12776" w:author="PAZ GENNI HIZA ROJAS" w:date="2022-02-22T11:39:00Z">
                  <w:rPr>
                    <w:rFonts w:ascii="Arial" w:hAnsi="Arial" w:cs="Arial"/>
                    <w:sz w:val="16"/>
                    <w:szCs w:val="16"/>
                  </w:rPr>
                </w:rPrChange>
              </w:rPr>
              <w:pPrChange w:id="12777" w:author="Unknown" w:date="2022-02-22T11:40:00Z">
                <w:pPr>
                  <w:numPr>
                    <w:numId w:val="62"/>
                  </w:numPr>
                  <w:ind w:left="486" w:hanging="360"/>
                  <w:jc w:val="both"/>
                </w:pPr>
              </w:pPrChange>
            </w:pPr>
            <w:r w:rsidRPr="000B25BF">
              <w:rPr>
                <w:rFonts w:asciiTheme="minorHAnsi" w:hAnsiTheme="minorHAnsi" w:cstheme="minorHAnsi"/>
                <w:sz w:val="16"/>
                <w:szCs w:val="16"/>
                <w:rPrChange w:id="12778" w:author="PAZ GENNI HIZA ROJAS" w:date="2022-02-22T11:39:00Z">
                  <w:rPr>
                    <w:rFonts w:ascii="Arial" w:hAnsi="Arial" w:cs="Arial"/>
                    <w:sz w:val="16"/>
                    <w:szCs w:val="16"/>
                  </w:rPr>
                </w:rPrChange>
              </w:rPr>
              <w:t>Incurrir en faltas o incumplimiento de las normas de bioseguridad y de gestión de desechos hospitalarios establecidas</w:t>
            </w:r>
          </w:p>
          <w:p w14:paraId="2D5FE4F8" w14:textId="77777777" w:rsidR="001B0F90" w:rsidRPr="000B25BF" w:rsidRDefault="001B0F90">
            <w:pPr>
              <w:pStyle w:val="Prrafodelista"/>
              <w:numPr>
                <w:ilvl w:val="0"/>
                <w:numId w:val="96"/>
              </w:numPr>
              <w:ind w:left="486"/>
              <w:jc w:val="both"/>
              <w:rPr>
                <w:rFonts w:asciiTheme="minorHAnsi" w:hAnsiTheme="minorHAnsi" w:cstheme="minorHAnsi"/>
                <w:sz w:val="16"/>
                <w:szCs w:val="16"/>
                <w:rPrChange w:id="12779" w:author="PAZ GENNI HIZA ROJAS" w:date="2022-02-22T11:39:00Z">
                  <w:rPr>
                    <w:rFonts w:ascii="Arial" w:hAnsi="Arial" w:cs="Arial"/>
                    <w:sz w:val="16"/>
                    <w:szCs w:val="16"/>
                  </w:rPr>
                </w:rPrChange>
              </w:rPr>
              <w:pPrChange w:id="12780" w:author="Unknown" w:date="2022-02-22T11:40:00Z">
                <w:pPr>
                  <w:numPr>
                    <w:numId w:val="62"/>
                  </w:numPr>
                  <w:ind w:left="486" w:hanging="360"/>
                  <w:jc w:val="both"/>
                </w:pPr>
              </w:pPrChange>
            </w:pPr>
            <w:r w:rsidRPr="000B25BF">
              <w:rPr>
                <w:rFonts w:asciiTheme="minorHAnsi" w:hAnsiTheme="minorHAnsi" w:cstheme="minorHAnsi"/>
                <w:sz w:val="16"/>
                <w:szCs w:val="16"/>
                <w:rPrChange w:id="12781" w:author="PAZ GENNI HIZA ROJAS" w:date="2022-02-22T11:39:00Z">
                  <w:rPr>
                    <w:rFonts w:ascii="Arial" w:hAnsi="Arial" w:cs="Arial"/>
                    <w:sz w:val="16"/>
                    <w:szCs w:val="16"/>
                  </w:rPr>
                </w:rPrChange>
              </w:rPr>
              <w:t>Uso indebido de las instalaciones de la Clínica.</w:t>
            </w:r>
          </w:p>
          <w:p w14:paraId="52DFCF2A" w14:textId="77777777" w:rsidR="001B0F90" w:rsidRPr="000B25BF" w:rsidRDefault="001B0F90">
            <w:pPr>
              <w:pStyle w:val="Prrafodelista"/>
              <w:numPr>
                <w:ilvl w:val="0"/>
                <w:numId w:val="96"/>
              </w:numPr>
              <w:ind w:left="486"/>
              <w:jc w:val="both"/>
              <w:rPr>
                <w:rFonts w:asciiTheme="minorHAnsi" w:hAnsiTheme="minorHAnsi" w:cstheme="minorHAnsi"/>
                <w:sz w:val="16"/>
                <w:szCs w:val="16"/>
                <w:rPrChange w:id="12782" w:author="PAZ GENNI HIZA ROJAS" w:date="2022-02-22T11:39:00Z">
                  <w:rPr>
                    <w:rFonts w:ascii="Arial" w:hAnsi="Arial" w:cs="Arial"/>
                    <w:sz w:val="16"/>
                    <w:szCs w:val="16"/>
                  </w:rPr>
                </w:rPrChange>
              </w:rPr>
              <w:pPrChange w:id="12783" w:author="Unknown" w:date="2022-02-22T11:40:00Z">
                <w:pPr>
                  <w:numPr>
                    <w:numId w:val="62"/>
                  </w:numPr>
                  <w:ind w:left="486" w:hanging="360"/>
                  <w:jc w:val="both"/>
                </w:pPr>
              </w:pPrChange>
            </w:pPr>
            <w:r w:rsidRPr="000B25BF">
              <w:rPr>
                <w:rFonts w:asciiTheme="minorHAnsi" w:hAnsiTheme="minorHAnsi" w:cstheme="minorHAnsi"/>
                <w:sz w:val="16"/>
                <w:szCs w:val="16"/>
                <w:rPrChange w:id="12784" w:author="PAZ GENNI HIZA ROJAS" w:date="2022-02-22T11:39:00Z">
                  <w:rPr>
                    <w:rFonts w:ascii="Arial" w:hAnsi="Arial" w:cs="Arial"/>
                    <w:sz w:val="16"/>
                    <w:szCs w:val="16"/>
                  </w:rPr>
                </w:rPrChange>
              </w:rPr>
              <w:t>Uso indebido de equipos.</w:t>
            </w:r>
          </w:p>
          <w:p w14:paraId="6F1B6CA0" w14:textId="77777777" w:rsidR="001B0F90" w:rsidRPr="000B25BF" w:rsidRDefault="001B0F90">
            <w:pPr>
              <w:pStyle w:val="Prrafodelista"/>
              <w:numPr>
                <w:ilvl w:val="0"/>
                <w:numId w:val="96"/>
              </w:numPr>
              <w:ind w:left="486"/>
              <w:jc w:val="both"/>
              <w:rPr>
                <w:rFonts w:asciiTheme="minorHAnsi" w:hAnsiTheme="minorHAnsi" w:cstheme="minorHAnsi"/>
                <w:sz w:val="16"/>
                <w:szCs w:val="16"/>
                <w:rPrChange w:id="12785" w:author="PAZ GENNI HIZA ROJAS" w:date="2022-02-22T11:39:00Z">
                  <w:rPr>
                    <w:rFonts w:ascii="Arial" w:hAnsi="Arial" w:cs="Arial"/>
                    <w:sz w:val="16"/>
                    <w:szCs w:val="16"/>
                  </w:rPr>
                </w:rPrChange>
              </w:rPr>
              <w:pPrChange w:id="12786" w:author="Unknown" w:date="2022-02-22T11:40:00Z">
                <w:pPr>
                  <w:numPr>
                    <w:numId w:val="62"/>
                  </w:numPr>
                  <w:ind w:left="486" w:hanging="360"/>
                  <w:jc w:val="both"/>
                </w:pPr>
              </w:pPrChange>
            </w:pPr>
            <w:r w:rsidRPr="000B25BF">
              <w:rPr>
                <w:rFonts w:asciiTheme="minorHAnsi" w:hAnsiTheme="minorHAnsi" w:cstheme="minorHAnsi"/>
                <w:sz w:val="16"/>
                <w:szCs w:val="16"/>
                <w:rPrChange w:id="12787" w:author="PAZ GENNI HIZA ROJAS" w:date="2022-02-22T11:39:00Z">
                  <w:rPr>
                    <w:rFonts w:ascii="Arial" w:hAnsi="Arial" w:cs="Arial"/>
                    <w:sz w:val="16"/>
                    <w:szCs w:val="16"/>
                  </w:rPr>
                </w:rPrChange>
              </w:rPr>
              <w:t>Abandono de funciones en horario laboral</w:t>
            </w:r>
          </w:p>
          <w:p w14:paraId="1A0BA1DA" w14:textId="389909FE" w:rsidR="001602BE" w:rsidRPr="000B25BF" w:rsidRDefault="001B0F90">
            <w:pPr>
              <w:pStyle w:val="Prrafodelista"/>
              <w:numPr>
                <w:ilvl w:val="0"/>
                <w:numId w:val="96"/>
              </w:numPr>
              <w:ind w:left="486"/>
              <w:jc w:val="both"/>
              <w:rPr>
                <w:rFonts w:asciiTheme="minorHAnsi" w:hAnsiTheme="minorHAnsi" w:cstheme="minorHAnsi"/>
                <w:sz w:val="16"/>
                <w:szCs w:val="16"/>
                <w:rPrChange w:id="12788" w:author="PAZ GENNI HIZA ROJAS" w:date="2022-02-22T11:39:00Z">
                  <w:rPr>
                    <w:rFonts w:ascii="Arial" w:hAnsi="Arial" w:cs="Arial"/>
                    <w:sz w:val="16"/>
                    <w:szCs w:val="16"/>
                  </w:rPr>
                </w:rPrChange>
              </w:rPr>
              <w:pPrChange w:id="12789" w:author="Unknown" w:date="2022-02-22T11:40:00Z">
                <w:pPr>
                  <w:numPr>
                    <w:numId w:val="62"/>
                  </w:numPr>
                  <w:ind w:left="486" w:hanging="360"/>
                  <w:jc w:val="both"/>
                </w:pPr>
              </w:pPrChange>
            </w:pPr>
            <w:r w:rsidRPr="000B25BF">
              <w:rPr>
                <w:rFonts w:asciiTheme="minorHAnsi" w:hAnsiTheme="minorHAnsi" w:cstheme="minorHAnsi"/>
                <w:sz w:val="16"/>
                <w:szCs w:val="16"/>
                <w:rPrChange w:id="12790" w:author="PAZ GENNI HIZA ROJAS" w:date="2022-02-22T11:39:00Z">
                  <w:rPr>
                    <w:rFonts w:ascii="Arial" w:hAnsi="Arial" w:cs="Arial"/>
                    <w:sz w:val="16"/>
                    <w:szCs w:val="16"/>
                  </w:rPr>
                </w:rPrChange>
              </w:rPr>
              <w:t>Queda prohibido el transporte de bolsas de basura por arrastre en los pisos y/o pavimento</w:t>
            </w:r>
            <w:r w:rsidR="001602BE" w:rsidRPr="000B25BF">
              <w:rPr>
                <w:rFonts w:asciiTheme="minorHAnsi" w:hAnsiTheme="minorHAnsi" w:cstheme="minorHAnsi"/>
                <w:sz w:val="16"/>
                <w:szCs w:val="16"/>
                <w:rPrChange w:id="12791" w:author="PAZ GENNI HIZA ROJAS" w:date="2022-02-22T11:39:00Z">
                  <w:rPr>
                    <w:rFonts w:ascii="Arial" w:hAnsi="Arial" w:cs="Arial"/>
                    <w:sz w:val="16"/>
                    <w:szCs w:val="16"/>
                  </w:rPr>
                </w:rPrChange>
              </w:rPr>
              <w:t>.</w:t>
            </w:r>
          </w:p>
          <w:p w14:paraId="0A232552" w14:textId="6E9CFF68" w:rsidR="001602BE" w:rsidRPr="000B25BF" w:rsidRDefault="001602BE" w:rsidP="001602BE">
            <w:pPr>
              <w:jc w:val="both"/>
              <w:rPr>
                <w:rFonts w:asciiTheme="minorHAnsi" w:hAnsiTheme="minorHAnsi" w:cstheme="minorHAnsi"/>
                <w:sz w:val="16"/>
                <w:szCs w:val="16"/>
                <w:rPrChange w:id="12792" w:author="PAZ GENNI HIZA ROJAS" w:date="2022-02-22T11:39:00Z">
                  <w:rPr>
                    <w:rFonts w:ascii="Arial" w:hAnsi="Arial" w:cs="Arial"/>
                    <w:sz w:val="16"/>
                    <w:szCs w:val="16"/>
                  </w:rPr>
                </w:rPrChange>
              </w:rPr>
            </w:pPr>
          </w:p>
        </w:tc>
        <w:tc>
          <w:tcPr>
            <w:tcW w:w="1984" w:type="dxa"/>
          </w:tcPr>
          <w:p w14:paraId="015B838C" w14:textId="77777777" w:rsidR="001B0F90" w:rsidRPr="009F60E8" w:rsidRDefault="001B0F90" w:rsidP="00752E71">
            <w:pPr>
              <w:pStyle w:val="Prrafodelista"/>
              <w:ind w:left="0"/>
              <w:rPr>
                <w:rFonts w:ascii="Arial" w:hAnsi="Arial" w:cs="Arial"/>
                <w:sz w:val="16"/>
                <w:szCs w:val="16"/>
              </w:rPr>
            </w:pPr>
          </w:p>
        </w:tc>
        <w:tc>
          <w:tcPr>
            <w:tcW w:w="426" w:type="dxa"/>
          </w:tcPr>
          <w:p w14:paraId="2ED253A6" w14:textId="77777777" w:rsidR="001B0F90" w:rsidRPr="009F60E8" w:rsidRDefault="001B0F90" w:rsidP="00752E71">
            <w:pPr>
              <w:pStyle w:val="Prrafodelista"/>
              <w:ind w:left="0"/>
              <w:rPr>
                <w:rFonts w:ascii="Arial" w:hAnsi="Arial" w:cs="Arial"/>
                <w:sz w:val="16"/>
                <w:szCs w:val="16"/>
              </w:rPr>
            </w:pPr>
          </w:p>
        </w:tc>
        <w:tc>
          <w:tcPr>
            <w:tcW w:w="426" w:type="dxa"/>
          </w:tcPr>
          <w:p w14:paraId="55DFCD37" w14:textId="77777777" w:rsidR="001B0F90" w:rsidRPr="009F60E8" w:rsidRDefault="001B0F90" w:rsidP="00752E71">
            <w:pPr>
              <w:pStyle w:val="Prrafodelista"/>
              <w:ind w:left="0"/>
              <w:rPr>
                <w:rFonts w:ascii="Arial" w:hAnsi="Arial" w:cs="Arial"/>
                <w:sz w:val="16"/>
                <w:szCs w:val="16"/>
              </w:rPr>
            </w:pPr>
          </w:p>
        </w:tc>
        <w:tc>
          <w:tcPr>
            <w:tcW w:w="1758" w:type="dxa"/>
          </w:tcPr>
          <w:p w14:paraId="05D08805" w14:textId="77777777" w:rsidR="001B0F90" w:rsidRPr="009F60E8" w:rsidRDefault="001B0F90" w:rsidP="00752E71">
            <w:pPr>
              <w:pStyle w:val="Prrafodelista"/>
              <w:ind w:left="0"/>
              <w:rPr>
                <w:rFonts w:ascii="Arial" w:hAnsi="Arial" w:cs="Arial"/>
                <w:sz w:val="16"/>
                <w:szCs w:val="16"/>
              </w:rPr>
            </w:pPr>
          </w:p>
        </w:tc>
      </w:tr>
      <w:tr w:rsidR="001602BE" w14:paraId="1C325BE7" w14:textId="77777777" w:rsidTr="001602BE">
        <w:trPr>
          <w:trHeight w:val="70"/>
        </w:trPr>
        <w:tc>
          <w:tcPr>
            <w:tcW w:w="5529" w:type="dxa"/>
          </w:tcPr>
          <w:p w14:paraId="41581D72" w14:textId="77777777" w:rsidR="001602BE" w:rsidRPr="000B25BF" w:rsidRDefault="001602BE">
            <w:pPr>
              <w:pStyle w:val="Prrafodelista"/>
              <w:numPr>
                <w:ilvl w:val="0"/>
                <w:numId w:val="91"/>
              </w:numPr>
              <w:tabs>
                <w:tab w:val="clear" w:pos="3936"/>
              </w:tabs>
              <w:ind w:left="344"/>
              <w:rPr>
                <w:rFonts w:asciiTheme="minorHAnsi" w:hAnsiTheme="minorHAnsi" w:cstheme="minorHAnsi"/>
                <w:b/>
                <w:sz w:val="16"/>
                <w:szCs w:val="16"/>
                <w:rPrChange w:id="12793" w:author="PAZ GENNI HIZA ROJAS" w:date="2022-02-22T11:39:00Z">
                  <w:rPr>
                    <w:rFonts w:ascii="Arial" w:hAnsi="Arial" w:cs="Arial"/>
                    <w:b/>
                    <w:sz w:val="16"/>
                    <w:szCs w:val="16"/>
                  </w:rPr>
                </w:rPrChange>
              </w:rPr>
              <w:pPrChange w:id="12794" w:author="Unknown" w:date="2022-02-22T11:40:00Z">
                <w:pPr>
                  <w:pStyle w:val="Prrafodelista"/>
                  <w:numPr>
                    <w:numId w:val="58"/>
                  </w:numPr>
                  <w:ind w:left="318" w:hanging="360"/>
                  <w:jc w:val="both"/>
                </w:pPr>
              </w:pPrChange>
            </w:pPr>
            <w:r w:rsidRPr="000B25BF">
              <w:rPr>
                <w:rFonts w:asciiTheme="minorHAnsi" w:hAnsiTheme="minorHAnsi" w:cstheme="minorHAnsi"/>
                <w:b/>
                <w:sz w:val="16"/>
                <w:szCs w:val="16"/>
                <w:rPrChange w:id="12795" w:author="PAZ GENNI HIZA ROJAS" w:date="2022-02-22T11:39:00Z">
                  <w:rPr>
                    <w:rFonts w:ascii="Arial" w:hAnsi="Arial" w:cs="Arial"/>
                    <w:b/>
                    <w:sz w:val="16"/>
                    <w:szCs w:val="16"/>
                  </w:rPr>
                </w:rPrChange>
              </w:rPr>
              <w:t>PRODUCTOS DE LIMPIEZA Y DESINFECCIÓN</w:t>
            </w:r>
          </w:p>
          <w:p w14:paraId="6C6E6A3D" w14:textId="77777777" w:rsidR="001602BE" w:rsidRPr="000B25BF" w:rsidRDefault="001602BE" w:rsidP="001602BE">
            <w:pPr>
              <w:pStyle w:val="Prrafodelista"/>
              <w:ind w:left="284"/>
              <w:jc w:val="both"/>
              <w:rPr>
                <w:rFonts w:asciiTheme="minorHAnsi" w:hAnsiTheme="minorHAnsi" w:cstheme="minorHAnsi"/>
                <w:sz w:val="16"/>
                <w:szCs w:val="16"/>
                <w:rPrChange w:id="12796" w:author="PAZ GENNI HIZA ROJAS" w:date="2022-02-22T11:40:00Z">
                  <w:rPr>
                    <w:rFonts w:ascii="Arial" w:hAnsi="Arial" w:cs="Arial"/>
                    <w:sz w:val="16"/>
                    <w:szCs w:val="16"/>
                  </w:rPr>
                </w:rPrChange>
              </w:rPr>
            </w:pPr>
            <w:r w:rsidRPr="000B25BF">
              <w:rPr>
                <w:rFonts w:asciiTheme="minorHAnsi" w:hAnsiTheme="minorHAnsi" w:cstheme="minorHAnsi"/>
                <w:sz w:val="16"/>
                <w:szCs w:val="16"/>
                <w:rPrChange w:id="12797" w:author="PAZ GENNI HIZA ROJAS" w:date="2022-02-22T11:40:00Z">
                  <w:rPr>
                    <w:rFonts w:ascii="Arial" w:hAnsi="Arial" w:cs="Arial"/>
                    <w:sz w:val="16"/>
                    <w:szCs w:val="16"/>
                  </w:rPr>
                </w:rPrChange>
              </w:rPr>
              <w:t xml:space="preserve">Todos y cada uno de los productos de limpieza y desinfección, así como todos los utensilios y artículos que se empleen en cualquier circunstancia, serán suministrados por la empresa adjudicataria. </w:t>
            </w:r>
          </w:p>
          <w:p w14:paraId="62EE9F78" w14:textId="77777777" w:rsidR="001602BE" w:rsidRPr="000B25BF" w:rsidRDefault="001602BE" w:rsidP="001602BE">
            <w:pPr>
              <w:pStyle w:val="Prrafodelista"/>
              <w:ind w:left="284"/>
              <w:jc w:val="both"/>
              <w:rPr>
                <w:rFonts w:asciiTheme="minorHAnsi" w:hAnsiTheme="minorHAnsi" w:cstheme="minorHAnsi"/>
                <w:sz w:val="16"/>
                <w:szCs w:val="16"/>
                <w:rPrChange w:id="12798" w:author="PAZ GENNI HIZA ROJAS" w:date="2022-02-22T11:40:00Z">
                  <w:rPr>
                    <w:rFonts w:ascii="Arial" w:hAnsi="Arial" w:cs="Arial"/>
                    <w:sz w:val="16"/>
                    <w:szCs w:val="16"/>
                  </w:rPr>
                </w:rPrChange>
              </w:rPr>
            </w:pPr>
          </w:p>
          <w:p w14:paraId="77689B6D" w14:textId="77777777" w:rsidR="001602BE" w:rsidRPr="000B25BF" w:rsidRDefault="001602BE" w:rsidP="001602BE">
            <w:pPr>
              <w:pStyle w:val="Prrafodelista"/>
              <w:ind w:left="284"/>
              <w:jc w:val="both"/>
              <w:rPr>
                <w:rFonts w:asciiTheme="minorHAnsi" w:hAnsiTheme="minorHAnsi" w:cstheme="minorHAnsi"/>
                <w:sz w:val="16"/>
                <w:szCs w:val="16"/>
                <w:rPrChange w:id="12799" w:author="PAZ GENNI HIZA ROJAS" w:date="2022-02-22T11:40:00Z">
                  <w:rPr>
                    <w:rFonts w:ascii="Arial" w:hAnsi="Arial" w:cs="Arial"/>
                    <w:sz w:val="16"/>
                    <w:szCs w:val="16"/>
                  </w:rPr>
                </w:rPrChange>
              </w:rPr>
            </w:pPr>
            <w:r w:rsidRPr="000B25BF">
              <w:rPr>
                <w:rFonts w:asciiTheme="minorHAnsi" w:hAnsiTheme="minorHAnsi" w:cstheme="minorHAnsi"/>
                <w:sz w:val="16"/>
                <w:szCs w:val="16"/>
                <w:rPrChange w:id="12800" w:author="PAZ GENNI HIZA ROJAS" w:date="2022-02-22T11:40:00Z">
                  <w:rPr>
                    <w:rFonts w:ascii="Arial" w:hAnsi="Arial" w:cs="Arial"/>
                    <w:sz w:val="16"/>
                    <w:szCs w:val="16"/>
                  </w:rPr>
                </w:rPrChange>
              </w:rPr>
              <w:t>Para la rotación de desinfectantes se requiere la ficha técnica y la revisión y aprobación del comité de Bioseguridad y Residuos</w:t>
            </w:r>
          </w:p>
          <w:p w14:paraId="031FA6D4" w14:textId="77777777" w:rsidR="001602BE" w:rsidRPr="000B25BF" w:rsidRDefault="001602BE" w:rsidP="001602BE">
            <w:pPr>
              <w:pStyle w:val="Prrafodelista"/>
              <w:ind w:left="284"/>
              <w:jc w:val="both"/>
              <w:rPr>
                <w:rFonts w:asciiTheme="minorHAnsi" w:hAnsiTheme="minorHAnsi" w:cstheme="minorHAnsi"/>
                <w:sz w:val="16"/>
                <w:szCs w:val="16"/>
                <w:rPrChange w:id="12801" w:author="PAZ GENNI HIZA ROJAS" w:date="2022-02-22T11:40:00Z">
                  <w:rPr>
                    <w:rFonts w:ascii="Arial" w:hAnsi="Arial" w:cs="Arial"/>
                    <w:sz w:val="16"/>
                    <w:szCs w:val="16"/>
                  </w:rPr>
                </w:rPrChange>
              </w:rPr>
            </w:pPr>
          </w:p>
          <w:p w14:paraId="704FBACD" w14:textId="77777777" w:rsidR="001602BE" w:rsidRPr="000B25BF" w:rsidRDefault="001602BE" w:rsidP="001602BE">
            <w:pPr>
              <w:pStyle w:val="Prrafodelista"/>
              <w:ind w:left="284"/>
              <w:jc w:val="both"/>
              <w:rPr>
                <w:rFonts w:asciiTheme="minorHAnsi" w:hAnsiTheme="minorHAnsi" w:cstheme="minorHAnsi"/>
                <w:sz w:val="16"/>
                <w:szCs w:val="16"/>
                <w:rPrChange w:id="12802" w:author="PAZ GENNI HIZA ROJAS" w:date="2022-02-22T11:39:00Z">
                  <w:rPr>
                    <w:rFonts w:ascii="Arial" w:hAnsi="Arial" w:cs="Arial"/>
                    <w:sz w:val="16"/>
                    <w:szCs w:val="16"/>
                  </w:rPr>
                </w:rPrChange>
              </w:rPr>
            </w:pPr>
            <w:r w:rsidRPr="000B25BF">
              <w:rPr>
                <w:rFonts w:asciiTheme="minorHAnsi" w:hAnsiTheme="minorHAnsi" w:cstheme="minorHAnsi"/>
                <w:sz w:val="16"/>
                <w:szCs w:val="16"/>
                <w:rPrChange w:id="12803" w:author="PAZ GENNI HIZA ROJAS" w:date="2022-02-22T11:40:00Z">
                  <w:rPr>
                    <w:rFonts w:ascii="Arial" w:hAnsi="Arial" w:cs="Arial"/>
                    <w:sz w:val="16"/>
                    <w:szCs w:val="16"/>
                  </w:rPr>
                </w:rPrChange>
              </w:rPr>
              <w:t>Los productos a utilizar estarán permanentemente supervisados por el encargado o fiscal de servicio y/o administrador, quien podrán realizar los cambios que consideren oportunos.  A este respecto, el adjudicatario está obligado a presentar fichas técnicas y de seguridad de los productos utilizados</w:t>
            </w:r>
            <w:r w:rsidRPr="000B25BF">
              <w:rPr>
                <w:rFonts w:asciiTheme="minorHAnsi" w:hAnsiTheme="minorHAnsi" w:cstheme="minorHAnsi"/>
                <w:sz w:val="16"/>
                <w:szCs w:val="16"/>
                <w:rPrChange w:id="12804" w:author="PAZ GENNI HIZA ROJAS" w:date="2022-02-22T11:39:00Z">
                  <w:rPr>
                    <w:rFonts w:ascii="Arial" w:hAnsi="Arial" w:cs="Arial"/>
                    <w:sz w:val="16"/>
                    <w:szCs w:val="16"/>
                  </w:rPr>
                </w:rPrChange>
              </w:rPr>
              <w:t xml:space="preserve"> a los mencionados responsables, informando de cualquier cambio en los mismos y manteniendo actualizada dicha información.</w:t>
            </w:r>
          </w:p>
          <w:p w14:paraId="3DBE359F" w14:textId="77777777" w:rsidR="001602BE" w:rsidRPr="000B25BF" w:rsidRDefault="001602BE" w:rsidP="001602BE">
            <w:pPr>
              <w:pStyle w:val="Prrafodelista"/>
              <w:ind w:left="284"/>
              <w:jc w:val="both"/>
              <w:rPr>
                <w:rFonts w:asciiTheme="minorHAnsi" w:hAnsiTheme="minorHAnsi" w:cstheme="minorHAnsi"/>
                <w:sz w:val="16"/>
                <w:szCs w:val="16"/>
                <w:rPrChange w:id="12805" w:author="PAZ GENNI HIZA ROJAS" w:date="2022-02-22T11:39:00Z">
                  <w:rPr>
                    <w:rFonts w:ascii="Arial" w:hAnsi="Arial" w:cs="Arial"/>
                    <w:sz w:val="16"/>
                    <w:szCs w:val="16"/>
                  </w:rPr>
                </w:rPrChange>
              </w:rPr>
            </w:pPr>
          </w:p>
          <w:p w14:paraId="451BFBF0" w14:textId="77777777" w:rsidR="001602BE" w:rsidRPr="000B25BF" w:rsidRDefault="001602BE" w:rsidP="001602BE">
            <w:pPr>
              <w:pStyle w:val="Prrafodelista"/>
              <w:ind w:left="284"/>
              <w:jc w:val="both"/>
              <w:rPr>
                <w:rFonts w:asciiTheme="minorHAnsi" w:hAnsiTheme="minorHAnsi" w:cstheme="minorHAnsi"/>
                <w:sz w:val="16"/>
                <w:szCs w:val="16"/>
                <w:rPrChange w:id="12806" w:author="PAZ GENNI HIZA ROJAS" w:date="2022-02-22T11:39:00Z">
                  <w:rPr>
                    <w:rFonts w:ascii="Arial" w:hAnsi="Arial" w:cs="Arial"/>
                    <w:sz w:val="16"/>
                    <w:szCs w:val="16"/>
                  </w:rPr>
                </w:rPrChange>
              </w:rPr>
            </w:pPr>
            <w:r w:rsidRPr="000B25BF">
              <w:rPr>
                <w:rFonts w:asciiTheme="minorHAnsi" w:hAnsiTheme="minorHAnsi" w:cstheme="minorHAnsi"/>
                <w:sz w:val="16"/>
                <w:szCs w:val="16"/>
                <w:rPrChange w:id="12807" w:author="PAZ GENNI HIZA ROJAS" w:date="2022-02-22T11:39:00Z">
                  <w:rPr>
                    <w:rFonts w:ascii="Arial" w:hAnsi="Arial" w:cs="Arial"/>
                    <w:sz w:val="16"/>
                    <w:szCs w:val="16"/>
                  </w:rPr>
                </w:rPrChange>
              </w:rPr>
              <w:t>Los productos a utilizar para limpieza y desinfección serán, sin perjuicio de lo establecido en otros apartados del presente pliego, los siguientes:</w:t>
            </w:r>
          </w:p>
          <w:tbl>
            <w:tblPr>
              <w:tblW w:w="5328" w:type="dxa"/>
              <w:tblInd w:w="29" w:type="dxa"/>
              <w:tblLayout w:type="fixed"/>
              <w:tblCellMar>
                <w:left w:w="70" w:type="dxa"/>
                <w:right w:w="70" w:type="dxa"/>
              </w:tblCellMar>
              <w:tblLook w:val="00A0" w:firstRow="1" w:lastRow="0" w:firstColumn="1" w:lastColumn="0" w:noHBand="0" w:noVBand="0"/>
              <w:tblPrChange w:id="12808" w:author="PAZ GENNI HIZA ROJAS" w:date="2022-02-22T11:41:00Z">
                <w:tblPr>
                  <w:tblW w:w="9625" w:type="dxa"/>
                  <w:tblInd w:w="29" w:type="dxa"/>
                  <w:tblLayout w:type="fixed"/>
                  <w:tblCellMar>
                    <w:left w:w="70" w:type="dxa"/>
                    <w:right w:w="70" w:type="dxa"/>
                  </w:tblCellMar>
                  <w:tblLook w:val="00A0" w:firstRow="1" w:lastRow="0" w:firstColumn="1" w:lastColumn="0" w:noHBand="0" w:noVBand="0"/>
                </w:tblPr>
              </w:tblPrChange>
            </w:tblPr>
            <w:tblGrid>
              <w:gridCol w:w="387"/>
              <w:gridCol w:w="1370"/>
              <w:gridCol w:w="508"/>
              <w:gridCol w:w="245"/>
              <w:gridCol w:w="268"/>
              <w:gridCol w:w="372"/>
              <w:gridCol w:w="135"/>
              <w:gridCol w:w="377"/>
              <w:gridCol w:w="204"/>
              <w:gridCol w:w="304"/>
              <w:gridCol w:w="277"/>
              <w:gridCol w:w="302"/>
              <w:gridCol w:w="277"/>
              <w:gridCol w:w="302"/>
              <w:tblGridChange w:id="12809">
                <w:tblGrid>
                  <w:gridCol w:w="406"/>
                  <w:gridCol w:w="20"/>
                  <w:gridCol w:w="739"/>
                  <w:gridCol w:w="284"/>
                  <w:gridCol w:w="176"/>
                  <w:gridCol w:w="253"/>
                  <w:gridCol w:w="138"/>
                  <w:gridCol w:w="116"/>
                  <w:gridCol w:w="29"/>
                  <w:gridCol w:w="427"/>
                  <w:gridCol w:w="114"/>
                  <w:gridCol w:w="143"/>
                  <w:gridCol w:w="310"/>
                  <w:gridCol w:w="83"/>
                  <w:gridCol w:w="179"/>
                  <w:gridCol w:w="250"/>
                  <w:gridCol w:w="138"/>
                  <w:gridCol w:w="47"/>
                  <w:gridCol w:w="132"/>
                  <w:gridCol w:w="333"/>
                  <w:gridCol w:w="138"/>
                  <w:gridCol w:w="11"/>
                  <w:gridCol w:w="168"/>
                  <w:gridCol w:w="333"/>
                  <w:gridCol w:w="112"/>
                  <w:gridCol w:w="26"/>
                  <w:gridCol w:w="179"/>
                </w:tblGrid>
              </w:tblGridChange>
            </w:tblGrid>
            <w:tr w:rsidR="001602BE" w:rsidRPr="000B25BF" w:rsidDel="000B25BF" w14:paraId="3C66E4B6" w14:textId="6C12DA1B" w:rsidTr="000B25BF">
              <w:trPr>
                <w:trHeight w:val="400"/>
                <w:del w:id="12810" w:author="PAZ GENNI HIZA ROJAS" w:date="2022-02-22T11:40:00Z"/>
                <w:trPrChange w:id="12811" w:author="PAZ GENNI HIZA ROJAS" w:date="2022-02-22T11:41:00Z">
                  <w:trPr>
                    <w:wAfter w:w="4341" w:type="dxa"/>
                    <w:trHeight w:val="400"/>
                  </w:trPr>
                </w:trPrChange>
              </w:trPr>
              <w:tc>
                <w:tcPr>
                  <w:tcW w:w="406" w:type="dxa"/>
                  <w:tcBorders>
                    <w:bottom w:val="single" w:sz="4" w:space="0" w:color="auto"/>
                  </w:tcBorders>
                  <w:shd w:val="clear" w:color="auto" w:fill="FFFFFF"/>
                  <w:noWrap/>
                  <w:vAlign w:val="center"/>
                  <w:tcPrChange w:id="12812" w:author="PAZ GENNI HIZA ROJAS" w:date="2022-02-22T11:41:00Z">
                    <w:tcPr>
                      <w:tcW w:w="426" w:type="dxa"/>
                      <w:gridSpan w:val="2"/>
                      <w:tcBorders>
                        <w:bottom w:val="single" w:sz="4" w:space="0" w:color="auto"/>
                      </w:tcBorders>
                      <w:shd w:val="clear" w:color="auto" w:fill="FFFFFF"/>
                      <w:noWrap/>
                      <w:vAlign w:val="center"/>
                    </w:tcPr>
                  </w:tcPrChange>
                </w:tcPr>
                <w:p w14:paraId="5D9D0498" w14:textId="64EE0A20" w:rsidR="001602BE" w:rsidRPr="000B25BF" w:rsidDel="000B25BF" w:rsidRDefault="001602BE" w:rsidP="001602BE">
                  <w:pPr>
                    <w:jc w:val="center"/>
                    <w:rPr>
                      <w:del w:id="12813" w:author="PAZ GENNI HIZA ROJAS" w:date="2022-02-22T11:40:00Z"/>
                      <w:rFonts w:asciiTheme="minorHAnsi" w:hAnsiTheme="minorHAnsi" w:cstheme="minorHAnsi"/>
                      <w:color w:val="000000"/>
                      <w:sz w:val="14"/>
                      <w:szCs w:val="14"/>
                      <w:rPrChange w:id="12814" w:author="PAZ GENNI HIZA ROJAS" w:date="2022-02-22T11:39:00Z">
                        <w:rPr>
                          <w:del w:id="12815" w:author="PAZ GENNI HIZA ROJAS" w:date="2022-02-22T11:40:00Z"/>
                          <w:rFonts w:ascii="Arial" w:hAnsi="Arial" w:cs="Arial"/>
                          <w:color w:val="000000"/>
                          <w:sz w:val="14"/>
                          <w:szCs w:val="14"/>
                        </w:rPr>
                      </w:rPrChange>
                    </w:rPr>
                  </w:pPr>
                </w:p>
              </w:tc>
              <w:tc>
                <w:tcPr>
                  <w:tcW w:w="2265" w:type="dxa"/>
                  <w:gridSpan w:val="3"/>
                  <w:tcBorders>
                    <w:bottom w:val="single" w:sz="4" w:space="0" w:color="auto"/>
                  </w:tcBorders>
                  <w:shd w:val="clear" w:color="auto" w:fill="FFFFFF"/>
                  <w:noWrap/>
                  <w:vAlign w:val="center"/>
                  <w:tcPrChange w:id="12816" w:author="PAZ GENNI HIZA ROJAS" w:date="2022-02-22T11:41:00Z">
                    <w:tcPr>
                      <w:tcW w:w="1706" w:type="dxa"/>
                      <w:gridSpan w:val="6"/>
                      <w:tcBorders>
                        <w:bottom w:val="single" w:sz="4" w:space="0" w:color="auto"/>
                      </w:tcBorders>
                      <w:shd w:val="clear" w:color="auto" w:fill="FFFFFF"/>
                      <w:noWrap/>
                      <w:vAlign w:val="center"/>
                    </w:tcPr>
                  </w:tcPrChange>
                </w:tcPr>
                <w:p w14:paraId="6BC63653" w14:textId="1B074E0F" w:rsidR="001602BE" w:rsidRPr="000B25BF" w:rsidDel="000B25BF" w:rsidRDefault="001602BE" w:rsidP="001602BE">
                  <w:pPr>
                    <w:ind w:firstLineChars="100" w:firstLine="141"/>
                    <w:jc w:val="center"/>
                    <w:rPr>
                      <w:del w:id="12817" w:author="PAZ GENNI HIZA ROJAS" w:date="2022-02-22T11:40:00Z"/>
                      <w:rFonts w:asciiTheme="minorHAnsi" w:hAnsiTheme="minorHAnsi" w:cstheme="minorHAnsi"/>
                      <w:b/>
                      <w:bCs/>
                      <w:sz w:val="14"/>
                      <w:szCs w:val="14"/>
                      <w:rPrChange w:id="12818" w:author="PAZ GENNI HIZA ROJAS" w:date="2022-02-22T11:39:00Z">
                        <w:rPr>
                          <w:del w:id="12819" w:author="PAZ GENNI HIZA ROJAS" w:date="2022-02-22T11:40:00Z"/>
                          <w:rFonts w:ascii="Arial" w:hAnsi="Arial" w:cs="Arial"/>
                          <w:b/>
                          <w:bCs/>
                          <w:sz w:val="14"/>
                          <w:szCs w:val="14"/>
                        </w:rPr>
                      </w:rPrChange>
                    </w:rPr>
                  </w:pPr>
                </w:p>
              </w:tc>
              <w:tc>
                <w:tcPr>
                  <w:tcW w:w="675" w:type="dxa"/>
                  <w:gridSpan w:val="2"/>
                  <w:tcBorders>
                    <w:bottom w:val="single" w:sz="4" w:space="0" w:color="auto"/>
                    <w:right w:val="single" w:sz="4" w:space="0" w:color="auto"/>
                  </w:tcBorders>
                  <w:shd w:val="clear" w:color="auto" w:fill="FFFFFF"/>
                  <w:noWrap/>
                  <w:vAlign w:val="center"/>
                  <w:tcPrChange w:id="12820" w:author="PAZ GENNI HIZA ROJAS" w:date="2022-02-22T11:41:00Z">
                    <w:tcPr>
                      <w:tcW w:w="713" w:type="dxa"/>
                      <w:gridSpan w:val="4"/>
                      <w:tcBorders>
                        <w:bottom w:val="single" w:sz="4" w:space="0" w:color="auto"/>
                        <w:right w:val="single" w:sz="4" w:space="0" w:color="auto"/>
                      </w:tcBorders>
                      <w:shd w:val="clear" w:color="auto" w:fill="FFFFFF"/>
                      <w:noWrap/>
                      <w:vAlign w:val="center"/>
                    </w:tcPr>
                  </w:tcPrChange>
                </w:tcPr>
                <w:p w14:paraId="2E1EF8B4" w14:textId="024A6687" w:rsidR="001602BE" w:rsidRPr="000B25BF" w:rsidDel="000B25BF" w:rsidRDefault="001602BE" w:rsidP="001602BE">
                  <w:pPr>
                    <w:jc w:val="center"/>
                    <w:rPr>
                      <w:del w:id="12821" w:author="PAZ GENNI HIZA ROJAS" w:date="2022-02-22T11:40:00Z"/>
                      <w:rFonts w:asciiTheme="minorHAnsi" w:hAnsiTheme="minorHAnsi" w:cstheme="minorHAnsi"/>
                      <w:b/>
                      <w:bCs/>
                      <w:sz w:val="14"/>
                      <w:szCs w:val="14"/>
                      <w:rPrChange w:id="12822" w:author="PAZ GENNI HIZA ROJAS" w:date="2022-02-22T11:39:00Z">
                        <w:rPr>
                          <w:del w:id="12823" w:author="PAZ GENNI HIZA ROJAS" w:date="2022-02-22T11:40:00Z"/>
                          <w:rFonts w:ascii="Arial" w:hAnsi="Arial" w:cs="Arial"/>
                          <w:b/>
                          <w:bCs/>
                          <w:sz w:val="14"/>
                          <w:szCs w:val="14"/>
                        </w:rPr>
                      </w:rPrChange>
                    </w:rPr>
                  </w:pPr>
                </w:p>
              </w:tc>
              <w:tc>
                <w:tcPr>
                  <w:tcW w:w="1690" w:type="dxa"/>
                  <w:gridSpan w:val="6"/>
                  <w:tcBorders>
                    <w:top w:val="single" w:sz="4" w:space="0" w:color="auto"/>
                    <w:left w:val="single" w:sz="4" w:space="0" w:color="auto"/>
                    <w:bottom w:val="single" w:sz="4" w:space="0" w:color="auto"/>
                    <w:right w:val="single" w:sz="4" w:space="0" w:color="auto"/>
                  </w:tcBorders>
                  <w:shd w:val="clear" w:color="auto" w:fill="FFFFFF"/>
                  <w:vAlign w:val="center"/>
                  <w:tcPrChange w:id="12824" w:author="PAZ GENNI HIZA ROJAS" w:date="2022-02-22T11:41:00Z">
                    <w:tcPr>
                      <w:tcW w:w="1789" w:type="dxa"/>
                      <w:gridSpan w:val="11"/>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537D041" w14:textId="2A772AC6" w:rsidR="001602BE" w:rsidRPr="000B25BF" w:rsidDel="000B25BF" w:rsidRDefault="001602BE" w:rsidP="001602BE">
                  <w:pPr>
                    <w:jc w:val="center"/>
                    <w:rPr>
                      <w:del w:id="12825" w:author="PAZ GENNI HIZA ROJAS" w:date="2022-02-22T11:40:00Z"/>
                      <w:rFonts w:asciiTheme="minorHAnsi" w:hAnsiTheme="minorHAnsi" w:cstheme="minorHAnsi"/>
                      <w:b/>
                      <w:bCs/>
                      <w:color w:val="000000"/>
                      <w:sz w:val="16"/>
                      <w:szCs w:val="16"/>
                      <w:rPrChange w:id="12826" w:author="PAZ GENNI HIZA ROJAS" w:date="2022-02-22T11:39:00Z">
                        <w:rPr>
                          <w:del w:id="12827" w:author="PAZ GENNI HIZA ROJAS" w:date="2022-02-22T11:40:00Z"/>
                          <w:rFonts w:ascii="Arial" w:hAnsi="Arial" w:cs="Arial"/>
                          <w:b/>
                          <w:bCs/>
                          <w:color w:val="000000"/>
                          <w:sz w:val="16"/>
                          <w:szCs w:val="16"/>
                        </w:rPr>
                      </w:rPrChange>
                    </w:rPr>
                  </w:pPr>
                  <w:del w:id="12828" w:author="PAZ GENNI HIZA ROJAS" w:date="2022-02-22T11:40:00Z">
                    <w:r w:rsidRPr="000B25BF" w:rsidDel="000B25BF">
                      <w:rPr>
                        <w:rFonts w:asciiTheme="minorHAnsi" w:hAnsiTheme="minorHAnsi" w:cstheme="minorHAnsi"/>
                        <w:b/>
                        <w:bCs/>
                        <w:sz w:val="14"/>
                        <w:szCs w:val="14"/>
                        <w:rPrChange w:id="12829" w:author="PAZ GENNI HIZA ROJAS" w:date="2022-02-22T11:39:00Z">
                          <w:rPr>
                            <w:rFonts w:ascii="Arial" w:hAnsi="Arial" w:cs="Arial"/>
                            <w:b/>
                            <w:bCs/>
                            <w:sz w:val="14"/>
                            <w:szCs w:val="14"/>
                          </w:rPr>
                        </w:rPrChange>
                      </w:rPr>
                      <w:delText>Cantidad Mes</w:delText>
                    </w:r>
                  </w:del>
                </w:p>
              </w:tc>
              <w:tc>
                <w:tcPr>
                  <w:tcW w:w="613" w:type="dxa"/>
                  <w:gridSpan w:val="2"/>
                  <w:tcBorders>
                    <w:left w:val="single" w:sz="4" w:space="0" w:color="auto"/>
                    <w:bottom w:val="single" w:sz="4" w:space="0" w:color="auto"/>
                  </w:tcBorders>
                  <w:shd w:val="clear" w:color="auto" w:fill="FFFFFF"/>
                  <w:noWrap/>
                  <w:vAlign w:val="center"/>
                  <w:tcPrChange w:id="12830" w:author="PAZ GENNI HIZA ROJAS" w:date="2022-02-22T11:41:00Z">
                    <w:tcPr>
                      <w:tcW w:w="650" w:type="dxa"/>
                      <w:gridSpan w:val="4"/>
                      <w:tcBorders>
                        <w:left w:val="single" w:sz="4" w:space="0" w:color="auto"/>
                        <w:bottom w:val="single" w:sz="4" w:space="0" w:color="auto"/>
                      </w:tcBorders>
                      <w:shd w:val="clear" w:color="auto" w:fill="FFFFFF"/>
                      <w:noWrap/>
                      <w:vAlign w:val="center"/>
                    </w:tcPr>
                  </w:tcPrChange>
                </w:tcPr>
                <w:p w14:paraId="793D36A9" w14:textId="38B0A767" w:rsidR="001602BE" w:rsidRPr="000B25BF" w:rsidDel="000B25BF" w:rsidRDefault="001602BE" w:rsidP="001602BE">
                  <w:pPr>
                    <w:jc w:val="center"/>
                    <w:rPr>
                      <w:del w:id="12831" w:author="PAZ GENNI HIZA ROJAS" w:date="2022-02-22T11:40:00Z"/>
                      <w:rFonts w:asciiTheme="minorHAnsi" w:hAnsiTheme="minorHAnsi" w:cstheme="minorHAnsi"/>
                      <w:b/>
                      <w:bCs/>
                      <w:color w:val="000000"/>
                      <w:sz w:val="16"/>
                      <w:szCs w:val="16"/>
                      <w:rPrChange w:id="12832" w:author="PAZ GENNI HIZA ROJAS" w:date="2022-02-22T11:39:00Z">
                        <w:rPr>
                          <w:del w:id="12833" w:author="PAZ GENNI HIZA ROJAS" w:date="2022-02-22T11:40:00Z"/>
                          <w:rFonts w:ascii="Arial" w:hAnsi="Arial" w:cs="Arial"/>
                          <w:b/>
                          <w:bCs/>
                          <w:color w:val="000000"/>
                          <w:sz w:val="16"/>
                          <w:szCs w:val="16"/>
                        </w:rPr>
                      </w:rPrChange>
                    </w:rPr>
                  </w:pPr>
                </w:p>
              </w:tc>
            </w:tr>
            <w:tr w:rsidR="001602BE" w:rsidRPr="000B25BF" w:rsidDel="000B25BF" w14:paraId="38781558" w14:textId="7BCD1973" w:rsidTr="000B25BF">
              <w:trPr>
                <w:trHeight w:val="649"/>
                <w:del w:id="12834" w:author="PAZ GENNI HIZA ROJAS" w:date="2022-02-22T11:40:00Z"/>
                <w:trPrChange w:id="12835" w:author="PAZ GENNI HIZA ROJAS" w:date="2022-02-22T11:41:00Z">
                  <w:trPr>
                    <w:wAfter w:w="4341" w:type="dxa"/>
                    <w:trHeight w:val="649"/>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center"/>
                  <w:tcPrChange w:id="12836" w:author="PAZ GENNI HIZA ROJAS" w:date="2022-02-22T11:41:00Z">
                    <w:tcPr>
                      <w:tcW w:w="42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5260E292" w14:textId="604AB2ED" w:rsidR="001602BE" w:rsidRPr="000B25BF" w:rsidDel="000B25BF" w:rsidRDefault="001602BE" w:rsidP="001602BE">
                  <w:pPr>
                    <w:jc w:val="center"/>
                    <w:rPr>
                      <w:del w:id="12837" w:author="PAZ GENNI HIZA ROJAS" w:date="2022-02-22T11:40:00Z"/>
                      <w:rFonts w:asciiTheme="minorHAnsi" w:hAnsiTheme="minorHAnsi" w:cstheme="minorHAnsi"/>
                      <w:color w:val="000000"/>
                      <w:sz w:val="14"/>
                      <w:szCs w:val="14"/>
                      <w:rPrChange w:id="12838" w:author="PAZ GENNI HIZA ROJAS" w:date="2022-02-22T11:39:00Z">
                        <w:rPr>
                          <w:del w:id="12839" w:author="PAZ GENNI HIZA ROJAS" w:date="2022-02-22T11:40:00Z"/>
                          <w:rFonts w:ascii="Arial" w:hAnsi="Arial" w:cs="Arial"/>
                          <w:color w:val="000000"/>
                          <w:sz w:val="14"/>
                          <w:szCs w:val="14"/>
                        </w:rPr>
                      </w:rPrChange>
                    </w:rPr>
                  </w:pPr>
                  <w:del w:id="12840" w:author="PAZ GENNI HIZA ROJAS" w:date="2022-02-22T11:40:00Z">
                    <w:r w:rsidRPr="000B25BF" w:rsidDel="000B25BF">
                      <w:rPr>
                        <w:rFonts w:asciiTheme="minorHAnsi" w:hAnsiTheme="minorHAnsi" w:cstheme="minorHAnsi"/>
                        <w:color w:val="000000"/>
                        <w:sz w:val="14"/>
                        <w:szCs w:val="14"/>
                        <w:rPrChange w:id="12841" w:author="PAZ GENNI HIZA ROJAS" w:date="2022-02-22T11:39:00Z">
                          <w:rPr>
                            <w:rFonts w:ascii="Arial" w:hAnsi="Arial" w:cs="Arial"/>
                            <w:color w:val="000000"/>
                            <w:sz w:val="14"/>
                            <w:szCs w:val="14"/>
                          </w:rPr>
                        </w:rPrChange>
                      </w:rPr>
                      <w:delText>Nº</w:delText>
                    </w:r>
                  </w:del>
                </w:p>
              </w:tc>
              <w:tc>
                <w:tcPr>
                  <w:tcW w:w="226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Change w:id="12842" w:author="PAZ GENNI HIZA ROJAS" w:date="2022-02-22T11:41:00Z">
                    <w:tcPr>
                      <w:tcW w:w="1706"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69E0EDAD" w14:textId="3A5514B1" w:rsidR="001602BE" w:rsidRPr="000B25BF" w:rsidDel="000B25BF" w:rsidRDefault="001602BE" w:rsidP="001602BE">
                  <w:pPr>
                    <w:ind w:firstLineChars="100" w:firstLine="141"/>
                    <w:jc w:val="center"/>
                    <w:rPr>
                      <w:del w:id="12843" w:author="PAZ GENNI HIZA ROJAS" w:date="2022-02-22T11:40:00Z"/>
                      <w:rFonts w:asciiTheme="minorHAnsi" w:hAnsiTheme="minorHAnsi" w:cstheme="minorHAnsi"/>
                      <w:b/>
                      <w:bCs/>
                      <w:sz w:val="14"/>
                      <w:szCs w:val="14"/>
                      <w:rPrChange w:id="12844" w:author="PAZ GENNI HIZA ROJAS" w:date="2022-02-22T11:39:00Z">
                        <w:rPr>
                          <w:del w:id="12845" w:author="PAZ GENNI HIZA ROJAS" w:date="2022-02-22T11:40:00Z"/>
                          <w:rFonts w:ascii="Arial" w:hAnsi="Arial" w:cs="Arial"/>
                          <w:b/>
                          <w:bCs/>
                          <w:sz w:val="14"/>
                          <w:szCs w:val="14"/>
                        </w:rPr>
                      </w:rPrChange>
                    </w:rPr>
                  </w:pPr>
                  <w:del w:id="12846" w:author="PAZ GENNI HIZA ROJAS" w:date="2022-02-22T11:40:00Z">
                    <w:r w:rsidRPr="000B25BF" w:rsidDel="000B25BF">
                      <w:rPr>
                        <w:rFonts w:asciiTheme="minorHAnsi" w:hAnsiTheme="minorHAnsi" w:cstheme="minorHAnsi"/>
                        <w:b/>
                        <w:bCs/>
                        <w:sz w:val="14"/>
                        <w:szCs w:val="14"/>
                        <w:rPrChange w:id="12847" w:author="PAZ GENNI HIZA ROJAS" w:date="2022-02-22T11:39:00Z">
                          <w:rPr>
                            <w:rFonts w:ascii="Arial" w:hAnsi="Arial" w:cs="Arial"/>
                            <w:b/>
                            <w:bCs/>
                            <w:sz w:val="14"/>
                            <w:szCs w:val="14"/>
                          </w:rPr>
                        </w:rPrChange>
                      </w:rPr>
                      <w:delText>DETALLE</w:delText>
                    </w:r>
                  </w:del>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2848" w:author="PAZ GENNI HIZA ROJAS" w:date="2022-02-22T11:41:00Z">
                    <w:tcPr>
                      <w:tcW w:w="713"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750B029A" w14:textId="59C36427" w:rsidR="001602BE" w:rsidRPr="000B25BF" w:rsidDel="000B25BF" w:rsidRDefault="001602BE" w:rsidP="001602BE">
                  <w:pPr>
                    <w:jc w:val="center"/>
                    <w:rPr>
                      <w:del w:id="12849" w:author="PAZ GENNI HIZA ROJAS" w:date="2022-02-22T11:40:00Z"/>
                      <w:rFonts w:asciiTheme="minorHAnsi" w:hAnsiTheme="minorHAnsi" w:cstheme="minorHAnsi"/>
                      <w:b/>
                      <w:bCs/>
                      <w:sz w:val="14"/>
                      <w:szCs w:val="14"/>
                      <w:rPrChange w:id="12850" w:author="PAZ GENNI HIZA ROJAS" w:date="2022-02-22T11:39:00Z">
                        <w:rPr>
                          <w:del w:id="12851" w:author="PAZ GENNI HIZA ROJAS" w:date="2022-02-22T11:40:00Z"/>
                          <w:rFonts w:ascii="Arial" w:hAnsi="Arial" w:cs="Arial"/>
                          <w:b/>
                          <w:bCs/>
                          <w:sz w:val="14"/>
                          <w:szCs w:val="14"/>
                        </w:rPr>
                      </w:rPrChange>
                    </w:rPr>
                  </w:pPr>
                  <w:del w:id="12852" w:author="PAZ GENNI HIZA ROJAS" w:date="2022-02-22T11:40:00Z">
                    <w:r w:rsidRPr="000B25BF" w:rsidDel="000B25BF">
                      <w:rPr>
                        <w:rFonts w:asciiTheme="minorHAnsi" w:hAnsiTheme="minorHAnsi" w:cstheme="minorHAnsi"/>
                        <w:b/>
                        <w:bCs/>
                        <w:sz w:val="14"/>
                        <w:szCs w:val="14"/>
                        <w:rPrChange w:id="12853" w:author="PAZ GENNI HIZA ROJAS" w:date="2022-02-22T11:39:00Z">
                          <w:rPr>
                            <w:rFonts w:ascii="Arial" w:hAnsi="Arial" w:cs="Arial"/>
                            <w:b/>
                            <w:bCs/>
                            <w:sz w:val="14"/>
                            <w:szCs w:val="14"/>
                          </w:rPr>
                        </w:rPrChange>
                      </w:rPr>
                      <w:delText>Unidad</w:delText>
                    </w:r>
                  </w:del>
                </w:p>
              </w:tc>
              <w:tc>
                <w:tcPr>
                  <w:tcW w:w="541" w:type="dxa"/>
                  <w:gridSpan w:val="2"/>
                  <w:tcBorders>
                    <w:top w:val="single" w:sz="4" w:space="0" w:color="auto"/>
                    <w:left w:val="single" w:sz="4" w:space="0" w:color="auto"/>
                    <w:bottom w:val="single" w:sz="8" w:space="0" w:color="auto"/>
                    <w:right w:val="single" w:sz="8" w:space="0" w:color="auto"/>
                  </w:tcBorders>
                  <w:shd w:val="clear" w:color="auto" w:fill="FFFFFF"/>
                  <w:vAlign w:val="center"/>
                  <w:tcPrChange w:id="12854" w:author="PAZ GENNI HIZA ROJAS" w:date="2022-02-22T11:41:00Z">
                    <w:tcPr>
                      <w:tcW w:w="572" w:type="dxa"/>
                      <w:gridSpan w:val="3"/>
                      <w:tcBorders>
                        <w:top w:val="single" w:sz="4" w:space="0" w:color="auto"/>
                        <w:left w:val="single" w:sz="4" w:space="0" w:color="auto"/>
                        <w:bottom w:val="single" w:sz="8" w:space="0" w:color="auto"/>
                        <w:right w:val="single" w:sz="8" w:space="0" w:color="auto"/>
                      </w:tcBorders>
                      <w:shd w:val="clear" w:color="auto" w:fill="FFFFFF"/>
                      <w:vAlign w:val="center"/>
                    </w:tcPr>
                  </w:tcPrChange>
                </w:tcPr>
                <w:p w14:paraId="426FB858" w14:textId="11726A85" w:rsidR="001602BE" w:rsidRPr="000B25BF" w:rsidDel="000B25BF" w:rsidRDefault="001602BE" w:rsidP="001602BE">
                  <w:pPr>
                    <w:jc w:val="center"/>
                    <w:rPr>
                      <w:del w:id="12855" w:author="PAZ GENNI HIZA ROJAS" w:date="2022-02-22T11:40:00Z"/>
                      <w:rFonts w:asciiTheme="minorHAnsi" w:hAnsiTheme="minorHAnsi" w:cstheme="minorHAnsi"/>
                      <w:b/>
                      <w:bCs/>
                      <w:sz w:val="14"/>
                      <w:szCs w:val="14"/>
                      <w:rPrChange w:id="12856" w:author="PAZ GENNI HIZA ROJAS" w:date="2022-02-22T11:39:00Z">
                        <w:rPr>
                          <w:del w:id="12857" w:author="PAZ GENNI HIZA ROJAS" w:date="2022-02-22T11:40:00Z"/>
                          <w:rFonts w:ascii="Arial" w:hAnsi="Arial" w:cs="Arial"/>
                          <w:b/>
                          <w:bCs/>
                          <w:sz w:val="14"/>
                          <w:szCs w:val="14"/>
                        </w:rPr>
                      </w:rPrChange>
                    </w:rPr>
                  </w:pPr>
                  <w:del w:id="12858" w:author="PAZ GENNI HIZA ROJAS" w:date="2022-02-22T11:40:00Z">
                    <w:r w:rsidRPr="000B25BF" w:rsidDel="000B25BF">
                      <w:rPr>
                        <w:rFonts w:asciiTheme="minorHAnsi" w:hAnsiTheme="minorHAnsi" w:cstheme="minorHAnsi"/>
                        <w:b/>
                        <w:bCs/>
                        <w:sz w:val="14"/>
                        <w:szCs w:val="14"/>
                        <w:rPrChange w:id="12859" w:author="PAZ GENNI HIZA ROJAS" w:date="2022-02-22T11:39:00Z">
                          <w:rPr>
                            <w:rFonts w:ascii="Arial" w:hAnsi="Arial" w:cs="Arial"/>
                            <w:b/>
                            <w:bCs/>
                            <w:sz w:val="14"/>
                            <w:szCs w:val="14"/>
                          </w:rPr>
                        </w:rPrChange>
                      </w:rPr>
                      <w:delText>SARA</w:delText>
                    </w:r>
                  </w:del>
                </w:p>
              </w:tc>
              <w:tc>
                <w:tcPr>
                  <w:tcW w:w="536" w:type="dxa"/>
                  <w:gridSpan w:val="2"/>
                  <w:tcBorders>
                    <w:top w:val="single" w:sz="4" w:space="0" w:color="auto"/>
                    <w:left w:val="nil"/>
                    <w:bottom w:val="single" w:sz="8" w:space="0" w:color="auto"/>
                    <w:right w:val="nil"/>
                  </w:tcBorders>
                  <w:shd w:val="clear" w:color="auto" w:fill="FFFFFF"/>
                  <w:vAlign w:val="center"/>
                  <w:tcPrChange w:id="12860" w:author="PAZ GENNI HIZA ROJAS" w:date="2022-02-22T11:41:00Z">
                    <w:tcPr>
                      <w:tcW w:w="567" w:type="dxa"/>
                      <w:gridSpan w:val="4"/>
                      <w:tcBorders>
                        <w:top w:val="single" w:sz="4" w:space="0" w:color="auto"/>
                        <w:left w:val="nil"/>
                        <w:bottom w:val="single" w:sz="8" w:space="0" w:color="auto"/>
                        <w:right w:val="nil"/>
                      </w:tcBorders>
                      <w:shd w:val="clear" w:color="auto" w:fill="FFFFFF"/>
                      <w:vAlign w:val="center"/>
                    </w:tcPr>
                  </w:tcPrChange>
                </w:tcPr>
                <w:p w14:paraId="52FFDF1C" w14:textId="0E1CFEC4" w:rsidR="001602BE" w:rsidRPr="000B25BF" w:rsidDel="000B25BF" w:rsidRDefault="001602BE" w:rsidP="001602BE">
                  <w:pPr>
                    <w:jc w:val="center"/>
                    <w:rPr>
                      <w:del w:id="12861" w:author="PAZ GENNI HIZA ROJAS" w:date="2022-02-22T11:40:00Z"/>
                      <w:rFonts w:asciiTheme="minorHAnsi" w:hAnsiTheme="minorHAnsi" w:cstheme="minorHAnsi"/>
                      <w:b/>
                      <w:bCs/>
                      <w:sz w:val="14"/>
                      <w:szCs w:val="14"/>
                      <w:rPrChange w:id="12862" w:author="PAZ GENNI HIZA ROJAS" w:date="2022-02-22T11:39:00Z">
                        <w:rPr>
                          <w:del w:id="12863" w:author="PAZ GENNI HIZA ROJAS" w:date="2022-02-22T11:40:00Z"/>
                          <w:rFonts w:ascii="Arial" w:hAnsi="Arial" w:cs="Arial"/>
                          <w:b/>
                          <w:bCs/>
                          <w:sz w:val="14"/>
                          <w:szCs w:val="14"/>
                        </w:rPr>
                      </w:rPrChange>
                    </w:rPr>
                  </w:pPr>
                  <w:del w:id="12864" w:author="PAZ GENNI HIZA ROJAS" w:date="2022-02-22T11:40:00Z">
                    <w:r w:rsidRPr="000B25BF" w:rsidDel="000B25BF">
                      <w:rPr>
                        <w:rFonts w:asciiTheme="minorHAnsi" w:hAnsiTheme="minorHAnsi" w:cstheme="minorHAnsi"/>
                        <w:b/>
                        <w:bCs/>
                        <w:sz w:val="14"/>
                        <w:szCs w:val="14"/>
                        <w:rPrChange w:id="12865" w:author="PAZ GENNI HIZA ROJAS" w:date="2022-02-22T11:39:00Z">
                          <w:rPr>
                            <w:rFonts w:ascii="Arial" w:hAnsi="Arial" w:cs="Arial"/>
                            <w:b/>
                            <w:bCs/>
                            <w:sz w:val="14"/>
                            <w:szCs w:val="14"/>
                          </w:rPr>
                        </w:rPrChange>
                      </w:rPr>
                      <w:delText>JUNIN</w:delText>
                    </w:r>
                  </w:del>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vAlign w:val="center"/>
                  <w:tcPrChange w:id="12866"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D1F1887" w14:textId="39C33616" w:rsidR="001602BE" w:rsidRPr="000B25BF" w:rsidDel="000B25BF" w:rsidRDefault="001602BE" w:rsidP="001602BE">
                  <w:pPr>
                    <w:jc w:val="center"/>
                    <w:rPr>
                      <w:del w:id="12867" w:author="PAZ GENNI HIZA ROJAS" w:date="2022-02-22T11:40:00Z"/>
                      <w:rFonts w:asciiTheme="minorHAnsi" w:hAnsiTheme="minorHAnsi" w:cstheme="minorHAnsi"/>
                      <w:b/>
                      <w:bCs/>
                      <w:sz w:val="14"/>
                      <w:szCs w:val="14"/>
                      <w:rPrChange w:id="12868" w:author="PAZ GENNI HIZA ROJAS" w:date="2022-02-22T11:39:00Z">
                        <w:rPr>
                          <w:del w:id="12869" w:author="PAZ GENNI HIZA ROJAS" w:date="2022-02-22T11:40:00Z"/>
                          <w:rFonts w:ascii="Arial" w:hAnsi="Arial" w:cs="Arial"/>
                          <w:b/>
                          <w:bCs/>
                          <w:sz w:val="14"/>
                          <w:szCs w:val="14"/>
                        </w:rPr>
                      </w:rPrChange>
                    </w:rPr>
                  </w:pPr>
                  <w:del w:id="12870" w:author="PAZ GENNI HIZA ROJAS" w:date="2022-02-22T11:40:00Z">
                    <w:r w:rsidRPr="000B25BF" w:rsidDel="000B25BF">
                      <w:rPr>
                        <w:rFonts w:asciiTheme="minorHAnsi" w:hAnsiTheme="minorHAnsi" w:cstheme="minorHAnsi"/>
                        <w:b/>
                        <w:bCs/>
                        <w:sz w:val="14"/>
                        <w:szCs w:val="14"/>
                        <w:rPrChange w:id="12871" w:author="PAZ GENNI HIZA ROJAS" w:date="2022-02-22T11:39:00Z">
                          <w:rPr>
                            <w:rFonts w:ascii="Arial" w:hAnsi="Arial" w:cs="Arial"/>
                            <w:b/>
                            <w:bCs/>
                            <w:sz w:val="14"/>
                            <w:szCs w:val="14"/>
                          </w:rPr>
                        </w:rPrChange>
                      </w:rPr>
                      <w:delText>ADM</w:delText>
                    </w:r>
                  </w:del>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2872"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6CFCC756" w14:textId="174CE3D5" w:rsidR="001602BE" w:rsidRPr="000B25BF" w:rsidDel="000B25BF" w:rsidRDefault="001602BE" w:rsidP="001602BE">
                  <w:pPr>
                    <w:jc w:val="center"/>
                    <w:rPr>
                      <w:del w:id="12873" w:author="PAZ GENNI HIZA ROJAS" w:date="2022-02-22T11:40:00Z"/>
                      <w:rFonts w:asciiTheme="minorHAnsi" w:hAnsiTheme="minorHAnsi" w:cstheme="minorHAnsi"/>
                      <w:b/>
                      <w:bCs/>
                      <w:color w:val="000000"/>
                      <w:sz w:val="16"/>
                      <w:szCs w:val="16"/>
                      <w:rPrChange w:id="12874" w:author="PAZ GENNI HIZA ROJAS" w:date="2022-02-22T11:39:00Z">
                        <w:rPr>
                          <w:del w:id="12875" w:author="PAZ GENNI HIZA ROJAS" w:date="2022-02-22T11:40:00Z"/>
                          <w:rFonts w:ascii="Arial" w:hAnsi="Arial" w:cs="Arial"/>
                          <w:b/>
                          <w:bCs/>
                          <w:color w:val="000000"/>
                          <w:sz w:val="16"/>
                          <w:szCs w:val="16"/>
                        </w:rPr>
                      </w:rPrChange>
                    </w:rPr>
                  </w:pPr>
                  <w:del w:id="12876" w:author="PAZ GENNI HIZA ROJAS" w:date="2022-02-22T11:40:00Z">
                    <w:r w:rsidRPr="000B25BF" w:rsidDel="000B25BF">
                      <w:rPr>
                        <w:rFonts w:asciiTheme="minorHAnsi" w:hAnsiTheme="minorHAnsi" w:cstheme="minorHAnsi"/>
                        <w:b/>
                        <w:bCs/>
                        <w:color w:val="000000"/>
                        <w:sz w:val="16"/>
                        <w:szCs w:val="16"/>
                        <w:rPrChange w:id="12877" w:author="PAZ GENNI HIZA ROJAS" w:date="2022-02-22T11:39:00Z">
                          <w:rPr>
                            <w:rFonts w:ascii="Arial" w:hAnsi="Arial" w:cs="Arial"/>
                            <w:b/>
                            <w:bCs/>
                            <w:color w:val="000000"/>
                            <w:sz w:val="16"/>
                            <w:szCs w:val="16"/>
                          </w:rPr>
                        </w:rPrChange>
                      </w:rPr>
                      <w:delText>Total</w:delText>
                    </w:r>
                  </w:del>
                </w:p>
              </w:tc>
            </w:tr>
            <w:tr w:rsidR="001602BE" w:rsidRPr="000B25BF" w:rsidDel="000B25BF" w14:paraId="024ED108" w14:textId="5B35E6C7" w:rsidTr="000B25BF">
              <w:trPr>
                <w:trHeight w:val="275"/>
                <w:del w:id="12878" w:author="PAZ GENNI HIZA ROJAS" w:date="2022-02-22T11:40:00Z"/>
                <w:trPrChange w:id="12879" w:author="PAZ GENNI HIZA ROJAS" w:date="2022-02-22T11:41:00Z">
                  <w:trPr>
                    <w:wAfter w:w="4341" w:type="dxa"/>
                    <w:trHeight w:val="275"/>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center"/>
                  <w:tcPrChange w:id="12880" w:author="PAZ GENNI HIZA ROJAS" w:date="2022-02-22T11:41:00Z">
                    <w:tcPr>
                      <w:tcW w:w="42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71D7A868" w14:textId="35963FBA" w:rsidR="001602BE" w:rsidRPr="000B25BF" w:rsidDel="000B25BF" w:rsidRDefault="001602BE" w:rsidP="001602BE">
                  <w:pPr>
                    <w:jc w:val="center"/>
                    <w:rPr>
                      <w:del w:id="12881" w:author="PAZ GENNI HIZA ROJAS" w:date="2022-02-22T11:40:00Z"/>
                      <w:rFonts w:asciiTheme="minorHAnsi" w:hAnsiTheme="minorHAnsi" w:cstheme="minorHAnsi"/>
                      <w:color w:val="000000"/>
                      <w:sz w:val="14"/>
                      <w:szCs w:val="14"/>
                      <w:rPrChange w:id="12882" w:author="PAZ GENNI HIZA ROJAS" w:date="2022-02-22T11:39:00Z">
                        <w:rPr>
                          <w:del w:id="12883" w:author="PAZ GENNI HIZA ROJAS" w:date="2022-02-22T11:40:00Z"/>
                          <w:rFonts w:ascii="Arial" w:hAnsi="Arial" w:cs="Arial"/>
                          <w:color w:val="000000"/>
                          <w:sz w:val="14"/>
                          <w:szCs w:val="14"/>
                        </w:rPr>
                      </w:rPrChange>
                    </w:rPr>
                  </w:pPr>
                  <w:del w:id="12884" w:author="PAZ GENNI HIZA ROJAS" w:date="2022-02-22T11:40:00Z">
                    <w:r w:rsidRPr="000B25BF" w:rsidDel="000B25BF">
                      <w:rPr>
                        <w:rFonts w:asciiTheme="minorHAnsi" w:hAnsiTheme="minorHAnsi" w:cstheme="minorHAnsi"/>
                        <w:color w:val="000000"/>
                        <w:sz w:val="14"/>
                        <w:szCs w:val="14"/>
                        <w:rPrChange w:id="12885" w:author="PAZ GENNI HIZA ROJAS" w:date="2022-02-22T11:39:00Z">
                          <w:rPr>
                            <w:rFonts w:ascii="Arial" w:hAnsi="Arial" w:cs="Arial"/>
                            <w:color w:val="000000"/>
                            <w:sz w:val="14"/>
                            <w:szCs w:val="14"/>
                          </w:rPr>
                        </w:rPrChange>
                      </w:rPr>
                      <w:delText>1</w:delText>
                    </w:r>
                  </w:del>
                </w:p>
              </w:tc>
              <w:tc>
                <w:tcPr>
                  <w:tcW w:w="2265" w:type="dxa"/>
                  <w:gridSpan w:val="3"/>
                  <w:tcBorders>
                    <w:top w:val="single" w:sz="4" w:space="0" w:color="auto"/>
                    <w:left w:val="nil"/>
                    <w:bottom w:val="single" w:sz="8" w:space="0" w:color="auto"/>
                    <w:right w:val="single" w:sz="8" w:space="0" w:color="auto"/>
                  </w:tcBorders>
                  <w:shd w:val="clear" w:color="auto" w:fill="FFFFFF"/>
                  <w:vAlign w:val="bottom"/>
                  <w:tcPrChange w:id="12886" w:author="PAZ GENNI HIZA ROJAS" w:date="2022-02-22T11:41:00Z">
                    <w:tcPr>
                      <w:tcW w:w="1706" w:type="dxa"/>
                      <w:gridSpan w:val="6"/>
                      <w:tcBorders>
                        <w:top w:val="single" w:sz="4" w:space="0" w:color="auto"/>
                        <w:left w:val="nil"/>
                        <w:bottom w:val="single" w:sz="8" w:space="0" w:color="auto"/>
                        <w:right w:val="single" w:sz="8" w:space="0" w:color="auto"/>
                      </w:tcBorders>
                      <w:shd w:val="clear" w:color="auto" w:fill="FFFFFF"/>
                      <w:vAlign w:val="bottom"/>
                    </w:tcPr>
                  </w:tcPrChange>
                </w:tcPr>
                <w:p w14:paraId="79649D02" w14:textId="022378FD" w:rsidR="001602BE" w:rsidRPr="000B25BF" w:rsidDel="000B25BF" w:rsidRDefault="001602BE" w:rsidP="001602BE">
                  <w:pPr>
                    <w:rPr>
                      <w:del w:id="12887" w:author="PAZ GENNI HIZA ROJAS" w:date="2022-02-22T11:40:00Z"/>
                      <w:rFonts w:asciiTheme="minorHAnsi" w:hAnsiTheme="minorHAnsi" w:cstheme="minorHAnsi"/>
                      <w:sz w:val="14"/>
                      <w:szCs w:val="14"/>
                      <w:rPrChange w:id="12888" w:author="PAZ GENNI HIZA ROJAS" w:date="2022-02-22T11:39:00Z">
                        <w:rPr>
                          <w:del w:id="12889" w:author="PAZ GENNI HIZA ROJAS" w:date="2022-02-22T11:40:00Z"/>
                          <w:rFonts w:ascii="Arial" w:hAnsi="Arial" w:cs="Arial"/>
                          <w:sz w:val="14"/>
                          <w:szCs w:val="14"/>
                        </w:rPr>
                      </w:rPrChange>
                    </w:rPr>
                  </w:pPr>
                  <w:del w:id="12890" w:author="PAZ GENNI HIZA ROJAS" w:date="2022-02-22T11:40:00Z">
                    <w:r w:rsidRPr="000B25BF" w:rsidDel="000B25BF">
                      <w:rPr>
                        <w:rFonts w:asciiTheme="minorHAnsi" w:hAnsiTheme="minorHAnsi" w:cstheme="minorHAnsi"/>
                        <w:sz w:val="14"/>
                        <w:szCs w:val="14"/>
                        <w:rPrChange w:id="12891" w:author="PAZ GENNI HIZA ROJAS" w:date="2022-02-22T11:39:00Z">
                          <w:rPr>
                            <w:rFonts w:ascii="Arial" w:hAnsi="Arial" w:cs="Arial"/>
                            <w:sz w:val="14"/>
                            <w:szCs w:val="14"/>
                          </w:rPr>
                        </w:rPrChange>
                      </w:rPr>
                      <w:delText>Papel Higiénico blanco   rollos 500 mts. para dispensadores</w:delText>
                    </w:r>
                  </w:del>
                </w:p>
              </w:tc>
              <w:tc>
                <w:tcPr>
                  <w:tcW w:w="675" w:type="dxa"/>
                  <w:gridSpan w:val="2"/>
                  <w:tcBorders>
                    <w:top w:val="single" w:sz="4" w:space="0" w:color="auto"/>
                    <w:left w:val="nil"/>
                    <w:bottom w:val="single" w:sz="8" w:space="0" w:color="auto"/>
                    <w:right w:val="single" w:sz="8" w:space="0" w:color="auto"/>
                  </w:tcBorders>
                  <w:shd w:val="clear" w:color="auto" w:fill="FFFFFF"/>
                  <w:noWrap/>
                  <w:vAlign w:val="center"/>
                  <w:tcPrChange w:id="12892" w:author="PAZ GENNI HIZA ROJAS" w:date="2022-02-22T11:41:00Z">
                    <w:tcPr>
                      <w:tcW w:w="713" w:type="dxa"/>
                      <w:gridSpan w:val="4"/>
                      <w:tcBorders>
                        <w:top w:val="single" w:sz="4" w:space="0" w:color="auto"/>
                        <w:left w:val="nil"/>
                        <w:bottom w:val="single" w:sz="8" w:space="0" w:color="auto"/>
                        <w:right w:val="single" w:sz="8" w:space="0" w:color="auto"/>
                      </w:tcBorders>
                      <w:shd w:val="clear" w:color="auto" w:fill="FFFFFF"/>
                      <w:noWrap/>
                      <w:vAlign w:val="center"/>
                    </w:tcPr>
                  </w:tcPrChange>
                </w:tcPr>
                <w:p w14:paraId="23E8400D" w14:textId="6488D0C9" w:rsidR="001602BE" w:rsidRPr="000B25BF" w:rsidDel="000B25BF" w:rsidRDefault="001602BE" w:rsidP="001602BE">
                  <w:pPr>
                    <w:rPr>
                      <w:del w:id="12893" w:author="PAZ GENNI HIZA ROJAS" w:date="2022-02-22T11:40:00Z"/>
                      <w:rFonts w:asciiTheme="minorHAnsi" w:hAnsiTheme="minorHAnsi" w:cstheme="minorHAnsi"/>
                      <w:sz w:val="14"/>
                      <w:szCs w:val="14"/>
                      <w:rPrChange w:id="12894" w:author="PAZ GENNI HIZA ROJAS" w:date="2022-02-22T11:39:00Z">
                        <w:rPr>
                          <w:del w:id="12895" w:author="PAZ GENNI HIZA ROJAS" w:date="2022-02-22T11:40:00Z"/>
                          <w:rFonts w:ascii="Arial" w:hAnsi="Arial" w:cs="Arial"/>
                          <w:sz w:val="14"/>
                          <w:szCs w:val="14"/>
                        </w:rPr>
                      </w:rPrChange>
                    </w:rPr>
                  </w:pPr>
                  <w:del w:id="12896" w:author="PAZ GENNI HIZA ROJAS" w:date="2022-02-22T11:40:00Z">
                    <w:r w:rsidRPr="000B25BF" w:rsidDel="000B25BF">
                      <w:rPr>
                        <w:rFonts w:asciiTheme="minorHAnsi" w:hAnsiTheme="minorHAnsi" w:cstheme="minorHAnsi"/>
                        <w:sz w:val="14"/>
                        <w:szCs w:val="14"/>
                        <w:rPrChange w:id="12897" w:author="PAZ GENNI HIZA ROJAS" w:date="2022-02-22T11:39:00Z">
                          <w:rPr>
                            <w:rFonts w:ascii="Arial" w:hAnsi="Arial" w:cs="Arial"/>
                            <w:sz w:val="14"/>
                            <w:szCs w:val="14"/>
                          </w:rPr>
                        </w:rPrChange>
                      </w:rPr>
                      <w:delText>Piezas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2898"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1FEE02F9" w14:textId="7DA05A0E" w:rsidR="001602BE" w:rsidRPr="000B25BF" w:rsidDel="000B25BF" w:rsidRDefault="001602BE" w:rsidP="001602BE">
                  <w:pPr>
                    <w:jc w:val="right"/>
                    <w:rPr>
                      <w:del w:id="12899" w:author="PAZ GENNI HIZA ROJAS" w:date="2022-02-22T11:40:00Z"/>
                      <w:rFonts w:asciiTheme="minorHAnsi" w:hAnsiTheme="minorHAnsi" w:cstheme="minorHAnsi"/>
                      <w:sz w:val="14"/>
                      <w:szCs w:val="14"/>
                      <w:rPrChange w:id="12900" w:author="PAZ GENNI HIZA ROJAS" w:date="2022-02-22T11:39:00Z">
                        <w:rPr>
                          <w:del w:id="12901" w:author="PAZ GENNI HIZA ROJAS" w:date="2022-02-22T11:40:00Z"/>
                          <w:rFonts w:ascii="Arial" w:hAnsi="Arial" w:cs="Arial"/>
                          <w:sz w:val="14"/>
                          <w:szCs w:val="14"/>
                        </w:rPr>
                      </w:rPrChange>
                    </w:rPr>
                  </w:pPr>
                  <w:del w:id="12902" w:author="PAZ GENNI HIZA ROJAS" w:date="2022-02-22T11:40:00Z">
                    <w:r w:rsidRPr="000B25BF" w:rsidDel="000B25BF">
                      <w:rPr>
                        <w:rFonts w:asciiTheme="minorHAnsi" w:hAnsiTheme="minorHAnsi" w:cstheme="minorHAnsi"/>
                        <w:sz w:val="14"/>
                        <w:szCs w:val="14"/>
                        <w:rPrChange w:id="12903" w:author="PAZ GENNI HIZA ROJAS" w:date="2022-02-22T11:39:00Z">
                          <w:rPr>
                            <w:rFonts w:ascii="Arial" w:hAnsi="Arial" w:cs="Arial"/>
                            <w:sz w:val="14"/>
                            <w:szCs w:val="14"/>
                          </w:rPr>
                        </w:rPrChange>
                      </w:rPr>
                      <w:delText>45</w:delText>
                    </w:r>
                  </w:del>
                </w:p>
              </w:tc>
              <w:tc>
                <w:tcPr>
                  <w:tcW w:w="536" w:type="dxa"/>
                  <w:gridSpan w:val="2"/>
                  <w:tcBorders>
                    <w:top w:val="nil"/>
                    <w:left w:val="nil"/>
                    <w:bottom w:val="single" w:sz="8" w:space="0" w:color="auto"/>
                    <w:right w:val="nil"/>
                  </w:tcBorders>
                  <w:shd w:val="clear" w:color="auto" w:fill="FFFFFF"/>
                  <w:vAlign w:val="center"/>
                  <w:tcPrChange w:id="12904"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08F4D28B" w14:textId="5566CCE0" w:rsidR="001602BE" w:rsidRPr="000B25BF" w:rsidDel="000B25BF" w:rsidRDefault="001602BE" w:rsidP="001602BE">
                  <w:pPr>
                    <w:jc w:val="right"/>
                    <w:rPr>
                      <w:del w:id="12905" w:author="PAZ GENNI HIZA ROJAS" w:date="2022-02-22T11:40:00Z"/>
                      <w:rFonts w:asciiTheme="minorHAnsi" w:hAnsiTheme="minorHAnsi" w:cstheme="minorHAnsi"/>
                      <w:sz w:val="14"/>
                      <w:szCs w:val="14"/>
                      <w:rPrChange w:id="12906" w:author="PAZ GENNI HIZA ROJAS" w:date="2022-02-22T11:39:00Z">
                        <w:rPr>
                          <w:del w:id="12907" w:author="PAZ GENNI HIZA ROJAS" w:date="2022-02-22T11:40:00Z"/>
                          <w:rFonts w:ascii="Arial" w:hAnsi="Arial" w:cs="Arial"/>
                          <w:sz w:val="14"/>
                          <w:szCs w:val="14"/>
                        </w:rPr>
                      </w:rPrChange>
                    </w:rPr>
                  </w:pPr>
                  <w:del w:id="12908" w:author="PAZ GENNI HIZA ROJAS" w:date="2022-02-22T11:40:00Z">
                    <w:r w:rsidRPr="000B25BF" w:rsidDel="000B25BF">
                      <w:rPr>
                        <w:rFonts w:asciiTheme="minorHAnsi" w:hAnsiTheme="minorHAnsi" w:cstheme="minorHAnsi"/>
                        <w:sz w:val="14"/>
                        <w:szCs w:val="14"/>
                        <w:rPrChange w:id="12909" w:author="PAZ GENNI HIZA ROJAS" w:date="2022-02-22T11:39:00Z">
                          <w:rPr>
                            <w:rFonts w:ascii="Arial" w:hAnsi="Arial" w:cs="Arial"/>
                            <w:sz w:val="14"/>
                            <w:szCs w:val="14"/>
                          </w:rPr>
                        </w:rPrChange>
                      </w:rPr>
                      <w:delText>35</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291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333DC7EF" w14:textId="05C4338B" w:rsidR="001602BE" w:rsidRPr="000B25BF" w:rsidDel="000B25BF" w:rsidRDefault="001602BE" w:rsidP="001602BE">
                  <w:pPr>
                    <w:jc w:val="right"/>
                    <w:rPr>
                      <w:del w:id="12911" w:author="PAZ GENNI HIZA ROJAS" w:date="2022-02-22T11:40:00Z"/>
                      <w:rFonts w:asciiTheme="minorHAnsi" w:hAnsiTheme="minorHAnsi" w:cstheme="minorHAnsi"/>
                      <w:color w:val="000000"/>
                      <w:sz w:val="14"/>
                      <w:szCs w:val="14"/>
                      <w:rPrChange w:id="12912" w:author="PAZ GENNI HIZA ROJAS" w:date="2022-02-22T11:39:00Z">
                        <w:rPr>
                          <w:del w:id="12913" w:author="PAZ GENNI HIZA ROJAS" w:date="2022-02-22T11:40:00Z"/>
                          <w:rFonts w:ascii="Arial" w:hAnsi="Arial" w:cs="Arial"/>
                          <w:color w:val="000000"/>
                          <w:sz w:val="14"/>
                          <w:szCs w:val="14"/>
                        </w:rPr>
                      </w:rPrChange>
                    </w:rPr>
                  </w:pPr>
                  <w:del w:id="12914" w:author="PAZ GENNI HIZA ROJAS" w:date="2022-02-22T11:40:00Z">
                    <w:r w:rsidRPr="000B25BF" w:rsidDel="000B25BF">
                      <w:rPr>
                        <w:rFonts w:asciiTheme="minorHAnsi" w:hAnsiTheme="minorHAnsi" w:cstheme="minorHAnsi"/>
                        <w:color w:val="000000"/>
                        <w:sz w:val="14"/>
                        <w:szCs w:val="14"/>
                        <w:rPrChange w:id="12915" w:author="PAZ GENNI HIZA ROJAS" w:date="2022-02-22T11:39:00Z">
                          <w:rPr>
                            <w:rFonts w:ascii="Arial" w:hAnsi="Arial" w:cs="Arial"/>
                            <w:color w:val="000000"/>
                            <w:sz w:val="14"/>
                            <w:szCs w:val="14"/>
                          </w:rPr>
                        </w:rPrChange>
                      </w:rPr>
                      <w:delText>6</w:delText>
                    </w:r>
                  </w:del>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291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642BE075" w14:textId="4B4618E5" w:rsidR="001602BE" w:rsidRPr="000B25BF" w:rsidDel="000B25BF" w:rsidRDefault="001602BE" w:rsidP="001602BE">
                  <w:pPr>
                    <w:jc w:val="right"/>
                    <w:rPr>
                      <w:del w:id="12917" w:author="PAZ GENNI HIZA ROJAS" w:date="2022-02-22T11:40:00Z"/>
                      <w:rFonts w:asciiTheme="minorHAnsi" w:hAnsiTheme="minorHAnsi" w:cstheme="minorHAnsi"/>
                      <w:color w:val="000000"/>
                      <w:sz w:val="14"/>
                      <w:szCs w:val="14"/>
                      <w:rPrChange w:id="12918" w:author="PAZ GENNI HIZA ROJAS" w:date="2022-02-22T11:39:00Z">
                        <w:rPr>
                          <w:del w:id="12919" w:author="PAZ GENNI HIZA ROJAS" w:date="2022-02-22T11:40:00Z"/>
                          <w:rFonts w:ascii="Arial" w:hAnsi="Arial" w:cs="Arial"/>
                          <w:color w:val="000000"/>
                          <w:sz w:val="14"/>
                          <w:szCs w:val="14"/>
                        </w:rPr>
                      </w:rPrChange>
                    </w:rPr>
                  </w:pPr>
                  <w:del w:id="12920" w:author="PAZ GENNI HIZA ROJAS" w:date="2022-02-22T11:40:00Z">
                    <w:r w:rsidRPr="000B25BF" w:rsidDel="000B25BF">
                      <w:rPr>
                        <w:rFonts w:asciiTheme="minorHAnsi" w:hAnsiTheme="minorHAnsi" w:cstheme="minorHAnsi"/>
                        <w:color w:val="000000"/>
                        <w:sz w:val="14"/>
                        <w:szCs w:val="14"/>
                        <w:rPrChange w:id="12921" w:author="PAZ GENNI HIZA ROJAS" w:date="2022-02-22T11:39:00Z">
                          <w:rPr>
                            <w:rFonts w:ascii="Arial" w:hAnsi="Arial" w:cs="Arial"/>
                            <w:color w:val="000000"/>
                            <w:sz w:val="14"/>
                            <w:szCs w:val="14"/>
                          </w:rPr>
                        </w:rPrChange>
                      </w:rPr>
                      <w:delText>86</w:delText>
                    </w:r>
                  </w:del>
                </w:p>
              </w:tc>
            </w:tr>
            <w:tr w:rsidR="001602BE" w:rsidRPr="000B25BF" w:rsidDel="000B25BF" w14:paraId="10B308D5" w14:textId="30BC1BAB" w:rsidTr="000B25BF">
              <w:trPr>
                <w:trHeight w:val="406"/>
                <w:del w:id="12922" w:author="PAZ GENNI HIZA ROJAS" w:date="2022-02-22T11:40:00Z"/>
                <w:trPrChange w:id="12923" w:author="PAZ GENNI HIZA ROJAS" w:date="2022-02-22T11:41:00Z">
                  <w:trPr>
                    <w:wAfter w:w="4341" w:type="dxa"/>
                    <w:trHeight w:val="406"/>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2924"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24B5E24B" w14:textId="507964B0" w:rsidR="001602BE" w:rsidRPr="000B25BF" w:rsidDel="000B25BF" w:rsidRDefault="001602BE" w:rsidP="001602BE">
                  <w:pPr>
                    <w:jc w:val="center"/>
                    <w:rPr>
                      <w:del w:id="12925" w:author="PAZ GENNI HIZA ROJAS" w:date="2022-02-22T11:40:00Z"/>
                      <w:rFonts w:asciiTheme="minorHAnsi" w:hAnsiTheme="minorHAnsi" w:cstheme="minorHAnsi"/>
                      <w:color w:val="000000"/>
                      <w:sz w:val="14"/>
                      <w:szCs w:val="14"/>
                      <w:rPrChange w:id="12926" w:author="PAZ GENNI HIZA ROJAS" w:date="2022-02-22T11:39:00Z">
                        <w:rPr>
                          <w:del w:id="12927" w:author="PAZ GENNI HIZA ROJAS" w:date="2022-02-22T11:40:00Z"/>
                          <w:rFonts w:ascii="Arial" w:hAnsi="Arial" w:cs="Arial"/>
                          <w:color w:val="000000"/>
                          <w:sz w:val="14"/>
                          <w:szCs w:val="14"/>
                        </w:rPr>
                      </w:rPrChange>
                    </w:rPr>
                  </w:pPr>
                  <w:del w:id="12928" w:author="PAZ GENNI HIZA ROJAS" w:date="2022-02-22T11:40:00Z">
                    <w:r w:rsidRPr="000B25BF" w:rsidDel="000B25BF">
                      <w:rPr>
                        <w:rFonts w:asciiTheme="minorHAnsi" w:hAnsiTheme="minorHAnsi" w:cstheme="minorHAnsi"/>
                        <w:color w:val="000000"/>
                        <w:sz w:val="14"/>
                        <w:szCs w:val="14"/>
                        <w:rPrChange w:id="12929" w:author="PAZ GENNI HIZA ROJAS" w:date="2022-02-22T11:39:00Z">
                          <w:rPr>
                            <w:rFonts w:ascii="Arial" w:hAnsi="Arial" w:cs="Arial"/>
                            <w:color w:val="000000"/>
                            <w:sz w:val="14"/>
                            <w:szCs w:val="14"/>
                          </w:rPr>
                        </w:rPrChange>
                      </w:rPr>
                      <w:delText>2</w:delText>
                    </w:r>
                  </w:del>
                </w:p>
              </w:tc>
              <w:tc>
                <w:tcPr>
                  <w:tcW w:w="2265" w:type="dxa"/>
                  <w:gridSpan w:val="3"/>
                  <w:tcBorders>
                    <w:top w:val="nil"/>
                    <w:left w:val="nil"/>
                    <w:bottom w:val="single" w:sz="8" w:space="0" w:color="auto"/>
                    <w:right w:val="single" w:sz="8" w:space="0" w:color="auto"/>
                  </w:tcBorders>
                  <w:shd w:val="clear" w:color="auto" w:fill="FFFFFF"/>
                  <w:vAlign w:val="bottom"/>
                  <w:tcPrChange w:id="12930" w:author="PAZ GENNI HIZA ROJAS" w:date="2022-02-22T11:41:00Z">
                    <w:tcPr>
                      <w:tcW w:w="1706" w:type="dxa"/>
                      <w:gridSpan w:val="6"/>
                      <w:tcBorders>
                        <w:top w:val="nil"/>
                        <w:left w:val="nil"/>
                        <w:bottom w:val="single" w:sz="8" w:space="0" w:color="auto"/>
                        <w:right w:val="single" w:sz="8" w:space="0" w:color="auto"/>
                      </w:tcBorders>
                      <w:shd w:val="clear" w:color="auto" w:fill="FFFFFF"/>
                      <w:vAlign w:val="bottom"/>
                    </w:tcPr>
                  </w:tcPrChange>
                </w:tcPr>
                <w:p w14:paraId="70B72E8A" w14:textId="3614F0AE" w:rsidR="001602BE" w:rsidRPr="000B25BF" w:rsidDel="000B25BF" w:rsidRDefault="001602BE" w:rsidP="001602BE">
                  <w:pPr>
                    <w:rPr>
                      <w:del w:id="12931" w:author="PAZ GENNI HIZA ROJAS" w:date="2022-02-22T11:40:00Z"/>
                      <w:rFonts w:asciiTheme="minorHAnsi" w:hAnsiTheme="minorHAnsi" w:cstheme="minorHAnsi"/>
                      <w:sz w:val="14"/>
                      <w:szCs w:val="14"/>
                      <w:rPrChange w:id="12932" w:author="PAZ GENNI HIZA ROJAS" w:date="2022-02-22T11:39:00Z">
                        <w:rPr>
                          <w:del w:id="12933" w:author="PAZ GENNI HIZA ROJAS" w:date="2022-02-22T11:40:00Z"/>
                          <w:rFonts w:ascii="Arial" w:hAnsi="Arial" w:cs="Arial"/>
                          <w:sz w:val="14"/>
                          <w:szCs w:val="14"/>
                        </w:rPr>
                      </w:rPrChange>
                    </w:rPr>
                  </w:pPr>
                  <w:del w:id="12934" w:author="PAZ GENNI HIZA ROJAS" w:date="2022-02-22T11:40:00Z">
                    <w:r w:rsidRPr="000B25BF" w:rsidDel="000B25BF">
                      <w:rPr>
                        <w:rFonts w:asciiTheme="minorHAnsi" w:hAnsiTheme="minorHAnsi" w:cstheme="minorHAnsi"/>
                        <w:sz w:val="14"/>
                        <w:szCs w:val="14"/>
                        <w:rPrChange w:id="12935" w:author="PAZ GENNI HIZA ROJAS" w:date="2022-02-22T11:39:00Z">
                          <w:rPr>
                            <w:rFonts w:ascii="Arial" w:hAnsi="Arial" w:cs="Arial"/>
                            <w:sz w:val="14"/>
                            <w:szCs w:val="14"/>
                          </w:rPr>
                        </w:rPrChange>
                      </w:rPr>
                      <w:delText>Papel Toalla Blanca rollos 200 mts. para dispensadores</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2936"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3E814611" w14:textId="39C23BC0" w:rsidR="001602BE" w:rsidRPr="000B25BF" w:rsidDel="000B25BF" w:rsidRDefault="001602BE" w:rsidP="001602BE">
                  <w:pPr>
                    <w:rPr>
                      <w:del w:id="12937" w:author="PAZ GENNI HIZA ROJAS" w:date="2022-02-22T11:40:00Z"/>
                      <w:rFonts w:asciiTheme="minorHAnsi" w:hAnsiTheme="minorHAnsi" w:cstheme="minorHAnsi"/>
                      <w:sz w:val="14"/>
                      <w:szCs w:val="14"/>
                      <w:rPrChange w:id="12938" w:author="PAZ GENNI HIZA ROJAS" w:date="2022-02-22T11:39:00Z">
                        <w:rPr>
                          <w:del w:id="12939" w:author="PAZ GENNI HIZA ROJAS" w:date="2022-02-22T11:40:00Z"/>
                          <w:rFonts w:ascii="Arial" w:hAnsi="Arial" w:cs="Arial"/>
                          <w:sz w:val="14"/>
                          <w:szCs w:val="14"/>
                        </w:rPr>
                      </w:rPrChange>
                    </w:rPr>
                  </w:pPr>
                  <w:del w:id="12940" w:author="PAZ GENNI HIZA ROJAS" w:date="2022-02-22T11:40:00Z">
                    <w:r w:rsidRPr="000B25BF" w:rsidDel="000B25BF">
                      <w:rPr>
                        <w:rFonts w:asciiTheme="minorHAnsi" w:hAnsiTheme="minorHAnsi" w:cstheme="minorHAnsi"/>
                        <w:sz w:val="14"/>
                        <w:szCs w:val="14"/>
                        <w:rPrChange w:id="12941" w:author="PAZ GENNI HIZA ROJAS" w:date="2022-02-22T11:39:00Z">
                          <w:rPr>
                            <w:rFonts w:ascii="Arial" w:hAnsi="Arial" w:cs="Arial"/>
                            <w:sz w:val="14"/>
                            <w:szCs w:val="14"/>
                          </w:rPr>
                        </w:rPrChange>
                      </w:rPr>
                      <w:delText>Piezas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2942"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0069BD3E" w14:textId="1908434C" w:rsidR="001602BE" w:rsidRPr="000B25BF" w:rsidDel="000B25BF" w:rsidRDefault="001602BE" w:rsidP="001602BE">
                  <w:pPr>
                    <w:jc w:val="right"/>
                    <w:rPr>
                      <w:del w:id="12943" w:author="PAZ GENNI HIZA ROJAS" w:date="2022-02-22T11:40:00Z"/>
                      <w:rFonts w:asciiTheme="minorHAnsi" w:hAnsiTheme="minorHAnsi" w:cstheme="minorHAnsi"/>
                      <w:sz w:val="14"/>
                      <w:szCs w:val="14"/>
                      <w:rPrChange w:id="12944" w:author="PAZ GENNI HIZA ROJAS" w:date="2022-02-22T11:39:00Z">
                        <w:rPr>
                          <w:del w:id="12945" w:author="PAZ GENNI HIZA ROJAS" w:date="2022-02-22T11:40:00Z"/>
                          <w:rFonts w:ascii="Arial" w:hAnsi="Arial" w:cs="Arial"/>
                          <w:sz w:val="14"/>
                          <w:szCs w:val="14"/>
                        </w:rPr>
                      </w:rPrChange>
                    </w:rPr>
                  </w:pPr>
                  <w:del w:id="12946" w:author="PAZ GENNI HIZA ROJAS" w:date="2022-02-22T11:40:00Z">
                    <w:r w:rsidRPr="000B25BF" w:rsidDel="000B25BF">
                      <w:rPr>
                        <w:rFonts w:asciiTheme="minorHAnsi" w:hAnsiTheme="minorHAnsi" w:cstheme="minorHAnsi"/>
                        <w:sz w:val="14"/>
                        <w:szCs w:val="14"/>
                        <w:rPrChange w:id="12947" w:author="PAZ GENNI HIZA ROJAS" w:date="2022-02-22T11:39:00Z">
                          <w:rPr>
                            <w:rFonts w:ascii="Arial" w:hAnsi="Arial" w:cs="Arial"/>
                            <w:sz w:val="14"/>
                            <w:szCs w:val="14"/>
                          </w:rPr>
                        </w:rPrChange>
                      </w:rPr>
                      <w:delText>150</w:delText>
                    </w:r>
                  </w:del>
                </w:p>
              </w:tc>
              <w:tc>
                <w:tcPr>
                  <w:tcW w:w="536" w:type="dxa"/>
                  <w:gridSpan w:val="2"/>
                  <w:tcBorders>
                    <w:top w:val="nil"/>
                    <w:left w:val="nil"/>
                    <w:bottom w:val="single" w:sz="8" w:space="0" w:color="auto"/>
                    <w:right w:val="nil"/>
                  </w:tcBorders>
                  <w:shd w:val="clear" w:color="auto" w:fill="FFFFFF"/>
                  <w:vAlign w:val="center"/>
                  <w:tcPrChange w:id="12948"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738D9670" w14:textId="47F3E836" w:rsidR="001602BE" w:rsidRPr="000B25BF" w:rsidDel="000B25BF" w:rsidRDefault="001602BE" w:rsidP="001602BE">
                  <w:pPr>
                    <w:jc w:val="right"/>
                    <w:rPr>
                      <w:del w:id="12949" w:author="PAZ GENNI HIZA ROJAS" w:date="2022-02-22T11:40:00Z"/>
                      <w:rFonts w:asciiTheme="minorHAnsi" w:hAnsiTheme="minorHAnsi" w:cstheme="minorHAnsi"/>
                      <w:sz w:val="14"/>
                      <w:szCs w:val="14"/>
                      <w:rPrChange w:id="12950" w:author="PAZ GENNI HIZA ROJAS" w:date="2022-02-22T11:39:00Z">
                        <w:rPr>
                          <w:del w:id="12951" w:author="PAZ GENNI HIZA ROJAS" w:date="2022-02-22T11:40:00Z"/>
                          <w:rFonts w:ascii="Arial" w:hAnsi="Arial" w:cs="Arial"/>
                          <w:sz w:val="14"/>
                          <w:szCs w:val="14"/>
                        </w:rPr>
                      </w:rPrChange>
                    </w:rPr>
                  </w:pPr>
                  <w:del w:id="12952" w:author="PAZ GENNI HIZA ROJAS" w:date="2022-02-22T11:40:00Z">
                    <w:r w:rsidRPr="000B25BF" w:rsidDel="000B25BF">
                      <w:rPr>
                        <w:rFonts w:asciiTheme="minorHAnsi" w:hAnsiTheme="minorHAnsi" w:cstheme="minorHAnsi"/>
                        <w:sz w:val="14"/>
                        <w:szCs w:val="14"/>
                        <w:rPrChange w:id="12953" w:author="PAZ GENNI HIZA ROJAS" w:date="2022-02-22T11:39:00Z">
                          <w:rPr>
                            <w:rFonts w:ascii="Arial" w:hAnsi="Arial" w:cs="Arial"/>
                            <w:sz w:val="14"/>
                            <w:szCs w:val="14"/>
                          </w:rPr>
                        </w:rPrChange>
                      </w:rPr>
                      <w:delText>100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295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19D13942" w14:textId="35B395E7" w:rsidR="001602BE" w:rsidRPr="000B25BF" w:rsidDel="000B25BF" w:rsidRDefault="001602BE" w:rsidP="001602BE">
                  <w:pPr>
                    <w:jc w:val="right"/>
                    <w:rPr>
                      <w:del w:id="12955" w:author="PAZ GENNI HIZA ROJAS" w:date="2022-02-22T11:40:00Z"/>
                      <w:rFonts w:asciiTheme="minorHAnsi" w:hAnsiTheme="minorHAnsi" w:cstheme="minorHAnsi"/>
                      <w:color w:val="000000"/>
                      <w:sz w:val="14"/>
                      <w:szCs w:val="14"/>
                      <w:rPrChange w:id="12956" w:author="PAZ GENNI HIZA ROJAS" w:date="2022-02-22T11:39:00Z">
                        <w:rPr>
                          <w:del w:id="12957" w:author="PAZ GENNI HIZA ROJAS" w:date="2022-02-22T11:40:00Z"/>
                          <w:rFonts w:ascii="Arial" w:hAnsi="Arial" w:cs="Arial"/>
                          <w:color w:val="000000"/>
                          <w:sz w:val="14"/>
                          <w:szCs w:val="14"/>
                        </w:rPr>
                      </w:rPrChange>
                    </w:rPr>
                  </w:pPr>
                  <w:del w:id="12958" w:author="PAZ GENNI HIZA ROJAS" w:date="2022-02-22T11:40:00Z">
                    <w:r w:rsidRPr="000B25BF" w:rsidDel="000B25BF">
                      <w:rPr>
                        <w:rFonts w:asciiTheme="minorHAnsi" w:hAnsiTheme="minorHAnsi" w:cstheme="minorHAnsi"/>
                        <w:color w:val="000000"/>
                        <w:sz w:val="14"/>
                        <w:szCs w:val="14"/>
                        <w:rPrChange w:id="12959" w:author="PAZ GENNI HIZA ROJAS" w:date="2022-02-22T11:39:00Z">
                          <w:rPr>
                            <w:rFonts w:ascii="Arial" w:hAnsi="Arial" w:cs="Arial"/>
                            <w:color w:val="000000"/>
                            <w:sz w:val="14"/>
                            <w:szCs w:val="14"/>
                          </w:rPr>
                        </w:rPrChange>
                      </w:rPr>
                      <w:delText>50</w:delText>
                    </w:r>
                  </w:del>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296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0A8E5081" w14:textId="79C25ECF" w:rsidR="001602BE" w:rsidRPr="000B25BF" w:rsidDel="000B25BF" w:rsidRDefault="001602BE" w:rsidP="001602BE">
                  <w:pPr>
                    <w:jc w:val="right"/>
                    <w:rPr>
                      <w:del w:id="12961" w:author="PAZ GENNI HIZA ROJAS" w:date="2022-02-22T11:40:00Z"/>
                      <w:rFonts w:asciiTheme="minorHAnsi" w:hAnsiTheme="minorHAnsi" w:cstheme="minorHAnsi"/>
                      <w:color w:val="000000"/>
                      <w:sz w:val="14"/>
                      <w:szCs w:val="14"/>
                      <w:rPrChange w:id="12962" w:author="PAZ GENNI HIZA ROJAS" w:date="2022-02-22T11:39:00Z">
                        <w:rPr>
                          <w:del w:id="12963" w:author="PAZ GENNI HIZA ROJAS" w:date="2022-02-22T11:40:00Z"/>
                          <w:rFonts w:ascii="Arial" w:hAnsi="Arial" w:cs="Arial"/>
                          <w:color w:val="000000"/>
                          <w:sz w:val="14"/>
                          <w:szCs w:val="14"/>
                        </w:rPr>
                      </w:rPrChange>
                    </w:rPr>
                  </w:pPr>
                  <w:del w:id="12964" w:author="PAZ GENNI HIZA ROJAS" w:date="2022-02-22T11:40:00Z">
                    <w:r w:rsidRPr="000B25BF" w:rsidDel="000B25BF">
                      <w:rPr>
                        <w:rFonts w:asciiTheme="minorHAnsi" w:hAnsiTheme="minorHAnsi" w:cstheme="minorHAnsi"/>
                        <w:color w:val="000000"/>
                        <w:sz w:val="14"/>
                        <w:szCs w:val="14"/>
                        <w:rPrChange w:id="12965" w:author="PAZ GENNI HIZA ROJAS" w:date="2022-02-22T11:39:00Z">
                          <w:rPr>
                            <w:rFonts w:ascii="Arial" w:hAnsi="Arial" w:cs="Arial"/>
                            <w:color w:val="000000"/>
                            <w:sz w:val="14"/>
                            <w:szCs w:val="14"/>
                          </w:rPr>
                        </w:rPrChange>
                      </w:rPr>
                      <w:delText>300</w:delText>
                    </w:r>
                  </w:del>
                </w:p>
              </w:tc>
            </w:tr>
            <w:tr w:rsidR="001602BE" w:rsidRPr="000B25BF" w:rsidDel="000B25BF" w14:paraId="575D6ABB" w14:textId="72F48660" w:rsidTr="000B25BF">
              <w:trPr>
                <w:trHeight w:val="223"/>
                <w:del w:id="12966" w:author="PAZ GENNI HIZA ROJAS" w:date="2022-02-22T11:40:00Z"/>
                <w:trPrChange w:id="12967" w:author="PAZ GENNI HIZA ROJAS" w:date="2022-02-22T11:41:00Z">
                  <w:trPr>
                    <w:wAfter w:w="4341" w:type="dxa"/>
                    <w:trHeight w:val="223"/>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2968"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3F668E0C" w14:textId="74B6AE93" w:rsidR="001602BE" w:rsidRPr="000B25BF" w:rsidDel="000B25BF" w:rsidRDefault="001602BE" w:rsidP="001602BE">
                  <w:pPr>
                    <w:jc w:val="center"/>
                    <w:rPr>
                      <w:del w:id="12969" w:author="PAZ GENNI HIZA ROJAS" w:date="2022-02-22T11:40:00Z"/>
                      <w:rFonts w:asciiTheme="minorHAnsi" w:hAnsiTheme="minorHAnsi" w:cstheme="minorHAnsi"/>
                      <w:color w:val="000000"/>
                      <w:sz w:val="14"/>
                      <w:szCs w:val="14"/>
                      <w:rPrChange w:id="12970" w:author="PAZ GENNI HIZA ROJAS" w:date="2022-02-22T11:39:00Z">
                        <w:rPr>
                          <w:del w:id="12971" w:author="PAZ GENNI HIZA ROJAS" w:date="2022-02-22T11:40:00Z"/>
                          <w:rFonts w:ascii="Arial" w:hAnsi="Arial" w:cs="Arial"/>
                          <w:color w:val="000000"/>
                          <w:sz w:val="14"/>
                          <w:szCs w:val="14"/>
                        </w:rPr>
                      </w:rPrChange>
                    </w:rPr>
                  </w:pPr>
                  <w:del w:id="12972" w:author="PAZ GENNI HIZA ROJAS" w:date="2022-02-22T11:40:00Z">
                    <w:r w:rsidRPr="000B25BF" w:rsidDel="000B25BF">
                      <w:rPr>
                        <w:rFonts w:asciiTheme="minorHAnsi" w:hAnsiTheme="minorHAnsi" w:cstheme="minorHAnsi"/>
                        <w:color w:val="000000"/>
                        <w:sz w:val="14"/>
                        <w:szCs w:val="14"/>
                        <w:rPrChange w:id="12973" w:author="PAZ GENNI HIZA ROJAS" w:date="2022-02-22T11:39:00Z">
                          <w:rPr>
                            <w:rFonts w:ascii="Arial" w:hAnsi="Arial" w:cs="Arial"/>
                            <w:color w:val="000000"/>
                            <w:sz w:val="14"/>
                            <w:szCs w:val="14"/>
                          </w:rPr>
                        </w:rPrChange>
                      </w:rPr>
                      <w:delText>3</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2974"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5C6444D0" w14:textId="7B25D393" w:rsidR="001602BE" w:rsidRPr="000B25BF" w:rsidDel="000B25BF" w:rsidRDefault="001602BE" w:rsidP="001602BE">
                  <w:pPr>
                    <w:rPr>
                      <w:del w:id="12975" w:author="PAZ GENNI HIZA ROJAS" w:date="2022-02-22T11:40:00Z"/>
                      <w:rFonts w:asciiTheme="minorHAnsi" w:hAnsiTheme="minorHAnsi" w:cstheme="minorHAnsi"/>
                      <w:sz w:val="14"/>
                      <w:szCs w:val="14"/>
                      <w:rPrChange w:id="12976" w:author="PAZ GENNI HIZA ROJAS" w:date="2022-02-22T11:39:00Z">
                        <w:rPr>
                          <w:del w:id="12977" w:author="PAZ GENNI HIZA ROJAS" w:date="2022-02-22T11:40:00Z"/>
                          <w:rFonts w:ascii="Arial" w:hAnsi="Arial" w:cs="Arial"/>
                          <w:sz w:val="14"/>
                          <w:szCs w:val="14"/>
                        </w:rPr>
                      </w:rPrChange>
                    </w:rPr>
                  </w:pPr>
                  <w:del w:id="12978" w:author="PAZ GENNI HIZA ROJAS" w:date="2022-02-22T11:40:00Z">
                    <w:r w:rsidRPr="000B25BF" w:rsidDel="000B25BF">
                      <w:rPr>
                        <w:rFonts w:asciiTheme="minorHAnsi" w:hAnsiTheme="minorHAnsi" w:cstheme="minorHAnsi"/>
                        <w:sz w:val="14"/>
                        <w:szCs w:val="14"/>
                        <w:rPrChange w:id="12979" w:author="PAZ GENNI HIZA ROJAS" w:date="2022-02-22T11:39:00Z">
                          <w:rPr>
                            <w:rFonts w:ascii="Arial" w:hAnsi="Arial" w:cs="Arial"/>
                            <w:sz w:val="14"/>
                            <w:szCs w:val="14"/>
                          </w:rPr>
                        </w:rPrChange>
                      </w:rPr>
                      <w:delText>Ambientador  para piso</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2980"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0DB0D355" w14:textId="31A101D1" w:rsidR="001602BE" w:rsidRPr="000B25BF" w:rsidDel="000B25BF" w:rsidRDefault="001602BE" w:rsidP="001602BE">
                  <w:pPr>
                    <w:ind w:right="-70"/>
                    <w:rPr>
                      <w:del w:id="12981" w:author="PAZ GENNI HIZA ROJAS" w:date="2022-02-22T11:40:00Z"/>
                      <w:rFonts w:asciiTheme="minorHAnsi" w:hAnsiTheme="minorHAnsi" w:cstheme="minorHAnsi"/>
                      <w:sz w:val="14"/>
                      <w:szCs w:val="14"/>
                      <w:rPrChange w:id="12982" w:author="PAZ GENNI HIZA ROJAS" w:date="2022-02-22T11:39:00Z">
                        <w:rPr>
                          <w:del w:id="12983" w:author="PAZ GENNI HIZA ROJAS" w:date="2022-02-22T11:40:00Z"/>
                          <w:rFonts w:ascii="Arial" w:hAnsi="Arial" w:cs="Arial"/>
                          <w:sz w:val="14"/>
                          <w:szCs w:val="14"/>
                        </w:rPr>
                      </w:rPrChange>
                    </w:rPr>
                  </w:pPr>
                  <w:del w:id="12984" w:author="PAZ GENNI HIZA ROJAS" w:date="2022-02-22T11:40:00Z">
                    <w:r w:rsidRPr="000B25BF" w:rsidDel="000B25BF">
                      <w:rPr>
                        <w:rFonts w:asciiTheme="minorHAnsi" w:hAnsiTheme="minorHAnsi" w:cstheme="minorHAnsi"/>
                        <w:sz w:val="14"/>
                        <w:szCs w:val="14"/>
                        <w:rPrChange w:id="12985" w:author="PAZ GENNI HIZA ROJAS" w:date="2022-02-22T11:39:00Z">
                          <w:rPr>
                            <w:rFonts w:ascii="Arial" w:hAnsi="Arial" w:cs="Arial"/>
                            <w:sz w:val="14"/>
                            <w:szCs w:val="14"/>
                          </w:rPr>
                        </w:rPrChange>
                      </w:rPr>
                      <w:delText>Litros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2986"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53A80958" w14:textId="78C62521" w:rsidR="001602BE" w:rsidRPr="000B25BF" w:rsidDel="000B25BF" w:rsidRDefault="001602BE" w:rsidP="001602BE">
                  <w:pPr>
                    <w:jc w:val="right"/>
                    <w:rPr>
                      <w:del w:id="12987" w:author="PAZ GENNI HIZA ROJAS" w:date="2022-02-22T11:40:00Z"/>
                      <w:rFonts w:asciiTheme="minorHAnsi" w:hAnsiTheme="minorHAnsi" w:cstheme="minorHAnsi"/>
                      <w:sz w:val="14"/>
                      <w:szCs w:val="14"/>
                      <w:rPrChange w:id="12988" w:author="PAZ GENNI HIZA ROJAS" w:date="2022-02-22T11:39:00Z">
                        <w:rPr>
                          <w:del w:id="12989" w:author="PAZ GENNI HIZA ROJAS" w:date="2022-02-22T11:40:00Z"/>
                          <w:rFonts w:ascii="Arial" w:hAnsi="Arial" w:cs="Arial"/>
                          <w:sz w:val="14"/>
                          <w:szCs w:val="14"/>
                        </w:rPr>
                      </w:rPrChange>
                    </w:rPr>
                  </w:pPr>
                  <w:del w:id="12990" w:author="PAZ GENNI HIZA ROJAS" w:date="2022-02-22T11:40:00Z">
                    <w:r w:rsidRPr="000B25BF" w:rsidDel="000B25BF">
                      <w:rPr>
                        <w:rFonts w:asciiTheme="minorHAnsi" w:hAnsiTheme="minorHAnsi" w:cstheme="minorHAnsi"/>
                        <w:sz w:val="14"/>
                        <w:szCs w:val="14"/>
                        <w:rPrChange w:id="12991" w:author="PAZ GENNI HIZA ROJAS" w:date="2022-02-22T11:39:00Z">
                          <w:rPr>
                            <w:rFonts w:ascii="Arial" w:hAnsi="Arial" w:cs="Arial"/>
                            <w:sz w:val="14"/>
                            <w:szCs w:val="14"/>
                          </w:rPr>
                        </w:rPrChange>
                      </w:rPr>
                      <w:delText>20</w:delText>
                    </w:r>
                  </w:del>
                </w:p>
              </w:tc>
              <w:tc>
                <w:tcPr>
                  <w:tcW w:w="536" w:type="dxa"/>
                  <w:gridSpan w:val="2"/>
                  <w:tcBorders>
                    <w:top w:val="nil"/>
                    <w:left w:val="nil"/>
                    <w:bottom w:val="single" w:sz="8" w:space="0" w:color="auto"/>
                    <w:right w:val="nil"/>
                  </w:tcBorders>
                  <w:shd w:val="clear" w:color="auto" w:fill="FFFFFF"/>
                  <w:vAlign w:val="center"/>
                  <w:tcPrChange w:id="12992"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707B47E9" w14:textId="24099A2E" w:rsidR="001602BE" w:rsidRPr="000B25BF" w:rsidDel="000B25BF" w:rsidRDefault="001602BE" w:rsidP="001602BE">
                  <w:pPr>
                    <w:jc w:val="right"/>
                    <w:rPr>
                      <w:del w:id="12993" w:author="PAZ GENNI HIZA ROJAS" w:date="2022-02-22T11:40:00Z"/>
                      <w:rFonts w:asciiTheme="minorHAnsi" w:hAnsiTheme="minorHAnsi" w:cstheme="minorHAnsi"/>
                      <w:sz w:val="14"/>
                      <w:szCs w:val="14"/>
                      <w:rPrChange w:id="12994" w:author="PAZ GENNI HIZA ROJAS" w:date="2022-02-22T11:39:00Z">
                        <w:rPr>
                          <w:del w:id="12995" w:author="PAZ GENNI HIZA ROJAS" w:date="2022-02-22T11:40:00Z"/>
                          <w:rFonts w:ascii="Arial" w:hAnsi="Arial" w:cs="Arial"/>
                          <w:sz w:val="14"/>
                          <w:szCs w:val="14"/>
                        </w:rPr>
                      </w:rPrChange>
                    </w:rPr>
                  </w:pPr>
                  <w:del w:id="12996" w:author="PAZ GENNI HIZA ROJAS" w:date="2022-02-22T11:40:00Z">
                    <w:r w:rsidRPr="000B25BF" w:rsidDel="000B25BF">
                      <w:rPr>
                        <w:rFonts w:asciiTheme="minorHAnsi" w:hAnsiTheme="minorHAnsi" w:cstheme="minorHAnsi"/>
                        <w:sz w:val="14"/>
                        <w:szCs w:val="14"/>
                        <w:rPrChange w:id="12997" w:author="PAZ GENNI HIZA ROJAS" w:date="2022-02-22T11:39:00Z">
                          <w:rPr>
                            <w:rFonts w:ascii="Arial" w:hAnsi="Arial" w:cs="Arial"/>
                            <w:sz w:val="14"/>
                            <w:szCs w:val="14"/>
                          </w:rPr>
                        </w:rPrChange>
                      </w:rPr>
                      <w:delText>20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299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4482B8C5" w14:textId="21E16668" w:rsidR="001602BE" w:rsidRPr="000B25BF" w:rsidDel="000B25BF" w:rsidRDefault="001602BE" w:rsidP="001602BE">
                  <w:pPr>
                    <w:jc w:val="right"/>
                    <w:rPr>
                      <w:del w:id="12999" w:author="PAZ GENNI HIZA ROJAS" w:date="2022-02-22T11:40:00Z"/>
                      <w:rFonts w:asciiTheme="minorHAnsi" w:hAnsiTheme="minorHAnsi" w:cstheme="minorHAnsi"/>
                      <w:color w:val="000000"/>
                      <w:sz w:val="14"/>
                      <w:szCs w:val="14"/>
                      <w:rPrChange w:id="13000" w:author="PAZ GENNI HIZA ROJAS" w:date="2022-02-22T11:39:00Z">
                        <w:rPr>
                          <w:del w:id="13001" w:author="PAZ GENNI HIZA ROJAS" w:date="2022-02-22T11:40:00Z"/>
                          <w:rFonts w:ascii="Arial" w:hAnsi="Arial" w:cs="Arial"/>
                          <w:color w:val="000000"/>
                          <w:sz w:val="14"/>
                          <w:szCs w:val="14"/>
                        </w:rPr>
                      </w:rPrChange>
                    </w:rPr>
                  </w:pPr>
                  <w:del w:id="13002" w:author="PAZ GENNI HIZA ROJAS" w:date="2022-02-22T11:40:00Z">
                    <w:r w:rsidRPr="000B25BF" w:rsidDel="000B25BF">
                      <w:rPr>
                        <w:rFonts w:asciiTheme="minorHAnsi" w:hAnsiTheme="minorHAnsi" w:cstheme="minorHAnsi"/>
                        <w:color w:val="000000"/>
                        <w:sz w:val="14"/>
                        <w:szCs w:val="14"/>
                        <w:rPrChange w:id="13003" w:author="PAZ GENNI HIZA ROJAS" w:date="2022-02-22T11:39:00Z">
                          <w:rPr>
                            <w:rFonts w:ascii="Arial" w:hAnsi="Arial" w:cs="Arial"/>
                            <w:color w:val="000000"/>
                            <w:sz w:val="14"/>
                            <w:szCs w:val="14"/>
                          </w:rPr>
                        </w:rPrChange>
                      </w:rPr>
                      <w:delText>6</w:delText>
                    </w:r>
                  </w:del>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00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65F7329C" w14:textId="0F420633" w:rsidR="001602BE" w:rsidRPr="000B25BF" w:rsidDel="000B25BF" w:rsidRDefault="001602BE" w:rsidP="001602BE">
                  <w:pPr>
                    <w:jc w:val="right"/>
                    <w:rPr>
                      <w:del w:id="13005" w:author="PAZ GENNI HIZA ROJAS" w:date="2022-02-22T11:40:00Z"/>
                      <w:rFonts w:asciiTheme="minorHAnsi" w:hAnsiTheme="minorHAnsi" w:cstheme="minorHAnsi"/>
                      <w:color w:val="000000"/>
                      <w:sz w:val="14"/>
                      <w:szCs w:val="14"/>
                      <w:rPrChange w:id="13006" w:author="PAZ GENNI HIZA ROJAS" w:date="2022-02-22T11:39:00Z">
                        <w:rPr>
                          <w:del w:id="13007" w:author="PAZ GENNI HIZA ROJAS" w:date="2022-02-22T11:40:00Z"/>
                          <w:rFonts w:ascii="Arial" w:hAnsi="Arial" w:cs="Arial"/>
                          <w:color w:val="000000"/>
                          <w:sz w:val="14"/>
                          <w:szCs w:val="14"/>
                        </w:rPr>
                      </w:rPrChange>
                    </w:rPr>
                  </w:pPr>
                  <w:del w:id="13008" w:author="PAZ GENNI HIZA ROJAS" w:date="2022-02-22T11:40:00Z">
                    <w:r w:rsidRPr="000B25BF" w:rsidDel="000B25BF">
                      <w:rPr>
                        <w:rFonts w:asciiTheme="minorHAnsi" w:hAnsiTheme="minorHAnsi" w:cstheme="minorHAnsi"/>
                        <w:color w:val="000000"/>
                        <w:sz w:val="14"/>
                        <w:szCs w:val="14"/>
                        <w:rPrChange w:id="13009" w:author="PAZ GENNI HIZA ROJAS" w:date="2022-02-22T11:39:00Z">
                          <w:rPr>
                            <w:rFonts w:ascii="Arial" w:hAnsi="Arial" w:cs="Arial"/>
                            <w:color w:val="000000"/>
                            <w:sz w:val="14"/>
                            <w:szCs w:val="14"/>
                          </w:rPr>
                        </w:rPrChange>
                      </w:rPr>
                      <w:delText>46</w:delText>
                    </w:r>
                  </w:del>
                </w:p>
              </w:tc>
            </w:tr>
            <w:tr w:rsidR="001602BE" w:rsidRPr="000B25BF" w:rsidDel="000B25BF" w14:paraId="613F0407" w14:textId="56F1C208" w:rsidTr="000B25BF">
              <w:trPr>
                <w:trHeight w:val="127"/>
                <w:del w:id="13010" w:author="PAZ GENNI HIZA ROJAS" w:date="2022-02-22T11:40:00Z"/>
                <w:trPrChange w:id="13011" w:author="PAZ GENNI HIZA ROJAS" w:date="2022-02-22T11:41:00Z">
                  <w:trPr>
                    <w:wAfter w:w="4341" w:type="dxa"/>
                    <w:trHeight w:val="127"/>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012"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35D45C87" w14:textId="45DF9230" w:rsidR="001602BE" w:rsidRPr="000B25BF" w:rsidDel="000B25BF" w:rsidRDefault="001602BE" w:rsidP="001602BE">
                  <w:pPr>
                    <w:jc w:val="center"/>
                    <w:rPr>
                      <w:del w:id="13013" w:author="PAZ GENNI HIZA ROJAS" w:date="2022-02-22T11:40:00Z"/>
                      <w:rFonts w:asciiTheme="minorHAnsi" w:hAnsiTheme="minorHAnsi" w:cstheme="minorHAnsi"/>
                      <w:color w:val="000000"/>
                      <w:sz w:val="14"/>
                      <w:szCs w:val="14"/>
                      <w:rPrChange w:id="13014" w:author="PAZ GENNI HIZA ROJAS" w:date="2022-02-22T11:39:00Z">
                        <w:rPr>
                          <w:del w:id="13015" w:author="PAZ GENNI HIZA ROJAS" w:date="2022-02-22T11:40:00Z"/>
                          <w:rFonts w:ascii="Arial" w:hAnsi="Arial" w:cs="Arial"/>
                          <w:color w:val="000000"/>
                          <w:sz w:val="14"/>
                          <w:szCs w:val="14"/>
                        </w:rPr>
                      </w:rPrChange>
                    </w:rPr>
                  </w:pPr>
                  <w:del w:id="13016" w:author="PAZ GENNI HIZA ROJAS" w:date="2022-02-22T11:40:00Z">
                    <w:r w:rsidRPr="000B25BF" w:rsidDel="000B25BF">
                      <w:rPr>
                        <w:rFonts w:asciiTheme="minorHAnsi" w:hAnsiTheme="minorHAnsi" w:cstheme="minorHAnsi"/>
                        <w:color w:val="000000"/>
                        <w:sz w:val="14"/>
                        <w:szCs w:val="14"/>
                        <w:rPrChange w:id="13017" w:author="PAZ GENNI HIZA ROJAS" w:date="2022-02-22T11:39:00Z">
                          <w:rPr>
                            <w:rFonts w:ascii="Arial" w:hAnsi="Arial" w:cs="Arial"/>
                            <w:color w:val="000000"/>
                            <w:sz w:val="14"/>
                            <w:szCs w:val="14"/>
                          </w:rPr>
                        </w:rPrChange>
                      </w:rPr>
                      <w:delText>4</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018"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2EEE83A8" w14:textId="43EABB40" w:rsidR="001602BE" w:rsidRPr="000B25BF" w:rsidDel="000B25BF" w:rsidRDefault="001602BE" w:rsidP="001602BE">
                  <w:pPr>
                    <w:rPr>
                      <w:del w:id="13019" w:author="PAZ GENNI HIZA ROJAS" w:date="2022-02-22T11:40:00Z"/>
                      <w:rFonts w:asciiTheme="minorHAnsi" w:hAnsiTheme="minorHAnsi" w:cstheme="minorHAnsi"/>
                      <w:sz w:val="14"/>
                      <w:szCs w:val="14"/>
                      <w:rPrChange w:id="13020" w:author="PAZ GENNI HIZA ROJAS" w:date="2022-02-22T11:39:00Z">
                        <w:rPr>
                          <w:del w:id="13021" w:author="PAZ GENNI HIZA ROJAS" w:date="2022-02-22T11:40:00Z"/>
                          <w:rFonts w:ascii="Arial" w:hAnsi="Arial" w:cs="Arial"/>
                          <w:sz w:val="14"/>
                          <w:szCs w:val="14"/>
                        </w:rPr>
                      </w:rPrChange>
                    </w:rPr>
                  </w:pPr>
                  <w:del w:id="13022" w:author="PAZ GENNI HIZA ROJAS" w:date="2022-02-22T11:40:00Z">
                    <w:r w:rsidRPr="000B25BF" w:rsidDel="000B25BF">
                      <w:rPr>
                        <w:rFonts w:asciiTheme="minorHAnsi" w:hAnsiTheme="minorHAnsi" w:cstheme="minorHAnsi"/>
                        <w:sz w:val="14"/>
                        <w:szCs w:val="14"/>
                        <w:rPrChange w:id="13023" w:author="PAZ GENNI HIZA ROJAS" w:date="2022-02-22T11:39:00Z">
                          <w:rPr>
                            <w:rFonts w:ascii="Arial" w:hAnsi="Arial" w:cs="Arial"/>
                            <w:sz w:val="14"/>
                            <w:szCs w:val="14"/>
                          </w:rPr>
                        </w:rPrChange>
                      </w:rPr>
                      <w:delText>Alcohol</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024"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0F3D8AFE" w14:textId="6B22867B" w:rsidR="001602BE" w:rsidRPr="000B25BF" w:rsidDel="000B25BF" w:rsidRDefault="001602BE" w:rsidP="001602BE">
                  <w:pPr>
                    <w:rPr>
                      <w:del w:id="13025" w:author="PAZ GENNI HIZA ROJAS" w:date="2022-02-22T11:40:00Z"/>
                      <w:rFonts w:asciiTheme="minorHAnsi" w:hAnsiTheme="minorHAnsi" w:cstheme="minorHAnsi"/>
                      <w:sz w:val="14"/>
                      <w:szCs w:val="14"/>
                      <w:rPrChange w:id="13026" w:author="PAZ GENNI HIZA ROJAS" w:date="2022-02-22T11:39:00Z">
                        <w:rPr>
                          <w:del w:id="13027" w:author="PAZ GENNI HIZA ROJAS" w:date="2022-02-22T11:40:00Z"/>
                          <w:rFonts w:ascii="Arial" w:hAnsi="Arial" w:cs="Arial"/>
                          <w:sz w:val="14"/>
                          <w:szCs w:val="14"/>
                        </w:rPr>
                      </w:rPrChange>
                    </w:rPr>
                  </w:pPr>
                  <w:del w:id="13028" w:author="PAZ GENNI HIZA ROJAS" w:date="2022-02-22T11:40:00Z">
                    <w:r w:rsidRPr="000B25BF" w:rsidDel="000B25BF">
                      <w:rPr>
                        <w:rFonts w:asciiTheme="minorHAnsi" w:hAnsiTheme="minorHAnsi" w:cstheme="minorHAnsi"/>
                        <w:sz w:val="14"/>
                        <w:szCs w:val="14"/>
                        <w:rPrChange w:id="13029" w:author="PAZ GENNI HIZA ROJAS" w:date="2022-02-22T11:39:00Z">
                          <w:rPr>
                            <w:rFonts w:ascii="Arial" w:hAnsi="Arial" w:cs="Arial"/>
                            <w:sz w:val="14"/>
                            <w:szCs w:val="14"/>
                          </w:rPr>
                        </w:rPrChange>
                      </w:rPr>
                      <w:delText>Litros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030"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4709E646" w14:textId="793FC634" w:rsidR="001602BE" w:rsidRPr="000B25BF" w:rsidDel="000B25BF" w:rsidRDefault="001602BE" w:rsidP="001602BE">
                  <w:pPr>
                    <w:jc w:val="right"/>
                    <w:rPr>
                      <w:del w:id="13031" w:author="PAZ GENNI HIZA ROJAS" w:date="2022-02-22T11:40:00Z"/>
                      <w:rFonts w:asciiTheme="minorHAnsi" w:hAnsiTheme="minorHAnsi" w:cstheme="minorHAnsi"/>
                      <w:sz w:val="14"/>
                      <w:szCs w:val="14"/>
                      <w:rPrChange w:id="13032" w:author="PAZ GENNI HIZA ROJAS" w:date="2022-02-22T11:39:00Z">
                        <w:rPr>
                          <w:del w:id="13033" w:author="PAZ GENNI HIZA ROJAS" w:date="2022-02-22T11:40:00Z"/>
                          <w:rFonts w:ascii="Arial" w:hAnsi="Arial" w:cs="Arial"/>
                          <w:sz w:val="14"/>
                          <w:szCs w:val="14"/>
                        </w:rPr>
                      </w:rPrChange>
                    </w:rPr>
                  </w:pPr>
                  <w:del w:id="13034" w:author="PAZ GENNI HIZA ROJAS" w:date="2022-02-22T11:40:00Z">
                    <w:r w:rsidRPr="000B25BF" w:rsidDel="000B25BF">
                      <w:rPr>
                        <w:rFonts w:asciiTheme="minorHAnsi" w:hAnsiTheme="minorHAnsi" w:cstheme="minorHAnsi"/>
                        <w:sz w:val="14"/>
                        <w:szCs w:val="14"/>
                        <w:rPrChange w:id="13035" w:author="PAZ GENNI HIZA ROJAS" w:date="2022-02-22T11:39:00Z">
                          <w:rPr>
                            <w:rFonts w:ascii="Arial" w:hAnsi="Arial" w:cs="Arial"/>
                            <w:sz w:val="14"/>
                            <w:szCs w:val="14"/>
                          </w:rPr>
                        </w:rPrChange>
                      </w:rPr>
                      <w:delText>20</w:delText>
                    </w:r>
                  </w:del>
                </w:p>
              </w:tc>
              <w:tc>
                <w:tcPr>
                  <w:tcW w:w="536" w:type="dxa"/>
                  <w:gridSpan w:val="2"/>
                  <w:tcBorders>
                    <w:top w:val="nil"/>
                    <w:left w:val="nil"/>
                    <w:bottom w:val="single" w:sz="8" w:space="0" w:color="auto"/>
                    <w:right w:val="nil"/>
                  </w:tcBorders>
                  <w:shd w:val="clear" w:color="auto" w:fill="FFFFFF"/>
                  <w:vAlign w:val="center"/>
                  <w:tcPrChange w:id="13036"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61D3E784" w14:textId="07DE780B" w:rsidR="001602BE" w:rsidRPr="000B25BF" w:rsidDel="000B25BF" w:rsidRDefault="001602BE" w:rsidP="001602BE">
                  <w:pPr>
                    <w:jc w:val="right"/>
                    <w:rPr>
                      <w:del w:id="13037" w:author="PAZ GENNI HIZA ROJAS" w:date="2022-02-22T11:40:00Z"/>
                      <w:rFonts w:asciiTheme="minorHAnsi" w:hAnsiTheme="minorHAnsi" w:cstheme="minorHAnsi"/>
                      <w:sz w:val="14"/>
                      <w:szCs w:val="14"/>
                      <w:rPrChange w:id="13038" w:author="PAZ GENNI HIZA ROJAS" w:date="2022-02-22T11:39:00Z">
                        <w:rPr>
                          <w:del w:id="13039" w:author="PAZ GENNI HIZA ROJAS" w:date="2022-02-22T11:40:00Z"/>
                          <w:rFonts w:ascii="Arial" w:hAnsi="Arial" w:cs="Arial"/>
                          <w:sz w:val="14"/>
                          <w:szCs w:val="14"/>
                        </w:rPr>
                      </w:rPrChange>
                    </w:rPr>
                  </w:pPr>
                  <w:del w:id="13040" w:author="PAZ GENNI HIZA ROJAS" w:date="2022-02-22T11:40:00Z">
                    <w:r w:rsidRPr="000B25BF" w:rsidDel="000B25BF">
                      <w:rPr>
                        <w:rFonts w:asciiTheme="minorHAnsi" w:hAnsiTheme="minorHAnsi" w:cstheme="minorHAnsi"/>
                        <w:sz w:val="14"/>
                        <w:szCs w:val="14"/>
                        <w:rPrChange w:id="13041" w:author="PAZ GENNI HIZA ROJAS" w:date="2022-02-22T11:39:00Z">
                          <w:rPr>
                            <w:rFonts w:ascii="Arial" w:hAnsi="Arial" w:cs="Arial"/>
                            <w:sz w:val="14"/>
                            <w:szCs w:val="14"/>
                          </w:rPr>
                        </w:rPrChange>
                      </w:rPr>
                      <w:delText>20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042"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196595DC" w14:textId="02657C70" w:rsidR="001602BE" w:rsidRPr="000B25BF" w:rsidDel="000B25BF" w:rsidRDefault="001602BE" w:rsidP="001602BE">
                  <w:pPr>
                    <w:jc w:val="right"/>
                    <w:rPr>
                      <w:del w:id="13043" w:author="PAZ GENNI HIZA ROJAS" w:date="2022-02-22T11:40:00Z"/>
                      <w:rFonts w:asciiTheme="minorHAnsi" w:hAnsiTheme="minorHAnsi" w:cstheme="minorHAnsi"/>
                      <w:color w:val="000000"/>
                      <w:sz w:val="14"/>
                      <w:szCs w:val="14"/>
                      <w:rPrChange w:id="13044" w:author="PAZ GENNI HIZA ROJAS" w:date="2022-02-22T11:39:00Z">
                        <w:rPr>
                          <w:del w:id="13045" w:author="PAZ GENNI HIZA ROJAS" w:date="2022-02-22T11:40:00Z"/>
                          <w:rFonts w:ascii="Arial" w:hAnsi="Arial" w:cs="Arial"/>
                          <w:color w:val="000000"/>
                          <w:sz w:val="14"/>
                          <w:szCs w:val="14"/>
                        </w:rPr>
                      </w:rPrChange>
                    </w:rPr>
                  </w:pPr>
                  <w:del w:id="13046" w:author="PAZ GENNI HIZA ROJAS" w:date="2022-02-22T11:40:00Z">
                    <w:r w:rsidRPr="000B25BF" w:rsidDel="000B25BF">
                      <w:rPr>
                        <w:rFonts w:asciiTheme="minorHAnsi" w:hAnsiTheme="minorHAnsi" w:cstheme="minorHAnsi"/>
                        <w:color w:val="000000"/>
                        <w:sz w:val="14"/>
                        <w:szCs w:val="14"/>
                        <w:rPrChange w:id="13047" w:author="PAZ GENNI HIZA ROJAS" w:date="2022-02-22T11:39:00Z">
                          <w:rPr>
                            <w:rFonts w:ascii="Arial" w:hAnsi="Arial" w:cs="Arial"/>
                            <w:color w:val="000000"/>
                            <w:sz w:val="14"/>
                            <w:szCs w:val="14"/>
                          </w:rPr>
                        </w:rPrChange>
                      </w:rPr>
                      <w:delText>10</w:delText>
                    </w:r>
                  </w:del>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04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6932E9C4" w14:textId="27E9FF3E" w:rsidR="001602BE" w:rsidRPr="000B25BF" w:rsidDel="000B25BF" w:rsidRDefault="001602BE" w:rsidP="001602BE">
                  <w:pPr>
                    <w:jc w:val="right"/>
                    <w:rPr>
                      <w:del w:id="13049" w:author="PAZ GENNI HIZA ROJAS" w:date="2022-02-22T11:40:00Z"/>
                      <w:rFonts w:asciiTheme="minorHAnsi" w:hAnsiTheme="minorHAnsi" w:cstheme="minorHAnsi"/>
                      <w:color w:val="000000"/>
                      <w:sz w:val="14"/>
                      <w:szCs w:val="14"/>
                      <w:rPrChange w:id="13050" w:author="PAZ GENNI HIZA ROJAS" w:date="2022-02-22T11:39:00Z">
                        <w:rPr>
                          <w:del w:id="13051" w:author="PAZ GENNI HIZA ROJAS" w:date="2022-02-22T11:40:00Z"/>
                          <w:rFonts w:ascii="Arial" w:hAnsi="Arial" w:cs="Arial"/>
                          <w:color w:val="000000"/>
                          <w:sz w:val="14"/>
                          <w:szCs w:val="14"/>
                        </w:rPr>
                      </w:rPrChange>
                    </w:rPr>
                  </w:pPr>
                  <w:del w:id="13052" w:author="PAZ GENNI HIZA ROJAS" w:date="2022-02-22T11:40:00Z">
                    <w:r w:rsidRPr="000B25BF" w:rsidDel="000B25BF">
                      <w:rPr>
                        <w:rFonts w:asciiTheme="minorHAnsi" w:hAnsiTheme="minorHAnsi" w:cstheme="minorHAnsi"/>
                        <w:color w:val="000000"/>
                        <w:sz w:val="14"/>
                        <w:szCs w:val="14"/>
                        <w:rPrChange w:id="13053" w:author="PAZ GENNI HIZA ROJAS" w:date="2022-02-22T11:39:00Z">
                          <w:rPr>
                            <w:rFonts w:ascii="Arial" w:hAnsi="Arial" w:cs="Arial"/>
                            <w:color w:val="000000"/>
                            <w:sz w:val="14"/>
                            <w:szCs w:val="14"/>
                          </w:rPr>
                        </w:rPrChange>
                      </w:rPr>
                      <w:delText>50</w:delText>
                    </w:r>
                  </w:del>
                </w:p>
              </w:tc>
            </w:tr>
            <w:tr w:rsidR="001602BE" w:rsidRPr="000B25BF" w:rsidDel="000B25BF" w14:paraId="68BBCCD7" w14:textId="51458667" w:rsidTr="000B25BF">
              <w:trPr>
                <w:trHeight w:val="295"/>
                <w:del w:id="13054" w:author="PAZ GENNI HIZA ROJAS" w:date="2022-02-22T11:40:00Z"/>
                <w:trPrChange w:id="13055" w:author="PAZ GENNI HIZA ROJAS" w:date="2022-02-22T11:41:00Z">
                  <w:trPr>
                    <w:wAfter w:w="4341" w:type="dxa"/>
                    <w:trHeight w:val="295"/>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056"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498A7C19" w14:textId="05ECEE5F" w:rsidR="001602BE" w:rsidRPr="000B25BF" w:rsidDel="000B25BF" w:rsidRDefault="001602BE" w:rsidP="001602BE">
                  <w:pPr>
                    <w:jc w:val="center"/>
                    <w:rPr>
                      <w:del w:id="13057" w:author="PAZ GENNI HIZA ROJAS" w:date="2022-02-22T11:40:00Z"/>
                      <w:rFonts w:asciiTheme="minorHAnsi" w:hAnsiTheme="minorHAnsi" w:cstheme="minorHAnsi"/>
                      <w:color w:val="000000"/>
                      <w:sz w:val="14"/>
                      <w:szCs w:val="14"/>
                      <w:rPrChange w:id="13058" w:author="PAZ GENNI HIZA ROJAS" w:date="2022-02-22T11:39:00Z">
                        <w:rPr>
                          <w:del w:id="13059" w:author="PAZ GENNI HIZA ROJAS" w:date="2022-02-22T11:40:00Z"/>
                          <w:rFonts w:ascii="Arial" w:hAnsi="Arial" w:cs="Arial"/>
                          <w:color w:val="000000"/>
                          <w:sz w:val="14"/>
                          <w:szCs w:val="14"/>
                        </w:rPr>
                      </w:rPrChange>
                    </w:rPr>
                  </w:pPr>
                  <w:del w:id="13060" w:author="PAZ GENNI HIZA ROJAS" w:date="2022-02-22T11:40:00Z">
                    <w:r w:rsidRPr="000B25BF" w:rsidDel="000B25BF">
                      <w:rPr>
                        <w:rFonts w:asciiTheme="minorHAnsi" w:hAnsiTheme="minorHAnsi" w:cstheme="minorHAnsi"/>
                        <w:color w:val="000000"/>
                        <w:sz w:val="14"/>
                        <w:szCs w:val="14"/>
                        <w:rPrChange w:id="13061" w:author="PAZ GENNI HIZA ROJAS" w:date="2022-02-22T11:39:00Z">
                          <w:rPr>
                            <w:rFonts w:ascii="Arial" w:hAnsi="Arial" w:cs="Arial"/>
                            <w:color w:val="000000"/>
                            <w:sz w:val="14"/>
                            <w:szCs w:val="14"/>
                          </w:rPr>
                        </w:rPrChange>
                      </w:rPr>
                      <w:delText>5</w:delText>
                    </w:r>
                  </w:del>
                </w:p>
              </w:tc>
              <w:tc>
                <w:tcPr>
                  <w:tcW w:w="2265" w:type="dxa"/>
                  <w:gridSpan w:val="3"/>
                  <w:tcBorders>
                    <w:top w:val="nil"/>
                    <w:left w:val="nil"/>
                    <w:bottom w:val="single" w:sz="8" w:space="0" w:color="auto"/>
                    <w:right w:val="single" w:sz="8" w:space="0" w:color="auto"/>
                  </w:tcBorders>
                  <w:shd w:val="clear" w:color="auto" w:fill="FFFFFF"/>
                  <w:vAlign w:val="bottom"/>
                  <w:tcPrChange w:id="13062" w:author="PAZ GENNI HIZA ROJAS" w:date="2022-02-22T11:41:00Z">
                    <w:tcPr>
                      <w:tcW w:w="1706" w:type="dxa"/>
                      <w:gridSpan w:val="6"/>
                      <w:tcBorders>
                        <w:top w:val="nil"/>
                        <w:left w:val="nil"/>
                        <w:bottom w:val="single" w:sz="8" w:space="0" w:color="auto"/>
                        <w:right w:val="single" w:sz="8" w:space="0" w:color="auto"/>
                      </w:tcBorders>
                      <w:shd w:val="clear" w:color="auto" w:fill="FFFFFF"/>
                      <w:vAlign w:val="bottom"/>
                    </w:tcPr>
                  </w:tcPrChange>
                </w:tcPr>
                <w:p w14:paraId="60C7B913" w14:textId="16E4FB96" w:rsidR="001602BE" w:rsidRPr="000B25BF" w:rsidDel="000B25BF" w:rsidRDefault="001602BE" w:rsidP="001602BE">
                  <w:pPr>
                    <w:rPr>
                      <w:del w:id="13063" w:author="PAZ GENNI HIZA ROJAS" w:date="2022-02-22T11:40:00Z"/>
                      <w:rFonts w:asciiTheme="minorHAnsi" w:hAnsiTheme="minorHAnsi" w:cstheme="minorHAnsi"/>
                      <w:sz w:val="14"/>
                      <w:szCs w:val="14"/>
                      <w:rPrChange w:id="13064" w:author="PAZ GENNI HIZA ROJAS" w:date="2022-02-22T11:39:00Z">
                        <w:rPr>
                          <w:del w:id="13065" w:author="PAZ GENNI HIZA ROJAS" w:date="2022-02-22T11:40:00Z"/>
                          <w:rFonts w:ascii="Arial" w:hAnsi="Arial" w:cs="Arial"/>
                          <w:sz w:val="14"/>
                          <w:szCs w:val="14"/>
                        </w:rPr>
                      </w:rPrChange>
                    </w:rPr>
                  </w:pPr>
                  <w:del w:id="13066" w:author="PAZ GENNI HIZA ROJAS" w:date="2022-02-22T11:40:00Z">
                    <w:r w:rsidRPr="000B25BF" w:rsidDel="000B25BF">
                      <w:rPr>
                        <w:rFonts w:asciiTheme="minorHAnsi" w:hAnsiTheme="minorHAnsi" w:cstheme="minorHAnsi"/>
                        <w:sz w:val="14"/>
                        <w:szCs w:val="14"/>
                        <w:rPrChange w:id="13067" w:author="PAZ GENNI HIZA ROJAS" w:date="2022-02-22T11:39:00Z">
                          <w:rPr>
                            <w:rFonts w:ascii="Arial" w:hAnsi="Arial" w:cs="Arial"/>
                            <w:sz w:val="14"/>
                            <w:szCs w:val="14"/>
                          </w:rPr>
                        </w:rPrChange>
                      </w:rPr>
                      <w:delText xml:space="preserve">Pastillas desodorantes para tanque de inodoros </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068"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6914009E" w14:textId="7E5A49C2" w:rsidR="001602BE" w:rsidRPr="000B25BF" w:rsidDel="000B25BF" w:rsidRDefault="001602BE" w:rsidP="001602BE">
                  <w:pPr>
                    <w:rPr>
                      <w:del w:id="13069" w:author="PAZ GENNI HIZA ROJAS" w:date="2022-02-22T11:40:00Z"/>
                      <w:rFonts w:asciiTheme="minorHAnsi" w:hAnsiTheme="minorHAnsi" w:cstheme="minorHAnsi"/>
                      <w:sz w:val="14"/>
                      <w:szCs w:val="14"/>
                      <w:rPrChange w:id="13070" w:author="PAZ GENNI HIZA ROJAS" w:date="2022-02-22T11:39:00Z">
                        <w:rPr>
                          <w:del w:id="13071" w:author="PAZ GENNI HIZA ROJAS" w:date="2022-02-22T11:40:00Z"/>
                          <w:rFonts w:ascii="Arial" w:hAnsi="Arial" w:cs="Arial"/>
                          <w:sz w:val="14"/>
                          <w:szCs w:val="14"/>
                        </w:rPr>
                      </w:rPrChange>
                    </w:rPr>
                  </w:pPr>
                  <w:del w:id="13072" w:author="PAZ GENNI HIZA ROJAS" w:date="2022-02-22T11:40:00Z">
                    <w:r w:rsidRPr="000B25BF" w:rsidDel="000B25BF">
                      <w:rPr>
                        <w:rFonts w:asciiTheme="minorHAnsi" w:hAnsiTheme="minorHAnsi" w:cstheme="minorHAnsi"/>
                        <w:sz w:val="14"/>
                        <w:szCs w:val="14"/>
                        <w:rPrChange w:id="13073" w:author="PAZ GENNI HIZA ROJAS" w:date="2022-02-22T11:39:00Z">
                          <w:rPr>
                            <w:rFonts w:ascii="Arial" w:hAnsi="Arial" w:cs="Arial"/>
                            <w:sz w:val="14"/>
                            <w:szCs w:val="14"/>
                          </w:rPr>
                        </w:rPrChange>
                      </w:rPr>
                      <w:delText>Piezas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074"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3F688AC2" w14:textId="60A20AA4" w:rsidR="001602BE" w:rsidRPr="000B25BF" w:rsidDel="000B25BF" w:rsidRDefault="001602BE" w:rsidP="001602BE">
                  <w:pPr>
                    <w:jc w:val="right"/>
                    <w:rPr>
                      <w:del w:id="13075" w:author="PAZ GENNI HIZA ROJAS" w:date="2022-02-22T11:40:00Z"/>
                      <w:rFonts w:asciiTheme="minorHAnsi" w:hAnsiTheme="minorHAnsi" w:cstheme="minorHAnsi"/>
                      <w:sz w:val="14"/>
                      <w:szCs w:val="14"/>
                      <w:rPrChange w:id="13076" w:author="PAZ GENNI HIZA ROJAS" w:date="2022-02-22T11:39:00Z">
                        <w:rPr>
                          <w:del w:id="13077" w:author="PAZ GENNI HIZA ROJAS" w:date="2022-02-22T11:40:00Z"/>
                          <w:rFonts w:ascii="Arial" w:hAnsi="Arial" w:cs="Arial"/>
                          <w:sz w:val="14"/>
                          <w:szCs w:val="14"/>
                        </w:rPr>
                      </w:rPrChange>
                    </w:rPr>
                  </w:pPr>
                  <w:del w:id="13078" w:author="PAZ GENNI HIZA ROJAS" w:date="2022-02-22T11:40:00Z">
                    <w:r w:rsidRPr="000B25BF" w:rsidDel="000B25BF">
                      <w:rPr>
                        <w:rFonts w:asciiTheme="minorHAnsi" w:hAnsiTheme="minorHAnsi" w:cstheme="minorHAnsi"/>
                        <w:sz w:val="14"/>
                        <w:szCs w:val="14"/>
                        <w:rPrChange w:id="13079" w:author="PAZ GENNI HIZA ROJAS" w:date="2022-02-22T11:39:00Z">
                          <w:rPr>
                            <w:rFonts w:ascii="Arial" w:hAnsi="Arial" w:cs="Arial"/>
                            <w:sz w:val="14"/>
                            <w:szCs w:val="14"/>
                          </w:rPr>
                        </w:rPrChange>
                      </w:rPr>
                      <w:delText>20</w:delText>
                    </w:r>
                  </w:del>
                </w:p>
              </w:tc>
              <w:tc>
                <w:tcPr>
                  <w:tcW w:w="536" w:type="dxa"/>
                  <w:gridSpan w:val="2"/>
                  <w:tcBorders>
                    <w:top w:val="nil"/>
                    <w:left w:val="nil"/>
                    <w:bottom w:val="single" w:sz="8" w:space="0" w:color="auto"/>
                    <w:right w:val="nil"/>
                  </w:tcBorders>
                  <w:shd w:val="clear" w:color="auto" w:fill="FFFFFF"/>
                  <w:vAlign w:val="center"/>
                  <w:tcPrChange w:id="13080"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28A01AC1" w14:textId="0CA1E348" w:rsidR="001602BE" w:rsidRPr="000B25BF" w:rsidDel="000B25BF" w:rsidRDefault="001602BE" w:rsidP="001602BE">
                  <w:pPr>
                    <w:jc w:val="right"/>
                    <w:rPr>
                      <w:del w:id="13081" w:author="PAZ GENNI HIZA ROJAS" w:date="2022-02-22T11:40:00Z"/>
                      <w:rFonts w:asciiTheme="minorHAnsi" w:hAnsiTheme="minorHAnsi" w:cstheme="minorHAnsi"/>
                      <w:sz w:val="14"/>
                      <w:szCs w:val="14"/>
                      <w:rPrChange w:id="13082" w:author="PAZ GENNI HIZA ROJAS" w:date="2022-02-22T11:39:00Z">
                        <w:rPr>
                          <w:del w:id="13083" w:author="PAZ GENNI HIZA ROJAS" w:date="2022-02-22T11:40:00Z"/>
                          <w:rFonts w:ascii="Arial" w:hAnsi="Arial" w:cs="Arial"/>
                          <w:sz w:val="14"/>
                          <w:szCs w:val="14"/>
                        </w:rPr>
                      </w:rPrChange>
                    </w:rPr>
                  </w:pPr>
                  <w:del w:id="13084" w:author="PAZ GENNI HIZA ROJAS" w:date="2022-02-22T11:40:00Z">
                    <w:r w:rsidRPr="000B25BF" w:rsidDel="000B25BF">
                      <w:rPr>
                        <w:rFonts w:asciiTheme="minorHAnsi" w:hAnsiTheme="minorHAnsi" w:cstheme="minorHAnsi"/>
                        <w:sz w:val="14"/>
                        <w:szCs w:val="14"/>
                        <w:rPrChange w:id="13085" w:author="PAZ GENNI HIZA ROJAS" w:date="2022-02-22T11:39:00Z">
                          <w:rPr>
                            <w:rFonts w:ascii="Arial" w:hAnsi="Arial" w:cs="Arial"/>
                            <w:sz w:val="14"/>
                            <w:szCs w:val="14"/>
                          </w:rPr>
                        </w:rPrChange>
                      </w:rPr>
                      <w:delText>20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08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212F35A2" w14:textId="3DB11F37" w:rsidR="001602BE" w:rsidRPr="000B25BF" w:rsidDel="000B25BF" w:rsidRDefault="001602BE" w:rsidP="001602BE">
                  <w:pPr>
                    <w:jc w:val="right"/>
                    <w:rPr>
                      <w:del w:id="13087" w:author="PAZ GENNI HIZA ROJAS" w:date="2022-02-22T11:40:00Z"/>
                      <w:rFonts w:asciiTheme="minorHAnsi" w:hAnsiTheme="minorHAnsi" w:cstheme="minorHAnsi"/>
                      <w:color w:val="000000"/>
                      <w:sz w:val="14"/>
                      <w:szCs w:val="14"/>
                      <w:rPrChange w:id="13088" w:author="PAZ GENNI HIZA ROJAS" w:date="2022-02-22T11:39:00Z">
                        <w:rPr>
                          <w:del w:id="13089" w:author="PAZ GENNI HIZA ROJAS" w:date="2022-02-22T11:40:00Z"/>
                          <w:rFonts w:ascii="Arial" w:hAnsi="Arial" w:cs="Arial"/>
                          <w:color w:val="000000"/>
                          <w:sz w:val="14"/>
                          <w:szCs w:val="14"/>
                        </w:rPr>
                      </w:rPrChange>
                    </w:rPr>
                  </w:pPr>
                  <w:del w:id="13090" w:author="PAZ GENNI HIZA ROJAS" w:date="2022-02-22T11:40:00Z">
                    <w:r w:rsidRPr="000B25BF" w:rsidDel="000B25BF">
                      <w:rPr>
                        <w:rFonts w:asciiTheme="minorHAnsi" w:hAnsiTheme="minorHAnsi" w:cstheme="minorHAnsi"/>
                        <w:color w:val="000000"/>
                        <w:sz w:val="14"/>
                        <w:szCs w:val="14"/>
                        <w:rPrChange w:id="13091" w:author="PAZ GENNI HIZA ROJAS" w:date="2022-02-22T11:39:00Z">
                          <w:rPr>
                            <w:rFonts w:ascii="Arial" w:hAnsi="Arial" w:cs="Arial"/>
                            <w:color w:val="000000"/>
                            <w:sz w:val="14"/>
                            <w:szCs w:val="14"/>
                          </w:rPr>
                        </w:rPrChange>
                      </w:rPr>
                      <w:delText>5</w:delText>
                    </w:r>
                  </w:del>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092"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2B294153" w14:textId="6542DDD8" w:rsidR="001602BE" w:rsidRPr="000B25BF" w:rsidDel="000B25BF" w:rsidRDefault="001602BE" w:rsidP="001602BE">
                  <w:pPr>
                    <w:jc w:val="right"/>
                    <w:rPr>
                      <w:del w:id="13093" w:author="PAZ GENNI HIZA ROJAS" w:date="2022-02-22T11:40:00Z"/>
                      <w:rFonts w:asciiTheme="minorHAnsi" w:hAnsiTheme="minorHAnsi" w:cstheme="minorHAnsi"/>
                      <w:color w:val="000000"/>
                      <w:sz w:val="14"/>
                      <w:szCs w:val="14"/>
                      <w:rPrChange w:id="13094" w:author="PAZ GENNI HIZA ROJAS" w:date="2022-02-22T11:39:00Z">
                        <w:rPr>
                          <w:del w:id="13095" w:author="PAZ GENNI HIZA ROJAS" w:date="2022-02-22T11:40:00Z"/>
                          <w:rFonts w:ascii="Arial" w:hAnsi="Arial" w:cs="Arial"/>
                          <w:color w:val="000000"/>
                          <w:sz w:val="14"/>
                          <w:szCs w:val="14"/>
                        </w:rPr>
                      </w:rPrChange>
                    </w:rPr>
                  </w:pPr>
                  <w:del w:id="13096" w:author="PAZ GENNI HIZA ROJAS" w:date="2022-02-22T11:40:00Z">
                    <w:r w:rsidRPr="000B25BF" w:rsidDel="000B25BF">
                      <w:rPr>
                        <w:rFonts w:asciiTheme="minorHAnsi" w:hAnsiTheme="minorHAnsi" w:cstheme="minorHAnsi"/>
                        <w:color w:val="000000"/>
                        <w:sz w:val="14"/>
                        <w:szCs w:val="14"/>
                        <w:rPrChange w:id="13097" w:author="PAZ GENNI HIZA ROJAS" w:date="2022-02-22T11:39:00Z">
                          <w:rPr>
                            <w:rFonts w:ascii="Arial" w:hAnsi="Arial" w:cs="Arial"/>
                            <w:color w:val="000000"/>
                            <w:sz w:val="14"/>
                            <w:szCs w:val="14"/>
                          </w:rPr>
                        </w:rPrChange>
                      </w:rPr>
                      <w:delText>45</w:delText>
                    </w:r>
                  </w:del>
                </w:p>
              </w:tc>
            </w:tr>
            <w:tr w:rsidR="001602BE" w:rsidRPr="000B25BF" w:rsidDel="000B25BF" w14:paraId="375EB321" w14:textId="2C237DF4" w:rsidTr="000B25BF">
              <w:trPr>
                <w:trHeight w:val="271"/>
                <w:del w:id="13098" w:author="PAZ GENNI HIZA ROJAS" w:date="2022-02-22T11:40:00Z"/>
                <w:trPrChange w:id="13099" w:author="PAZ GENNI HIZA ROJAS" w:date="2022-02-22T11:41:00Z">
                  <w:trPr>
                    <w:wAfter w:w="4341" w:type="dxa"/>
                    <w:trHeight w:val="271"/>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3100"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bottom"/>
                    </w:tcPr>
                  </w:tcPrChange>
                </w:tcPr>
                <w:p w14:paraId="07AE3D15" w14:textId="45838777" w:rsidR="001602BE" w:rsidRPr="000B25BF" w:rsidDel="000B25BF" w:rsidRDefault="001602BE" w:rsidP="001602BE">
                  <w:pPr>
                    <w:jc w:val="center"/>
                    <w:rPr>
                      <w:del w:id="13101" w:author="PAZ GENNI HIZA ROJAS" w:date="2022-02-22T11:40:00Z"/>
                      <w:rFonts w:asciiTheme="minorHAnsi" w:hAnsiTheme="minorHAnsi" w:cstheme="minorHAnsi"/>
                      <w:color w:val="000000"/>
                      <w:sz w:val="14"/>
                      <w:szCs w:val="14"/>
                      <w:rPrChange w:id="13102" w:author="PAZ GENNI HIZA ROJAS" w:date="2022-02-22T11:39:00Z">
                        <w:rPr>
                          <w:del w:id="13103" w:author="PAZ GENNI HIZA ROJAS" w:date="2022-02-22T11:40:00Z"/>
                          <w:rFonts w:ascii="Arial" w:hAnsi="Arial" w:cs="Arial"/>
                          <w:color w:val="000000"/>
                          <w:sz w:val="14"/>
                          <w:szCs w:val="14"/>
                        </w:rPr>
                      </w:rPrChange>
                    </w:rPr>
                  </w:pPr>
                  <w:del w:id="13104" w:author="PAZ GENNI HIZA ROJAS" w:date="2022-02-22T11:40:00Z">
                    <w:r w:rsidRPr="000B25BF" w:rsidDel="000B25BF">
                      <w:rPr>
                        <w:rFonts w:asciiTheme="minorHAnsi" w:hAnsiTheme="minorHAnsi" w:cstheme="minorHAnsi"/>
                        <w:color w:val="000000"/>
                        <w:sz w:val="14"/>
                        <w:szCs w:val="14"/>
                        <w:rPrChange w:id="13105" w:author="PAZ GENNI HIZA ROJAS" w:date="2022-02-22T11:39:00Z">
                          <w:rPr>
                            <w:rFonts w:ascii="Arial" w:hAnsi="Arial" w:cs="Arial"/>
                            <w:color w:val="000000"/>
                            <w:sz w:val="14"/>
                            <w:szCs w:val="14"/>
                          </w:rPr>
                        </w:rPrChange>
                      </w:rPr>
                      <w:delText>6</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106"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426A1476" w14:textId="6D35BE27" w:rsidR="001602BE" w:rsidRPr="000B25BF" w:rsidDel="000B25BF" w:rsidRDefault="001602BE" w:rsidP="001602BE">
                  <w:pPr>
                    <w:rPr>
                      <w:del w:id="13107" w:author="PAZ GENNI HIZA ROJAS" w:date="2022-02-22T11:40:00Z"/>
                      <w:rFonts w:asciiTheme="minorHAnsi" w:hAnsiTheme="minorHAnsi" w:cstheme="minorHAnsi"/>
                      <w:sz w:val="14"/>
                      <w:szCs w:val="14"/>
                      <w:rPrChange w:id="13108" w:author="PAZ GENNI HIZA ROJAS" w:date="2022-02-22T11:39:00Z">
                        <w:rPr>
                          <w:del w:id="13109" w:author="PAZ GENNI HIZA ROJAS" w:date="2022-02-22T11:40:00Z"/>
                          <w:rFonts w:ascii="Arial" w:hAnsi="Arial" w:cs="Arial"/>
                          <w:sz w:val="14"/>
                          <w:szCs w:val="14"/>
                        </w:rPr>
                      </w:rPrChange>
                    </w:rPr>
                  </w:pPr>
                  <w:del w:id="13110" w:author="PAZ GENNI HIZA ROJAS" w:date="2022-02-22T11:40:00Z">
                    <w:r w:rsidRPr="000B25BF" w:rsidDel="000B25BF">
                      <w:rPr>
                        <w:rFonts w:asciiTheme="minorHAnsi" w:hAnsiTheme="minorHAnsi" w:cstheme="minorHAnsi"/>
                        <w:sz w:val="14"/>
                        <w:szCs w:val="14"/>
                        <w:rPrChange w:id="13111" w:author="PAZ GENNI HIZA ROJAS" w:date="2022-02-22T11:39:00Z">
                          <w:rPr>
                            <w:rFonts w:ascii="Arial" w:hAnsi="Arial" w:cs="Arial"/>
                            <w:sz w:val="14"/>
                            <w:szCs w:val="14"/>
                          </w:rPr>
                        </w:rPrChange>
                      </w:rPr>
                      <w:delText>Detergente líquido para piso</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112"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7A9FD7CB" w14:textId="6B8733BD" w:rsidR="001602BE" w:rsidRPr="000B25BF" w:rsidDel="000B25BF" w:rsidRDefault="001602BE" w:rsidP="001602BE">
                  <w:pPr>
                    <w:rPr>
                      <w:del w:id="13113" w:author="PAZ GENNI HIZA ROJAS" w:date="2022-02-22T11:40:00Z"/>
                      <w:rFonts w:asciiTheme="minorHAnsi" w:hAnsiTheme="minorHAnsi" w:cstheme="minorHAnsi"/>
                      <w:sz w:val="14"/>
                      <w:szCs w:val="14"/>
                      <w:rPrChange w:id="13114" w:author="PAZ GENNI HIZA ROJAS" w:date="2022-02-22T11:39:00Z">
                        <w:rPr>
                          <w:del w:id="13115" w:author="PAZ GENNI HIZA ROJAS" w:date="2022-02-22T11:40:00Z"/>
                          <w:rFonts w:ascii="Arial" w:hAnsi="Arial" w:cs="Arial"/>
                          <w:sz w:val="14"/>
                          <w:szCs w:val="14"/>
                        </w:rPr>
                      </w:rPrChange>
                    </w:rPr>
                  </w:pPr>
                  <w:del w:id="13116" w:author="PAZ GENNI HIZA ROJAS" w:date="2022-02-22T11:40:00Z">
                    <w:r w:rsidRPr="000B25BF" w:rsidDel="000B25BF">
                      <w:rPr>
                        <w:rFonts w:asciiTheme="minorHAnsi" w:hAnsiTheme="minorHAnsi" w:cstheme="minorHAnsi"/>
                        <w:sz w:val="14"/>
                        <w:szCs w:val="14"/>
                        <w:rPrChange w:id="13117" w:author="PAZ GENNI HIZA ROJAS" w:date="2022-02-22T11:39:00Z">
                          <w:rPr>
                            <w:rFonts w:ascii="Arial" w:hAnsi="Arial" w:cs="Arial"/>
                            <w:sz w:val="14"/>
                            <w:szCs w:val="14"/>
                          </w:rPr>
                        </w:rPrChange>
                      </w:rPr>
                      <w:delText>Litros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118"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61267A49" w14:textId="64AC764E" w:rsidR="001602BE" w:rsidRPr="000B25BF" w:rsidDel="000B25BF" w:rsidRDefault="001602BE" w:rsidP="001602BE">
                  <w:pPr>
                    <w:jc w:val="right"/>
                    <w:rPr>
                      <w:del w:id="13119" w:author="PAZ GENNI HIZA ROJAS" w:date="2022-02-22T11:40:00Z"/>
                      <w:rFonts w:asciiTheme="minorHAnsi" w:hAnsiTheme="minorHAnsi" w:cstheme="minorHAnsi"/>
                      <w:sz w:val="14"/>
                      <w:szCs w:val="14"/>
                      <w:rPrChange w:id="13120" w:author="PAZ GENNI HIZA ROJAS" w:date="2022-02-22T11:39:00Z">
                        <w:rPr>
                          <w:del w:id="13121" w:author="PAZ GENNI HIZA ROJAS" w:date="2022-02-22T11:40:00Z"/>
                          <w:rFonts w:ascii="Arial" w:hAnsi="Arial" w:cs="Arial"/>
                          <w:sz w:val="14"/>
                          <w:szCs w:val="14"/>
                        </w:rPr>
                      </w:rPrChange>
                    </w:rPr>
                  </w:pPr>
                  <w:del w:id="13122" w:author="PAZ GENNI HIZA ROJAS" w:date="2022-02-22T11:40:00Z">
                    <w:r w:rsidRPr="000B25BF" w:rsidDel="000B25BF">
                      <w:rPr>
                        <w:rFonts w:asciiTheme="minorHAnsi" w:hAnsiTheme="minorHAnsi" w:cstheme="minorHAnsi"/>
                        <w:sz w:val="14"/>
                        <w:szCs w:val="14"/>
                        <w:rPrChange w:id="13123" w:author="PAZ GENNI HIZA ROJAS" w:date="2022-02-22T11:39:00Z">
                          <w:rPr>
                            <w:rFonts w:ascii="Arial" w:hAnsi="Arial" w:cs="Arial"/>
                            <w:sz w:val="14"/>
                            <w:szCs w:val="14"/>
                          </w:rPr>
                        </w:rPrChange>
                      </w:rPr>
                      <w:delText>20</w:delText>
                    </w:r>
                  </w:del>
                </w:p>
              </w:tc>
              <w:tc>
                <w:tcPr>
                  <w:tcW w:w="536" w:type="dxa"/>
                  <w:gridSpan w:val="2"/>
                  <w:tcBorders>
                    <w:top w:val="nil"/>
                    <w:left w:val="nil"/>
                    <w:bottom w:val="single" w:sz="8" w:space="0" w:color="auto"/>
                    <w:right w:val="nil"/>
                  </w:tcBorders>
                  <w:shd w:val="clear" w:color="auto" w:fill="FFFFFF"/>
                  <w:vAlign w:val="center"/>
                  <w:tcPrChange w:id="13124"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1C2E1FF5" w14:textId="042ED375" w:rsidR="001602BE" w:rsidRPr="000B25BF" w:rsidDel="000B25BF" w:rsidRDefault="001602BE" w:rsidP="001602BE">
                  <w:pPr>
                    <w:jc w:val="right"/>
                    <w:rPr>
                      <w:del w:id="13125" w:author="PAZ GENNI HIZA ROJAS" w:date="2022-02-22T11:40:00Z"/>
                      <w:rFonts w:asciiTheme="minorHAnsi" w:hAnsiTheme="minorHAnsi" w:cstheme="minorHAnsi"/>
                      <w:sz w:val="14"/>
                      <w:szCs w:val="14"/>
                      <w:rPrChange w:id="13126" w:author="PAZ GENNI HIZA ROJAS" w:date="2022-02-22T11:39:00Z">
                        <w:rPr>
                          <w:del w:id="13127" w:author="PAZ GENNI HIZA ROJAS" w:date="2022-02-22T11:40:00Z"/>
                          <w:rFonts w:ascii="Arial" w:hAnsi="Arial" w:cs="Arial"/>
                          <w:sz w:val="14"/>
                          <w:szCs w:val="14"/>
                        </w:rPr>
                      </w:rPrChange>
                    </w:rPr>
                  </w:pPr>
                  <w:del w:id="13128" w:author="PAZ GENNI HIZA ROJAS" w:date="2022-02-22T11:40:00Z">
                    <w:r w:rsidRPr="000B25BF" w:rsidDel="000B25BF">
                      <w:rPr>
                        <w:rFonts w:asciiTheme="minorHAnsi" w:hAnsiTheme="minorHAnsi" w:cstheme="minorHAnsi"/>
                        <w:sz w:val="14"/>
                        <w:szCs w:val="14"/>
                        <w:rPrChange w:id="13129" w:author="PAZ GENNI HIZA ROJAS" w:date="2022-02-22T11:39:00Z">
                          <w:rPr>
                            <w:rFonts w:ascii="Arial" w:hAnsi="Arial" w:cs="Arial"/>
                            <w:sz w:val="14"/>
                            <w:szCs w:val="14"/>
                          </w:rPr>
                        </w:rPrChange>
                      </w:rPr>
                      <w:delText>10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13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308CC0E3" w14:textId="38D99019" w:rsidR="001602BE" w:rsidRPr="000B25BF" w:rsidDel="000B25BF" w:rsidRDefault="001602BE" w:rsidP="001602BE">
                  <w:pPr>
                    <w:jc w:val="right"/>
                    <w:rPr>
                      <w:del w:id="13131" w:author="PAZ GENNI HIZA ROJAS" w:date="2022-02-22T11:40:00Z"/>
                      <w:rFonts w:asciiTheme="minorHAnsi" w:hAnsiTheme="minorHAnsi" w:cstheme="minorHAnsi"/>
                      <w:color w:val="000000"/>
                      <w:sz w:val="14"/>
                      <w:szCs w:val="14"/>
                      <w:rPrChange w:id="13132" w:author="PAZ GENNI HIZA ROJAS" w:date="2022-02-22T11:39:00Z">
                        <w:rPr>
                          <w:del w:id="13133" w:author="PAZ GENNI HIZA ROJAS" w:date="2022-02-22T11:40:00Z"/>
                          <w:rFonts w:ascii="Arial" w:hAnsi="Arial" w:cs="Arial"/>
                          <w:color w:val="000000"/>
                          <w:sz w:val="14"/>
                          <w:szCs w:val="14"/>
                        </w:rPr>
                      </w:rPrChange>
                    </w:rPr>
                  </w:pPr>
                  <w:del w:id="13134" w:author="PAZ GENNI HIZA ROJAS" w:date="2022-02-22T11:40:00Z">
                    <w:r w:rsidRPr="000B25BF" w:rsidDel="000B25BF">
                      <w:rPr>
                        <w:rFonts w:asciiTheme="minorHAnsi" w:hAnsiTheme="minorHAnsi" w:cstheme="minorHAnsi"/>
                        <w:color w:val="000000"/>
                        <w:sz w:val="14"/>
                        <w:szCs w:val="14"/>
                        <w:rPrChange w:id="13135" w:author="PAZ GENNI HIZA ROJAS" w:date="2022-02-22T11:39:00Z">
                          <w:rPr>
                            <w:rFonts w:ascii="Arial" w:hAnsi="Arial" w:cs="Arial"/>
                            <w:color w:val="000000"/>
                            <w:sz w:val="14"/>
                            <w:szCs w:val="14"/>
                          </w:rPr>
                        </w:rPrChange>
                      </w:rPr>
                      <w:delText>5</w:delText>
                    </w:r>
                  </w:del>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13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22D097DD" w14:textId="18EF3726" w:rsidR="001602BE" w:rsidRPr="000B25BF" w:rsidDel="000B25BF" w:rsidRDefault="001602BE" w:rsidP="001602BE">
                  <w:pPr>
                    <w:jc w:val="right"/>
                    <w:rPr>
                      <w:del w:id="13137" w:author="PAZ GENNI HIZA ROJAS" w:date="2022-02-22T11:40:00Z"/>
                      <w:rFonts w:asciiTheme="minorHAnsi" w:hAnsiTheme="minorHAnsi" w:cstheme="minorHAnsi"/>
                      <w:color w:val="000000"/>
                      <w:sz w:val="14"/>
                      <w:szCs w:val="14"/>
                      <w:rPrChange w:id="13138" w:author="PAZ GENNI HIZA ROJAS" w:date="2022-02-22T11:39:00Z">
                        <w:rPr>
                          <w:del w:id="13139" w:author="PAZ GENNI HIZA ROJAS" w:date="2022-02-22T11:40:00Z"/>
                          <w:rFonts w:ascii="Arial" w:hAnsi="Arial" w:cs="Arial"/>
                          <w:color w:val="000000"/>
                          <w:sz w:val="14"/>
                          <w:szCs w:val="14"/>
                        </w:rPr>
                      </w:rPrChange>
                    </w:rPr>
                  </w:pPr>
                  <w:del w:id="13140" w:author="PAZ GENNI HIZA ROJAS" w:date="2022-02-22T11:40:00Z">
                    <w:r w:rsidRPr="000B25BF" w:rsidDel="000B25BF">
                      <w:rPr>
                        <w:rFonts w:asciiTheme="minorHAnsi" w:hAnsiTheme="minorHAnsi" w:cstheme="minorHAnsi"/>
                        <w:color w:val="000000"/>
                        <w:sz w:val="14"/>
                        <w:szCs w:val="14"/>
                        <w:rPrChange w:id="13141" w:author="PAZ GENNI HIZA ROJAS" w:date="2022-02-22T11:39:00Z">
                          <w:rPr>
                            <w:rFonts w:ascii="Arial" w:hAnsi="Arial" w:cs="Arial"/>
                            <w:color w:val="000000"/>
                            <w:sz w:val="14"/>
                            <w:szCs w:val="14"/>
                          </w:rPr>
                        </w:rPrChange>
                      </w:rPr>
                      <w:delText>35</w:delText>
                    </w:r>
                  </w:del>
                </w:p>
              </w:tc>
            </w:tr>
            <w:tr w:rsidR="001602BE" w:rsidRPr="000B25BF" w:rsidDel="000B25BF" w14:paraId="246E3C50" w14:textId="0CB1E052" w:rsidTr="000B25BF">
              <w:trPr>
                <w:trHeight w:val="247"/>
                <w:del w:id="13142" w:author="PAZ GENNI HIZA ROJAS" w:date="2022-02-22T11:40:00Z"/>
                <w:trPrChange w:id="13143" w:author="PAZ GENNI HIZA ROJAS" w:date="2022-02-22T11:41:00Z">
                  <w:trPr>
                    <w:wAfter w:w="4341" w:type="dxa"/>
                    <w:trHeight w:val="247"/>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3144"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bottom"/>
                    </w:tcPr>
                  </w:tcPrChange>
                </w:tcPr>
                <w:p w14:paraId="470ADB85" w14:textId="6E541A1B" w:rsidR="001602BE" w:rsidRPr="000B25BF" w:rsidDel="000B25BF" w:rsidRDefault="001602BE" w:rsidP="001602BE">
                  <w:pPr>
                    <w:jc w:val="center"/>
                    <w:rPr>
                      <w:del w:id="13145" w:author="PAZ GENNI HIZA ROJAS" w:date="2022-02-22T11:40:00Z"/>
                      <w:rFonts w:asciiTheme="minorHAnsi" w:hAnsiTheme="minorHAnsi" w:cstheme="minorHAnsi"/>
                      <w:color w:val="000000"/>
                      <w:sz w:val="14"/>
                      <w:szCs w:val="14"/>
                      <w:rPrChange w:id="13146" w:author="PAZ GENNI HIZA ROJAS" w:date="2022-02-22T11:39:00Z">
                        <w:rPr>
                          <w:del w:id="13147" w:author="PAZ GENNI HIZA ROJAS" w:date="2022-02-22T11:40:00Z"/>
                          <w:rFonts w:ascii="Arial" w:hAnsi="Arial" w:cs="Arial"/>
                          <w:color w:val="000000"/>
                          <w:sz w:val="14"/>
                          <w:szCs w:val="14"/>
                        </w:rPr>
                      </w:rPrChange>
                    </w:rPr>
                  </w:pPr>
                  <w:del w:id="13148" w:author="PAZ GENNI HIZA ROJAS" w:date="2022-02-22T11:40:00Z">
                    <w:r w:rsidRPr="000B25BF" w:rsidDel="000B25BF">
                      <w:rPr>
                        <w:rFonts w:asciiTheme="minorHAnsi" w:hAnsiTheme="minorHAnsi" w:cstheme="minorHAnsi"/>
                        <w:color w:val="000000"/>
                        <w:sz w:val="14"/>
                        <w:szCs w:val="14"/>
                        <w:rPrChange w:id="13149" w:author="PAZ GENNI HIZA ROJAS" w:date="2022-02-22T11:39:00Z">
                          <w:rPr>
                            <w:rFonts w:ascii="Arial" w:hAnsi="Arial" w:cs="Arial"/>
                            <w:color w:val="000000"/>
                            <w:sz w:val="14"/>
                            <w:szCs w:val="14"/>
                          </w:rPr>
                        </w:rPrChange>
                      </w:rPr>
                      <w:delText>7</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150"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069451B1" w14:textId="12C0079B" w:rsidR="001602BE" w:rsidRPr="000B25BF" w:rsidDel="000B25BF" w:rsidRDefault="001602BE" w:rsidP="001602BE">
                  <w:pPr>
                    <w:rPr>
                      <w:del w:id="13151" w:author="PAZ GENNI HIZA ROJAS" w:date="2022-02-22T11:40:00Z"/>
                      <w:rFonts w:asciiTheme="minorHAnsi" w:hAnsiTheme="minorHAnsi" w:cstheme="minorHAnsi"/>
                      <w:sz w:val="14"/>
                      <w:szCs w:val="14"/>
                      <w:rPrChange w:id="13152" w:author="PAZ GENNI HIZA ROJAS" w:date="2022-02-22T11:39:00Z">
                        <w:rPr>
                          <w:del w:id="13153" w:author="PAZ GENNI HIZA ROJAS" w:date="2022-02-22T11:40:00Z"/>
                          <w:rFonts w:ascii="Arial" w:hAnsi="Arial" w:cs="Arial"/>
                          <w:sz w:val="14"/>
                          <w:szCs w:val="14"/>
                        </w:rPr>
                      </w:rPrChange>
                    </w:rPr>
                  </w:pPr>
                  <w:del w:id="13154" w:author="PAZ GENNI HIZA ROJAS" w:date="2022-02-22T11:40:00Z">
                    <w:r w:rsidRPr="000B25BF" w:rsidDel="000B25BF">
                      <w:rPr>
                        <w:rFonts w:asciiTheme="minorHAnsi" w:hAnsiTheme="minorHAnsi" w:cstheme="minorHAnsi"/>
                        <w:sz w:val="14"/>
                        <w:szCs w:val="14"/>
                        <w:rPrChange w:id="13155" w:author="PAZ GENNI HIZA ROJAS" w:date="2022-02-22T11:39:00Z">
                          <w:rPr>
                            <w:rFonts w:ascii="Arial" w:hAnsi="Arial" w:cs="Arial"/>
                            <w:sz w:val="14"/>
                            <w:szCs w:val="14"/>
                          </w:rPr>
                        </w:rPrChange>
                      </w:rPr>
                      <w:delText>Limpiavidrios (900 ml)</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156"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030E94A6" w14:textId="03032C72" w:rsidR="001602BE" w:rsidRPr="000B25BF" w:rsidDel="000B25BF" w:rsidRDefault="001602BE" w:rsidP="001602BE">
                  <w:pPr>
                    <w:rPr>
                      <w:del w:id="13157" w:author="PAZ GENNI HIZA ROJAS" w:date="2022-02-22T11:40:00Z"/>
                      <w:rFonts w:asciiTheme="minorHAnsi" w:hAnsiTheme="minorHAnsi" w:cstheme="minorHAnsi"/>
                      <w:sz w:val="14"/>
                      <w:szCs w:val="14"/>
                      <w:rPrChange w:id="13158" w:author="PAZ GENNI HIZA ROJAS" w:date="2022-02-22T11:39:00Z">
                        <w:rPr>
                          <w:del w:id="13159" w:author="PAZ GENNI HIZA ROJAS" w:date="2022-02-22T11:40:00Z"/>
                          <w:rFonts w:ascii="Arial" w:hAnsi="Arial" w:cs="Arial"/>
                          <w:sz w:val="14"/>
                          <w:szCs w:val="14"/>
                        </w:rPr>
                      </w:rPrChange>
                    </w:rPr>
                  </w:pPr>
                  <w:del w:id="13160" w:author="PAZ GENNI HIZA ROJAS" w:date="2022-02-22T11:40:00Z">
                    <w:r w:rsidRPr="000B25BF" w:rsidDel="000B25BF">
                      <w:rPr>
                        <w:rFonts w:asciiTheme="minorHAnsi" w:hAnsiTheme="minorHAnsi" w:cstheme="minorHAnsi"/>
                        <w:sz w:val="14"/>
                        <w:szCs w:val="14"/>
                        <w:rPrChange w:id="13161" w:author="PAZ GENNI HIZA ROJAS" w:date="2022-02-22T11:39:00Z">
                          <w:rPr>
                            <w:rFonts w:ascii="Arial" w:hAnsi="Arial" w:cs="Arial"/>
                            <w:sz w:val="14"/>
                            <w:szCs w:val="14"/>
                          </w:rPr>
                        </w:rPrChange>
                      </w:rPr>
                      <w:delText xml:space="preserve">Pieza </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162"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61695143" w14:textId="03EDE4FE" w:rsidR="001602BE" w:rsidRPr="000B25BF" w:rsidDel="000B25BF" w:rsidRDefault="001602BE" w:rsidP="001602BE">
                  <w:pPr>
                    <w:jc w:val="right"/>
                    <w:rPr>
                      <w:del w:id="13163" w:author="PAZ GENNI HIZA ROJAS" w:date="2022-02-22T11:40:00Z"/>
                      <w:rFonts w:asciiTheme="minorHAnsi" w:hAnsiTheme="minorHAnsi" w:cstheme="minorHAnsi"/>
                      <w:sz w:val="14"/>
                      <w:szCs w:val="14"/>
                      <w:rPrChange w:id="13164" w:author="PAZ GENNI HIZA ROJAS" w:date="2022-02-22T11:39:00Z">
                        <w:rPr>
                          <w:del w:id="13165" w:author="PAZ GENNI HIZA ROJAS" w:date="2022-02-22T11:40:00Z"/>
                          <w:rFonts w:ascii="Arial" w:hAnsi="Arial" w:cs="Arial"/>
                          <w:sz w:val="14"/>
                          <w:szCs w:val="14"/>
                        </w:rPr>
                      </w:rPrChange>
                    </w:rPr>
                  </w:pPr>
                  <w:del w:id="13166" w:author="PAZ GENNI HIZA ROJAS" w:date="2022-02-22T11:40:00Z">
                    <w:r w:rsidRPr="000B25BF" w:rsidDel="000B25BF">
                      <w:rPr>
                        <w:rFonts w:asciiTheme="minorHAnsi" w:hAnsiTheme="minorHAnsi" w:cstheme="minorHAnsi"/>
                        <w:sz w:val="14"/>
                        <w:szCs w:val="14"/>
                        <w:rPrChange w:id="13167" w:author="PAZ GENNI HIZA ROJAS" w:date="2022-02-22T11:39:00Z">
                          <w:rPr>
                            <w:rFonts w:ascii="Arial" w:hAnsi="Arial" w:cs="Arial"/>
                            <w:sz w:val="14"/>
                            <w:szCs w:val="14"/>
                          </w:rPr>
                        </w:rPrChange>
                      </w:rPr>
                      <w:delText>10</w:delText>
                    </w:r>
                  </w:del>
                </w:p>
              </w:tc>
              <w:tc>
                <w:tcPr>
                  <w:tcW w:w="536" w:type="dxa"/>
                  <w:gridSpan w:val="2"/>
                  <w:tcBorders>
                    <w:top w:val="nil"/>
                    <w:left w:val="nil"/>
                    <w:bottom w:val="single" w:sz="8" w:space="0" w:color="auto"/>
                    <w:right w:val="nil"/>
                  </w:tcBorders>
                  <w:shd w:val="clear" w:color="auto" w:fill="FFFFFF"/>
                  <w:vAlign w:val="center"/>
                  <w:tcPrChange w:id="13168"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205F5096" w14:textId="58973332" w:rsidR="001602BE" w:rsidRPr="000B25BF" w:rsidDel="000B25BF" w:rsidRDefault="001602BE" w:rsidP="001602BE">
                  <w:pPr>
                    <w:jc w:val="right"/>
                    <w:rPr>
                      <w:del w:id="13169" w:author="PAZ GENNI HIZA ROJAS" w:date="2022-02-22T11:40:00Z"/>
                      <w:rFonts w:asciiTheme="minorHAnsi" w:hAnsiTheme="minorHAnsi" w:cstheme="minorHAnsi"/>
                      <w:sz w:val="14"/>
                      <w:szCs w:val="14"/>
                      <w:rPrChange w:id="13170" w:author="PAZ GENNI HIZA ROJAS" w:date="2022-02-22T11:39:00Z">
                        <w:rPr>
                          <w:del w:id="13171" w:author="PAZ GENNI HIZA ROJAS" w:date="2022-02-22T11:40:00Z"/>
                          <w:rFonts w:ascii="Arial" w:hAnsi="Arial" w:cs="Arial"/>
                          <w:sz w:val="14"/>
                          <w:szCs w:val="14"/>
                        </w:rPr>
                      </w:rPrChange>
                    </w:rPr>
                  </w:pPr>
                  <w:del w:id="13172" w:author="PAZ GENNI HIZA ROJAS" w:date="2022-02-22T11:40:00Z">
                    <w:r w:rsidRPr="000B25BF" w:rsidDel="000B25BF">
                      <w:rPr>
                        <w:rFonts w:asciiTheme="minorHAnsi" w:hAnsiTheme="minorHAnsi" w:cstheme="minorHAnsi"/>
                        <w:sz w:val="14"/>
                        <w:szCs w:val="14"/>
                        <w:rPrChange w:id="13173" w:author="PAZ GENNI HIZA ROJAS" w:date="2022-02-22T11:39:00Z">
                          <w:rPr>
                            <w:rFonts w:ascii="Arial" w:hAnsi="Arial" w:cs="Arial"/>
                            <w:sz w:val="14"/>
                            <w:szCs w:val="14"/>
                          </w:rPr>
                        </w:rPrChange>
                      </w:rPr>
                      <w:delText>5</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17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03A33B6D" w14:textId="3B93F748" w:rsidR="001602BE" w:rsidRPr="000B25BF" w:rsidDel="000B25BF" w:rsidRDefault="001602BE" w:rsidP="001602BE">
                  <w:pPr>
                    <w:jc w:val="right"/>
                    <w:rPr>
                      <w:del w:id="13175" w:author="PAZ GENNI HIZA ROJAS" w:date="2022-02-22T11:40:00Z"/>
                      <w:rFonts w:asciiTheme="minorHAnsi" w:hAnsiTheme="minorHAnsi" w:cstheme="minorHAnsi"/>
                      <w:color w:val="000000"/>
                      <w:sz w:val="14"/>
                      <w:szCs w:val="14"/>
                      <w:rPrChange w:id="13176" w:author="PAZ GENNI HIZA ROJAS" w:date="2022-02-22T11:39:00Z">
                        <w:rPr>
                          <w:del w:id="13177" w:author="PAZ GENNI HIZA ROJAS" w:date="2022-02-22T11:40:00Z"/>
                          <w:rFonts w:ascii="Arial" w:hAnsi="Arial" w:cs="Arial"/>
                          <w:color w:val="000000"/>
                          <w:sz w:val="14"/>
                          <w:szCs w:val="14"/>
                        </w:rPr>
                      </w:rPrChange>
                    </w:rPr>
                  </w:pPr>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17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282B692A" w14:textId="406F663C" w:rsidR="001602BE" w:rsidRPr="000B25BF" w:rsidDel="000B25BF" w:rsidRDefault="001602BE" w:rsidP="001602BE">
                  <w:pPr>
                    <w:jc w:val="right"/>
                    <w:rPr>
                      <w:del w:id="13179" w:author="PAZ GENNI HIZA ROJAS" w:date="2022-02-22T11:40:00Z"/>
                      <w:rFonts w:asciiTheme="minorHAnsi" w:hAnsiTheme="minorHAnsi" w:cstheme="minorHAnsi"/>
                      <w:color w:val="000000"/>
                      <w:sz w:val="14"/>
                      <w:szCs w:val="14"/>
                      <w:rPrChange w:id="13180" w:author="PAZ GENNI HIZA ROJAS" w:date="2022-02-22T11:39:00Z">
                        <w:rPr>
                          <w:del w:id="13181" w:author="PAZ GENNI HIZA ROJAS" w:date="2022-02-22T11:40:00Z"/>
                          <w:rFonts w:ascii="Arial" w:hAnsi="Arial" w:cs="Arial"/>
                          <w:color w:val="000000"/>
                          <w:sz w:val="14"/>
                          <w:szCs w:val="14"/>
                        </w:rPr>
                      </w:rPrChange>
                    </w:rPr>
                  </w:pPr>
                  <w:del w:id="13182" w:author="PAZ GENNI HIZA ROJAS" w:date="2022-02-22T11:40:00Z">
                    <w:r w:rsidRPr="000B25BF" w:rsidDel="000B25BF">
                      <w:rPr>
                        <w:rFonts w:asciiTheme="minorHAnsi" w:hAnsiTheme="minorHAnsi" w:cstheme="minorHAnsi"/>
                        <w:color w:val="000000"/>
                        <w:sz w:val="14"/>
                        <w:szCs w:val="14"/>
                        <w:rPrChange w:id="13183" w:author="PAZ GENNI HIZA ROJAS" w:date="2022-02-22T11:39:00Z">
                          <w:rPr>
                            <w:rFonts w:ascii="Arial" w:hAnsi="Arial" w:cs="Arial"/>
                            <w:color w:val="000000"/>
                            <w:sz w:val="14"/>
                            <w:szCs w:val="14"/>
                          </w:rPr>
                        </w:rPrChange>
                      </w:rPr>
                      <w:delText>15</w:delText>
                    </w:r>
                  </w:del>
                </w:p>
              </w:tc>
            </w:tr>
            <w:tr w:rsidR="001602BE" w:rsidRPr="000B25BF" w:rsidDel="000B25BF" w14:paraId="2CD84B59" w14:textId="5712E12C" w:rsidTr="000B25BF">
              <w:trPr>
                <w:trHeight w:val="237"/>
                <w:del w:id="13184" w:author="PAZ GENNI HIZA ROJAS" w:date="2022-02-22T11:40:00Z"/>
                <w:trPrChange w:id="13185" w:author="PAZ GENNI HIZA ROJAS" w:date="2022-02-22T11:41:00Z">
                  <w:trPr>
                    <w:wAfter w:w="4341" w:type="dxa"/>
                    <w:trHeight w:val="237"/>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3186"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bottom"/>
                    </w:tcPr>
                  </w:tcPrChange>
                </w:tcPr>
                <w:p w14:paraId="340C8A8D" w14:textId="1220D29F" w:rsidR="001602BE" w:rsidRPr="000B25BF" w:rsidDel="000B25BF" w:rsidRDefault="001602BE" w:rsidP="001602BE">
                  <w:pPr>
                    <w:jc w:val="center"/>
                    <w:rPr>
                      <w:del w:id="13187" w:author="PAZ GENNI HIZA ROJAS" w:date="2022-02-22T11:40:00Z"/>
                      <w:rFonts w:asciiTheme="minorHAnsi" w:hAnsiTheme="minorHAnsi" w:cstheme="minorHAnsi"/>
                      <w:color w:val="000000"/>
                      <w:sz w:val="14"/>
                      <w:szCs w:val="14"/>
                      <w:rPrChange w:id="13188" w:author="PAZ GENNI HIZA ROJAS" w:date="2022-02-22T11:39:00Z">
                        <w:rPr>
                          <w:del w:id="13189" w:author="PAZ GENNI HIZA ROJAS" w:date="2022-02-22T11:40:00Z"/>
                          <w:rFonts w:ascii="Arial" w:hAnsi="Arial" w:cs="Arial"/>
                          <w:color w:val="000000"/>
                          <w:sz w:val="14"/>
                          <w:szCs w:val="14"/>
                        </w:rPr>
                      </w:rPrChange>
                    </w:rPr>
                  </w:pPr>
                  <w:del w:id="13190" w:author="PAZ GENNI HIZA ROJAS" w:date="2022-02-22T11:40:00Z">
                    <w:r w:rsidRPr="000B25BF" w:rsidDel="000B25BF">
                      <w:rPr>
                        <w:rFonts w:asciiTheme="minorHAnsi" w:hAnsiTheme="minorHAnsi" w:cstheme="minorHAnsi"/>
                        <w:color w:val="000000"/>
                        <w:sz w:val="14"/>
                        <w:szCs w:val="14"/>
                        <w:rPrChange w:id="13191" w:author="PAZ GENNI HIZA ROJAS" w:date="2022-02-22T11:39:00Z">
                          <w:rPr>
                            <w:rFonts w:ascii="Arial" w:hAnsi="Arial" w:cs="Arial"/>
                            <w:color w:val="000000"/>
                            <w:sz w:val="14"/>
                            <w:szCs w:val="14"/>
                          </w:rPr>
                        </w:rPrChange>
                      </w:rPr>
                      <w:delText>8</w:delText>
                    </w:r>
                  </w:del>
                </w:p>
              </w:tc>
              <w:tc>
                <w:tcPr>
                  <w:tcW w:w="2265" w:type="dxa"/>
                  <w:gridSpan w:val="3"/>
                  <w:tcBorders>
                    <w:top w:val="nil"/>
                    <w:left w:val="nil"/>
                    <w:bottom w:val="single" w:sz="8" w:space="0" w:color="auto"/>
                    <w:right w:val="single" w:sz="8" w:space="0" w:color="auto"/>
                  </w:tcBorders>
                  <w:shd w:val="clear" w:color="auto" w:fill="FFFFFF"/>
                  <w:vAlign w:val="bottom"/>
                  <w:tcPrChange w:id="13192" w:author="PAZ GENNI HIZA ROJAS" w:date="2022-02-22T11:41:00Z">
                    <w:tcPr>
                      <w:tcW w:w="1706" w:type="dxa"/>
                      <w:gridSpan w:val="6"/>
                      <w:tcBorders>
                        <w:top w:val="nil"/>
                        <w:left w:val="nil"/>
                        <w:bottom w:val="single" w:sz="8" w:space="0" w:color="auto"/>
                        <w:right w:val="single" w:sz="8" w:space="0" w:color="auto"/>
                      </w:tcBorders>
                      <w:shd w:val="clear" w:color="auto" w:fill="FFFFFF"/>
                      <w:vAlign w:val="bottom"/>
                    </w:tcPr>
                  </w:tcPrChange>
                </w:tcPr>
                <w:p w14:paraId="602C139E" w14:textId="0839A294" w:rsidR="001602BE" w:rsidRPr="000B25BF" w:rsidDel="000B25BF" w:rsidRDefault="001602BE" w:rsidP="001602BE">
                  <w:pPr>
                    <w:rPr>
                      <w:del w:id="13193" w:author="PAZ GENNI HIZA ROJAS" w:date="2022-02-22T11:40:00Z"/>
                      <w:rFonts w:asciiTheme="minorHAnsi" w:hAnsiTheme="minorHAnsi" w:cstheme="minorHAnsi"/>
                      <w:sz w:val="14"/>
                      <w:szCs w:val="14"/>
                      <w:rPrChange w:id="13194" w:author="PAZ GENNI HIZA ROJAS" w:date="2022-02-22T11:39:00Z">
                        <w:rPr>
                          <w:del w:id="13195" w:author="PAZ GENNI HIZA ROJAS" w:date="2022-02-22T11:40:00Z"/>
                          <w:rFonts w:ascii="Arial" w:hAnsi="Arial" w:cs="Arial"/>
                          <w:sz w:val="14"/>
                          <w:szCs w:val="14"/>
                        </w:rPr>
                      </w:rPrChange>
                    </w:rPr>
                  </w:pPr>
                  <w:del w:id="13196" w:author="PAZ GENNI HIZA ROJAS" w:date="2022-02-22T11:40:00Z">
                    <w:r w:rsidRPr="000B25BF" w:rsidDel="000B25BF">
                      <w:rPr>
                        <w:rFonts w:asciiTheme="minorHAnsi" w:hAnsiTheme="minorHAnsi" w:cstheme="minorHAnsi"/>
                        <w:sz w:val="14"/>
                        <w:szCs w:val="14"/>
                        <w:rPrChange w:id="13197" w:author="PAZ GENNI HIZA ROJAS" w:date="2022-02-22T11:39:00Z">
                          <w:rPr>
                            <w:rFonts w:ascii="Arial" w:hAnsi="Arial" w:cs="Arial"/>
                            <w:sz w:val="14"/>
                            <w:szCs w:val="14"/>
                          </w:rPr>
                        </w:rPrChange>
                      </w:rPr>
                      <w:delText>Detergente en polvo (Bolsa de 250 gr)</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198"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15F990C8" w14:textId="02B49A33" w:rsidR="001602BE" w:rsidRPr="000B25BF" w:rsidDel="000B25BF" w:rsidRDefault="001602BE" w:rsidP="001602BE">
                  <w:pPr>
                    <w:rPr>
                      <w:del w:id="13199" w:author="PAZ GENNI HIZA ROJAS" w:date="2022-02-22T11:40:00Z"/>
                      <w:rFonts w:asciiTheme="minorHAnsi" w:hAnsiTheme="minorHAnsi" w:cstheme="minorHAnsi"/>
                      <w:sz w:val="14"/>
                      <w:szCs w:val="14"/>
                      <w:rPrChange w:id="13200" w:author="PAZ GENNI HIZA ROJAS" w:date="2022-02-22T11:39:00Z">
                        <w:rPr>
                          <w:del w:id="13201" w:author="PAZ GENNI HIZA ROJAS" w:date="2022-02-22T11:40:00Z"/>
                          <w:rFonts w:ascii="Arial" w:hAnsi="Arial" w:cs="Arial"/>
                          <w:sz w:val="14"/>
                          <w:szCs w:val="14"/>
                        </w:rPr>
                      </w:rPrChange>
                    </w:rPr>
                  </w:pPr>
                  <w:del w:id="13202" w:author="PAZ GENNI HIZA ROJAS" w:date="2022-02-22T11:40:00Z">
                    <w:r w:rsidRPr="000B25BF" w:rsidDel="000B25BF">
                      <w:rPr>
                        <w:rFonts w:asciiTheme="minorHAnsi" w:hAnsiTheme="minorHAnsi" w:cstheme="minorHAnsi"/>
                        <w:sz w:val="14"/>
                        <w:szCs w:val="14"/>
                        <w:rPrChange w:id="13203" w:author="PAZ GENNI HIZA ROJAS" w:date="2022-02-22T11:39:00Z">
                          <w:rPr>
                            <w:rFonts w:ascii="Arial" w:hAnsi="Arial" w:cs="Arial"/>
                            <w:sz w:val="14"/>
                            <w:szCs w:val="14"/>
                          </w:rPr>
                        </w:rPrChange>
                      </w:rPr>
                      <w:delText>Piezas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204"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22341037" w14:textId="5494FC4B" w:rsidR="001602BE" w:rsidRPr="000B25BF" w:rsidDel="000B25BF" w:rsidRDefault="001602BE" w:rsidP="001602BE">
                  <w:pPr>
                    <w:jc w:val="right"/>
                    <w:rPr>
                      <w:del w:id="13205" w:author="PAZ GENNI HIZA ROJAS" w:date="2022-02-22T11:40:00Z"/>
                      <w:rFonts w:asciiTheme="minorHAnsi" w:hAnsiTheme="minorHAnsi" w:cstheme="minorHAnsi"/>
                      <w:sz w:val="14"/>
                      <w:szCs w:val="14"/>
                      <w:rPrChange w:id="13206" w:author="PAZ GENNI HIZA ROJAS" w:date="2022-02-22T11:39:00Z">
                        <w:rPr>
                          <w:del w:id="13207" w:author="PAZ GENNI HIZA ROJAS" w:date="2022-02-22T11:40:00Z"/>
                          <w:rFonts w:ascii="Arial" w:hAnsi="Arial" w:cs="Arial"/>
                          <w:sz w:val="14"/>
                          <w:szCs w:val="14"/>
                        </w:rPr>
                      </w:rPrChange>
                    </w:rPr>
                  </w:pPr>
                  <w:del w:id="13208" w:author="PAZ GENNI HIZA ROJAS" w:date="2022-02-22T11:40:00Z">
                    <w:r w:rsidRPr="000B25BF" w:rsidDel="000B25BF">
                      <w:rPr>
                        <w:rFonts w:asciiTheme="minorHAnsi" w:hAnsiTheme="minorHAnsi" w:cstheme="minorHAnsi"/>
                        <w:sz w:val="14"/>
                        <w:szCs w:val="14"/>
                        <w:rPrChange w:id="13209" w:author="PAZ GENNI HIZA ROJAS" w:date="2022-02-22T11:39:00Z">
                          <w:rPr>
                            <w:rFonts w:ascii="Arial" w:hAnsi="Arial" w:cs="Arial"/>
                            <w:sz w:val="14"/>
                            <w:szCs w:val="14"/>
                          </w:rPr>
                        </w:rPrChange>
                      </w:rPr>
                      <w:delText>50</w:delText>
                    </w:r>
                  </w:del>
                </w:p>
              </w:tc>
              <w:tc>
                <w:tcPr>
                  <w:tcW w:w="536" w:type="dxa"/>
                  <w:gridSpan w:val="2"/>
                  <w:tcBorders>
                    <w:top w:val="nil"/>
                    <w:left w:val="nil"/>
                    <w:bottom w:val="single" w:sz="8" w:space="0" w:color="auto"/>
                    <w:right w:val="nil"/>
                  </w:tcBorders>
                  <w:shd w:val="clear" w:color="auto" w:fill="FFFFFF"/>
                  <w:vAlign w:val="center"/>
                  <w:tcPrChange w:id="13210"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425ED35D" w14:textId="7090FC8D" w:rsidR="001602BE" w:rsidRPr="000B25BF" w:rsidDel="000B25BF" w:rsidRDefault="001602BE" w:rsidP="001602BE">
                  <w:pPr>
                    <w:jc w:val="right"/>
                    <w:rPr>
                      <w:del w:id="13211" w:author="PAZ GENNI HIZA ROJAS" w:date="2022-02-22T11:40:00Z"/>
                      <w:rFonts w:asciiTheme="minorHAnsi" w:hAnsiTheme="minorHAnsi" w:cstheme="minorHAnsi"/>
                      <w:sz w:val="14"/>
                      <w:szCs w:val="14"/>
                      <w:rPrChange w:id="13212" w:author="PAZ GENNI HIZA ROJAS" w:date="2022-02-22T11:39:00Z">
                        <w:rPr>
                          <w:del w:id="13213" w:author="PAZ GENNI HIZA ROJAS" w:date="2022-02-22T11:40:00Z"/>
                          <w:rFonts w:ascii="Arial" w:hAnsi="Arial" w:cs="Arial"/>
                          <w:sz w:val="14"/>
                          <w:szCs w:val="14"/>
                        </w:rPr>
                      </w:rPrChange>
                    </w:rPr>
                  </w:pPr>
                  <w:del w:id="13214" w:author="PAZ GENNI HIZA ROJAS" w:date="2022-02-22T11:40:00Z">
                    <w:r w:rsidRPr="000B25BF" w:rsidDel="000B25BF">
                      <w:rPr>
                        <w:rFonts w:asciiTheme="minorHAnsi" w:hAnsiTheme="minorHAnsi" w:cstheme="minorHAnsi"/>
                        <w:sz w:val="14"/>
                        <w:szCs w:val="14"/>
                        <w:rPrChange w:id="13215" w:author="PAZ GENNI HIZA ROJAS" w:date="2022-02-22T11:39:00Z">
                          <w:rPr>
                            <w:rFonts w:ascii="Arial" w:hAnsi="Arial" w:cs="Arial"/>
                            <w:sz w:val="14"/>
                            <w:szCs w:val="14"/>
                          </w:rPr>
                        </w:rPrChange>
                      </w:rPr>
                      <w:delText>30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21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4ADF7844" w14:textId="05359BE5" w:rsidR="001602BE" w:rsidRPr="000B25BF" w:rsidDel="000B25BF" w:rsidRDefault="001602BE" w:rsidP="001602BE">
                  <w:pPr>
                    <w:jc w:val="right"/>
                    <w:rPr>
                      <w:del w:id="13217" w:author="PAZ GENNI HIZA ROJAS" w:date="2022-02-22T11:40:00Z"/>
                      <w:rFonts w:asciiTheme="minorHAnsi" w:hAnsiTheme="minorHAnsi" w:cstheme="minorHAnsi"/>
                      <w:color w:val="000000"/>
                      <w:sz w:val="14"/>
                      <w:szCs w:val="14"/>
                      <w:rPrChange w:id="13218" w:author="PAZ GENNI HIZA ROJAS" w:date="2022-02-22T11:39:00Z">
                        <w:rPr>
                          <w:del w:id="13219" w:author="PAZ GENNI HIZA ROJAS" w:date="2022-02-22T11:40:00Z"/>
                          <w:rFonts w:ascii="Arial" w:hAnsi="Arial" w:cs="Arial"/>
                          <w:color w:val="000000"/>
                          <w:sz w:val="14"/>
                          <w:szCs w:val="14"/>
                        </w:rPr>
                      </w:rPrChange>
                    </w:rPr>
                  </w:pPr>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22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7A15AE9A" w14:textId="46FC45E9" w:rsidR="001602BE" w:rsidRPr="000B25BF" w:rsidDel="000B25BF" w:rsidRDefault="001602BE" w:rsidP="001602BE">
                  <w:pPr>
                    <w:jc w:val="right"/>
                    <w:rPr>
                      <w:del w:id="13221" w:author="PAZ GENNI HIZA ROJAS" w:date="2022-02-22T11:40:00Z"/>
                      <w:rFonts w:asciiTheme="minorHAnsi" w:hAnsiTheme="minorHAnsi" w:cstheme="minorHAnsi"/>
                      <w:color w:val="000000"/>
                      <w:sz w:val="14"/>
                      <w:szCs w:val="14"/>
                      <w:rPrChange w:id="13222" w:author="PAZ GENNI HIZA ROJAS" w:date="2022-02-22T11:39:00Z">
                        <w:rPr>
                          <w:del w:id="13223" w:author="PAZ GENNI HIZA ROJAS" w:date="2022-02-22T11:40:00Z"/>
                          <w:rFonts w:ascii="Arial" w:hAnsi="Arial" w:cs="Arial"/>
                          <w:color w:val="000000"/>
                          <w:sz w:val="14"/>
                          <w:szCs w:val="14"/>
                        </w:rPr>
                      </w:rPrChange>
                    </w:rPr>
                  </w:pPr>
                  <w:del w:id="13224" w:author="PAZ GENNI HIZA ROJAS" w:date="2022-02-22T11:40:00Z">
                    <w:r w:rsidRPr="000B25BF" w:rsidDel="000B25BF">
                      <w:rPr>
                        <w:rFonts w:asciiTheme="minorHAnsi" w:hAnsiTheme="minorHAnsi" w:cstheme="minorHAnsi"/>
                        <w:color w:val="000000"/>
                        <w:sz w:val="14"/>
                        <w:szCs w:val="14"/>
                        <w:rPrChange w:id="13225" w:author="PAZ GENNI HIZA ROJAS" w:date="2022-02-22T11:39:00Z">
                          <w:rPr>
                            <w:rFonts w:ascii="Arial" w:hAnsi="Arial" w:cs="Arial"/>
                            <w:color w:val="000000"/>
                            <w:sz w:val="14"/>
                            <w:szCs w:val="14"/>
                          </w:rPr>
                        </w:rPrChange>
                      </w:rPr>
                      <w:delText>80</w:delText>
                    </w:r>
                  </w:del>
                </w:p>
              </w:tc>
            </w:tr>
            <w:tr w:rsidR="001602BE" w:rsidRPr="000B25BF" w:rsidDel="000B25BF" w14:paraId="0A807B0E" w14:textId="63B2BC80" w:rsidTr="000B25BF">
              <w:trPr>
                <w:trHeight w:val="213"/>
                <w:del w:id="13226" w:author="PAZ GENNI HIZA ROJAS" w:date="2022-02-22T11:40:00Z"/>
                <w:trPrChange w:id="13227" w:author="PAZ GENNI HIZA ROJAS" w:date="2022-02-22T11:41:00Z">
                  <w:trPr>
                    <w:wAfter w:w="4341" w:type="dxa"/>
                    <w:trHeight w:val="213"/>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3228"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bottom"/>
                    </w:tcPr>
                  </w:tcPrChange>
                </w:tcPr>
                <w:p w14:paraId="00CF637D" w14:textId="01A73E2E" w:rsidR="001602BE" w:rsidRPr="000B25BF" w:rsidDel="000B25BF" w:rsidRDefault="001602BE" w:rsidP="001602BE">
                  <w:pPr>
                    <w:jc w:val="center"/>
                    <w:rPr>
                      <w:del w:id="13229" w:author="PAZ GENNI HIZA ROJAS" w:date="2022-02-22T11:40:00Z"/>
                      <w:rFonts w:asciiTheme="minorHAnsi" w:hAnsiTheme="minorHAnsi" w:cstheme="minorHAnsi"/>
                      <w:color w:val="000000"/>
                      <w:sz w:val="14"/>
                      <w:szCs w:val="14"/>
                      <w:rPrChange w:id="13230" w:author="PAZ GENNI HIZA ROJAS" w:date="2022-02-22T11:39:00Z">
                        <w:rPr>
                          <w:del w:id="13231" w:author="PAZ GENNI HIZA ROJAS" w:date="2022-02-22T11:40:00Z"/>
                          <w:rFonts w:ascii="Arial" w:hAnsi="Arial" w:cs="Arial"/>
                          <w:color w:val="000000"/>
                          <w:sz w:val="14"/>
                          <w:szCs w:val="14"/>
                        </w:rPr>
                      </w:rPrChange>
                    </w:rPr>
                  </w:pPr>
                  <w:del w:id="13232" w:author="PAZ GENNI HIZA ROJAS" w:date="2022-02-22T11:40:00Z">
                    <w:r w:rsidRPr="000B25BF" w:rsidDel="000B25BF">
                      <w:rPr>
                        <w:rFonts w:asciiTheme="minorHAnsi" w:hAnsiTheme="minorHAnsi" w:cstheme="minorHAnsi"/>
                        <w:color w:val="000000"/>
                        <w:sz w:val="14"/>
                        <w:szCs w:val="14"/>
                        <w:rPrChange w:id="13233" w:author="PAZ GENNI HIZA ROJAS" w:date="2022-02-22T11:39:00Z">
                          <w:rPr>
                            <w:rFonts w:ascii="Arial" w:hAnsi="Arial" w:cs="Arial"/>
                            <w:color w:val="000000"/>
                            <w:sz w:val="14"/>
                            <w:szCs w:val="14"/>
                          </w:rPr>
                        </w:rPrChange>
                      </w:rPr>
                      <w:delText>9</w:delText>
                    </w:r>
                  </w:del>
                </w:p>
              </w:tc>
              <w:tc>
                <w:tcPr>
                  <w:tcW w:w="2265" w:type="dxa"/>
                  <w:gridSpan w:val="3"/>
                  <w:tcBorders>
                    <w:top w:val="nil"/>
                    <w:left w:val="nil"/>
                    <w:bottom w:val="nil"/>
                    <w:right w:val="single" w:sz="8" w:space="0" w:color="auto"/>
                  </w:tcBorders>
                  <w:shd w:val="clear" w:color="auto" w:fill="FFFFFF"/>
                  <w:noWrap/>
                  <w:vAlign w:val="bottom"/>
                  <w:tcPrChange w:id="13234" w:author="PAZ GENNI HIZA ROJAS" w:date="2022-02-22T11:41:00Z">
                    <w:tcPr>
                      <w:tcW w:w="1706" w:type="dxa"/>
                      <w:gridSpan w:val="6"/>
                      <w:tcBorders>
                        <w:top w:val="nil"/>
                        <w:left w:val="nil"/>
                        <w:bottom w:val="nil"/>
                        <w:right w:val="single" w:sz="8" w:space="0" w:color="auto"/>
                      </w:tcBorders>
                      <w:shd w:val="clear" w:color="auto" w:fill="FFFFFF"/>
                      <w:noWrap/>
                      <w:vAlign w:val="bottom"/>
                    </w:tcPr>
                  </w:tcPrChange>
                </w:tcPr>
                <w:p w14:paraId="2F2850D5" w14:textId="621CBA7F" w:rsidR="001602BE" w:rsidRPr="000B25BF" w:rsidDel="000B25BF" w:rsidRDefault="001602BE" w:rsidP="001602BE">
                  <w:pPr>
                    <w:rPr>
                      <w:del w:id="13235" w:author="PAZ GENNI HIZA ROJAS" w:date="2022-02-22T11:40:00Z"/>
                      <w:rFonts w:asciiTheme="minorHAnsi" w:hAnsiTheme="minorHAnsi" w:cstheme="minorHAnsi"/>
                      <w:sz w:val="14"/>
                      <w:szCs w:val="14"/>
                      <w:rPrChange w:id="13236" w:author="PAZ GENNI HIZA ROJAS" w:date="2022-02-22T11:39:00Z">
                        <w:rPr>
                          <w:del w:id="13237" w:author="PAZ GENNI HIZA ROJAS" w:date="2022-02-22T11:40:00Z"/>
                          <w:rFonts w:ascii="Arial" w:hAnsi="Arial" w:cs="Arial"/>
                          <w:sz w:val="14"/>
                          <w:szCs w:val="14"/>
                        </w:rPr>
                      </w:rPrChange>
                    </w:rPr>
                  </w:pPr>
                  <w:del w:id="13238" w:author="PAZ GENNI HIZA ROJAS" w:date="2022-02-22T11:40:00Z">
                    <w:r w:rsidRPr="000B25BF" w:rsidDel="000B25BF">
                      <w:rPr>
                        <w:rFonts w:asciiTheme="minorHAnsi" w:hAnsiTheme="minorHAnsi" w:cstheme="minorHAnsi"/>
                        <w:sz w:val="14"/>
                        <w:szCs w:val="14"/>
                        <w:rPrChange w:id="13239" w:author="PAZ GENNI HIZA ROJAS" w:date="2022-02-22T11:39:00Z">
                          <w:rPr>
                            <w:rFonts w:ascii="Arial" w:hAnsi="Arial" w:cs="Arial"/>
                            <w:sz w:val="14"/>
                            <w:szCs w:val="14"/>
                          </w:rPr>
                        </w:rPrChange>
                      </w:rPr>
                      <w:delText>Esponjas</w:delText>
                    </w:r>
                  </w:del>
                </w:p>
              </w:tc>
              <w:tc>
                <w:tcPr>
                  <w:tcW w:w="675" w:type="dxa"/>
                  <w:gridSpan w:val="2"/>
                  <w:tcBorders>
                    <w:top w:val="nil"/>
                    <w:left w:val="nil"/>
                    <w:bottom w:val="nil"/>
                    <w:right w:val="single" w:sz="8" w:space="0" w:color="auto"/>
                  </w:tcBorders>
                  <w:shd w:val="clear" w:color="auto" w:fill="FFFFFF"/>
                  <w:noWrap/>
                  <w:vAlign w:val="center"/>
                  <w:tcPrChange w:id="13240" w:author="PAZ GENNI HIZA ROJAS" w:date="2022-02-22T11:41:00Z">
                    <w:tcPr>
                      <w:tcW w:w="713" w:type="dxa"/>
                      <w:gridSpan w:val="4"/>
                      <w:tcBorders>
                        <w:top w:val="nil"/>
                        <w:left w:val="nil"/>
                        <w:bottom w:val="nil"/>
                        <w:right w:val="single" w:sz="8" w:space="0" w:color="auto"/>
                      </w:tcBorders>
                      <w:shd w:val="clear" w:color="auto" w:fill="FFFFFF"/>
                      <w:noWrap/>
                      <w:vAlign w:val="center"/>
                    </w:tcPr>
                  </w:tcPrChange>
                </w:tcPr>
                <w:p w14:paraId="38B1CB7B" w14:textId="35E8F590" w:rsidR="001602BE" w:rsidRPr="000B25BF" w:rsidDel="000B25BF" w:rsidRDefault="001602BE" w:rsidP="001602BE">
                  <w:pPr>
                    <w:rPr>
                      <w:del w:id="13241" w:author="PAZ GENNI HIZA ROJAS" w:date="2022-02-22T11:40:00Z"/>
                      <w:rFonts w:asciiTheme="minorHAnsi" w:hAnsiTheme="minorHAnsi" w:cstheme="minorHAnsi"/>
                      <w:sz w:val="14"/>
                      <w:szCs w:val="14"/>
                      <w:rPrChange w:id="13242" w:author="PAZ GENNI HIZA ROJAS" w:date="2022-02-22T11:39:00Z">
                        <w:rPr>
                          <w:del w:id="13243" w:author="PAZ GENNI HIZA ROJAS" w:date="2022-02-22T11:40:00Z"/>
                          <w:rFonts w:ascii="Arial" w:hAnsi="Arial" w:cs="Arial"/>
                          <w:sz w:val="14"/>
                          <w:szCs w:val="14"/>
                        </w:rPr>
                      </w:rPrChange>
                    </w:rPr>
                  </w:pPr>
                  <w:del w:id="13244" w:author="PAZ GENNI HIZA ROJAS" w:date="2022-02-22T11:40:00Z">
                    <w:r w:rsidRPr="000B25BF" w:rsidDel="000B25BF">
                      <w:rPr>
                        <w:rFonts w:asciiTheme="minorHAnsi" w:hAnsiTheme="minorHAnsi" w:cstheme="minorHAnsi"/>
                        <w:sz w:val="14"/>
                        <w:szCs w:val="14"/>
                        <w:rPrChange w:id="13245" w:author="PAZ GENNI HIZA ROJAS" w:date="2022-02-22T11:39:00Z">
                          <w:rPr>
                            <w:rFonts w:ascii="Arial" w:hAnsi="Arial" w:cs="Arial"/>
                            <w:sz w:val="14"/>
                            <w:szCs w:val="14"/>
                          </w:rPr>
                        </w:rPrChange>
                      </w:rPr>
                      <w:delText>Piezas</w:delText>
                    </w:r>
                  </w:del>
                </w:p>
              </w:tc>
              <w:tc>
                <w:tcPr>
                  <w:tcW w:w="541" w:type="dxa"/>
                  <w:gridSpan w:val="2"/>
                  <w:tcBorders>
                    <w:top w:val="nil"/>
                    <w:left w:val="nil"/>
                    <w:bottom w:val="nil"/>
                    <w:right w:val="single" w:sz="8" w:space="0" w:color="auto"/>
                  </w:tcBorders>
                  <w:shd w:val="clear" w:color="auto" w:fill="FFFFFF"/>
                  <w:noWrap/>
                  <w:vAlign w:val="center"/>
                  <w:tcPrChange w:id="13246" w:author="PAZ GENNI HIZA ROJAS" w:date="2022-02-22T11:41:00Z">
                    <w:tcPr>
                      <w:tcW w:w="572" w:type="dxa"/>
                      <w:gridSpan w:val="3"/>
                      <w:tcBorders>
                        <w:top w:val="nil"/>
                        <w:left w:val="nil"/>
                        <w:bottom w:val="nil"/>
                        <w:right w:val="single" w:sz="8" w:space="0" w:color="auto"/>
                      </w:tcBorders>
                      <w:shd w:val="clear" w:color="auto" w:fill="FFFFFF"/>
                      <w:noWrap/>
                      <w:vAlign w:val="center"/>
                    </w:tcPr>
                  </w:tcPrChange>
                </w:tcPr>
                <w:p w14:paraId="17D7F355" w14:textId="2CDAA90E" w:rsidR="001602BE" w:rsidRPr="000B25BF" w:rsidDel="000B25BF" w:rsidRDefault="001602BE" w:rsidP="001602BE">
                  <w:pPr>
                    <w:jc w:val="right"/>
                    <w:rPr>
                      <w:del w:id="13247" w:author="PAZ GENNI HIZA ROJAS" w:date="2022-02-22T11:40:00Z"/>
                      <w:rFonts w:asciiTheme="minorHAnsi" w:hAnsiTheme="minorHAnsi" w:cstheme="minorHAnsi"/>
                      <w:sz w:val="14"/>
                      <w:szCs w:val="14"/>
                      <w:rPrChange w:id="13248" w:author="PAZ GENNI HIZA ROJAS" w:date="2022-02-22T11:39:00Z">
                        <w:rPr>
                          <w:del w:id="13249" w:author="PAZ GENNI HIZA ROJAS" w:date="2022-02-22T11:40:00Z"/>
                          <w:rFonts w:ascii="Arial" w:hAnsi="Arial" w:cs="Arial"/>
                          <w:sz w:val="14"/>
                          <w:szCs w:val="14"/>
                        </w:rPr>
                      </w:rPrChange>
                    </w:rPr>
                  </w:pPr>
                  <w:del w:id="13250" w:author="PAZ GENNI HIZA ROJAS" w:date="2022-02-22T11:40:00Z">
                    <w:r w:rsidRPr="000B25BF" w:rsidDel="000B25BF">
                      <w:rPr>
                        <w:rFonts w:asciiTheme="minorHAnsi" w:hAnsiTheme="minorHAnsi" w:cstheme="minorHAnsi"/>
                        <w:sz w:val="14"/>
                        <w:szCs w:val="14"/>
                        <w:rPrChange w:id="13251" w:author="PAZ GENNI HIZA ROJAS" w:date="2022-02-22T11:39:00Z">
                          <w:rPr>
                            <w:rFonts w:ascii="Arial" w:hAnsi="Arial" w:cs="Arial"/>
                            <w:sz w:val="14"/>
                            <w:szCs w:val="14"/>
                          </w:rPr>
                        </w:rPrChange>
                      </w:rPr>
                      <w:delText>20</w:delText>
                    </w:r>
                  </w:del>
                </w:p>
              </w:tc>
              <w:tc>
                <w:tcPr>
                  <w:tcW w:w="536" w:type="dxa"/>
                  <w:gridSpan w:val="2"/>
                  <w:tcBorders>
                    <w:top w:val="nil"/>
                    <w:left w:val="nil"/>
                    <w:bottom w:val="nil"/>
                    <w:right w:val="nil"/>
                  </w:tcBorders>
                  <w:shd w:val="clear" w:color="auto" w:fill="FFFFFF"/>
                  <w:vAlign w:val="center"/>
                  <w:tcPrChange w:id="13252" w:author="PAZ GENNI HIZA ROJAS" w:date="2022-02-22T11:41:00Z">
                    <w:tcPr>
                      <w:tcW w:w="567" w:type="dxa"/>
                      <w:gridSpan w:val="4"/>
                      <w:tcBorders>
                        <w:top w:val="nil"/>
                        <w:left w:val="nil"/>
                        <w:bottom w:val="nil"/>
                        <w:right w:val="nil"/>
                      </w:tcBorders>
                      <w:shd w:val="clear" w:color="auto" w:fill="FFFFFF"/>
                      <w:vAlign w:val="center"/>
                    </w:tcPr>
                  </w:tcPrChange>
                </w:tcPr>
                <w:p w14:paraId="529EC42B" w14:textId="615D7A8A" w:rsidR="001602BE" w:rsidRPr="000B25BF" w:rsidDel="000B25BF" w:rsidRDefault="001602BE" w:rsidP="001602BE">
                  <w:pPr>
                    <w:jc w:val="right"/>
                    <w:rPr>
                      <w:del w:id="13253" w:author="PAZ GENNI HIZA ROJAS" w:date="2022-02-22T11:40:00Z"/>
                      <w:rFonts w:asciiTheme="minorHAnsi" w:hAnsiTheme="minorHAnsi" w:cstheme="minorHAnsi"/>
                      <w:sz w:val="14"/>
                      <w:szCs w:val="14"/>
                      <w:rPrChange w:id="13254" w:author="PAZ GENNI HIZA ROJAS" w:date="2022-02-22T11:39:00Z">
                        <w:rPr>
                          <w:del w:id="13255" w:author="PAZ GENNI HIZA ROJAS" w:date="2022-02-22T11:40:00Z"/>
                          <w:rFonts w:ascii="Arial" w:hAnsi="Arial" w:cs="Arial"/>
                          <w:sz w:val="14"/>
                          <w:szCs w:val="14"/>
                        </w:rPr>
                      </w:rPrChange>
                    </w:rPr>
                  </w:pPr>
                  <w:del w:id="13256" w:author="PAZ GENNI HIZA ROJAS" w:date="2022-02-22T11:40:00Z">
                    <w:r w:rsidRPr="000B25BF" w:rsidDel="000B25BF">
                      <w:rPr>
                        <w:rFonts w:asciiTheme="minorHAnsi" w:hAnsiTheme="minorHAnsi" w:cstheme="minorHAnsi"/>
                        <w:sz w:val="14"/>
                        <w:szCs w:val="14"/>
                        <w:rPrChange w:id="13257" w:author="PAZ GENNI HIZA ROJAS" w:date="2022-02-22T11:39:00Z">
                          <w:rPr>
                            <w:rFonts w:ascii="Arial" w:hAnsi="Arial" w:cs="Arial"/>
                            <w:sz w:val="14"/>
                            <w:szCs w:val="14"/>
                          </w:rPr>
                        </w:rPrChange>
                      </w:rPr>
                      <w:delText>20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25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2FD8799E" w14:textId="6FD1E9BC" w:rsidR="001602BE" w:rsidRPr="000B25BF" w:rsidDel="000B25BF" w:rsidRDefault="001602BE" w:rsidP="001602BE">
                  <w:pPr>
                    <w:jc w:val="right"/>
                    <w:rPr>
                      <w:del w:id="13259" w:author="PAZ GENNI HIZA ROJAS" w:date="2022-02-22T11:40:00Z"/>
                      <w:rFonts w:asciiTheme="minorHAnsi" w:hAnsiTheme="minorHAnsi" w:cstheme="minorHAnsi"/>
                      <w:color w:val="000000"/>
                      <w:sz w:val="14"/>
                      <w:szCs w:val="14"/>
                      <w:rPrChange w:id="13260" w:author="PAZ GENNI HIZA ROJAS" w:date="2022-02-22T11:39:00Z">
                        <w:rPr>
                          <w:del w:id="13261" w:author="PAZ GENNI HIZA ROJAS" w:date="2022-02-22T11:40:00Z"/>
                          <w:rFonts w:ascii="Arial" w:hAnsi="Arial" w:cs="Arial"/>
                          <w:color w:val="000000"/>
                          <w:sz w:val="14"/>
                          <w:szCs w:val="14"/>
                        </w:rPr>
                      </w:rPrChange>
                    </w:rPr>
                  </w:pPr>
                  <w:del w:id="13262" w:author="PAZ GENNI HIZA ROJAS" w:date="2022-02-22T11:40:00Z">
                    <w:r w:rsidRPr="000B25BF" w:rsidDel="000B25BF">
                      <w:rPr>
                        <w:rFonts w:asciiTheme="minorHAnsi" w:hAnsiTheme="minorHAnsi" w:cstheme="minorHAnsi"/>
                        <w:color w:val="000000"/>
                        <w:sz w:val="14"/>
                        <w:szCs w:val="14"/>
                        <w:rPrChange w:id="13263" w:author="PAZ GENNI HIZA ROJAS" w:date="2022-02-22T11:39:00Z">
                          <w:rPr>
                            <w:rFonts w:ascii="Arial" w:hAnsi="Arial" w:cs="Arial"/>
                            <w:color w:val="000000"/>
                            <w:sz w:val="14"/>
                            <w:szCs w:val="14"/>
                          </w:rPr>
                        </w:rPrChange>
                      </w:rPr>
                      <w:delText>10</w:delText>
                    </w:r>
                  </w:del>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26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1EBE6DA1" w14:textId="2D52FCA3" w:rsidR="001602BE" w:rsidRPr="000B25BF" w:rsidDel="000B25BF" w:rsidRDefault="001602BE" w:rsidP="001602BE">
                  <w:pPr>
                    <w:jc w:val="right"/>
                    <w:rPr>
                      <w:del w:id="13265" w:author="PAZ GENNI HIZA ROJAS" w:date="2022-02-22T11:40:00Z"/>
                      <w:rFonts w:asciiTheme="minorHAnsi" w:hAnsiTheme="minorHAnsi" w:cstheme="minorHAnsi"/>
                      <w:color w:val="000000"/>
                      <w:sz w:val="14"/>
                      <w:szCs w:val="14"/>
                      <w:rPrChange w:id="13266" w:author="PAZ GENNI HIZA ROJAS" w:date="2022-02-22T11:39:00Z">
                        <w:rPr>
                          <w:del w:id="13267" w:author="PAZ GENNI HIZA ROJAS" w:date="2022-02-22T11:40:00Z"/>
                          <w:rFonts w:ascii="Arial" w:hAnsi="Arial" w:cs="Arial"/>
                          <w:color w:val="000000"/>
                          <w:sz w:val="14"/>
                          <w:szCs w:val="14"/>
                        </w:rPr>
                      </w:rPrChange>
                    </w:rPr>
                  </w:pPr>
                  <w:del w:id="13268" w:author="PAZ GENNI HIZA ROJAS" w:date="2022-02-22T11:40:00Z">
                    <w:r w:rsidRPr="000B25BF" w:rsidDel="000B25BF">
                      <w:rPr>
                        <w:rFonts w:asciiTheme="minorHAnsi" w:hAnsiTheme="minorHAnsi" w:cstheme="minorHAnsi"/>
                        <w:color w:val="000000"/>
                        <w:sz w:val="14"/>
                        <w:szCs w:val="14"/>
                        <w:rPrChange w:id="13269" w:author="PAZ GENNI HIZA ROJAS" w:date="2022-02-22T11:39:00Z">
                          <w:rPr>
                            <w:rFonts w:ascii="Arial" w:hAnsi="Arial" w:cs="Arial"/>
                            <w:color w:val="000000"/>
                            <w:sz w:val="14"/>
                            <w:szCs w:val="14"/>
                          </w:rPr>
                        </w:rPrChange>
                      </w:rPr>
                      <w:delText>50</w:delText>
                    </w:r>
                  </w:del>
                </w:p>
              </w:tc>
            </w:tr>
            <w:tr w:rsidR="001602BE" w:rsidRPr="000B25BF" w:rsidDel="000B25BF" w14:paraId="43C0497C" w14:textId="024CD312" w:rsidTr="000B25BF">
              <w:trPr>
                <w:trHeight w:val="213"/>
                <w:del w:id="13270" w:author="PAZ GENNI HIZA ROJAS" w:date="2022-02-22T11:40:00Z"/>
                <w:trPrChange w:id="13271" w:author="PAZ GENNI HIZA ROJAS" w:date="2022-02-22T11:41:00Z">
                  <w:trPr>
                    <w:wAfter w:w="4341" w:type="dxa"/>
                    <w:trHeight w:val="213"/>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3272"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bottom"/>
                    </w:tcPr>
                  </w:tcPrChange>
                </w:tcPr>
                <w:p w14:paraId="7DFD7916" w14:textId="395DFDD7" w:rsidR="001602BE" w:rsidRPr="000B25BF" w:rsidDel="000B25BF" w:rsidRDefault="001602BE" w:rsidP="001602BE">
                  <w:pPr>
                    <w:jc w:val="center"/>
                    <w:rPr>
                      <w:del w:id="13273" w:author="PAZ GENNI HIZA ROJAS" w:date="2022-02-22T11:40:00Z"/>
                      <w:rFonts w:asciiTheme="minorHAnsi" w:hAnsiTheme="minorHAnsi" w:cstheme="minorHAnsi"/>
                      <w:color w:val="000000"/>
                      <w:sz w:val="14"/>
                      <w:szCs w:val="14"/>
                      <w:rPrChange w:id="13274" w:author="PAZ GENNI HIZA ROJAS" w:date="2022-02-22T11:39:00Z">
                        <w:rPr>
                          <w:del w:id="13275" w:author="PAZ GENNI HIZA ROJAS" w:date="2022-02-22T11:40:00Z"/>
                          <w:rFonts w:ascii="Arial" w:hAnsi="Arial" w:cs="Arial"/>
                          <w:color w:val="000000"/>
                          <w:sz w:val="14"/>
                          <w:szCs w:val="14"/>
                        </w:rPr>
                      </w:rPrChange>
                    </w:rPr>
                  </w:pPr>
                  <w:del w:id="13276" w:author="PAZ GENNI HIZA ROJAS" w:date="2022-02-22T11:40:00Z">
                    <w:r w:rsidRPr="000B25BF" w:rsidDel="000B25BF">
                      <w:rPr>
                        <w:rFonts w:asciiTheme="minorHAnsi" w:hAnsiTheme="minorHAnsi" w:cstheme="minorHAnsi"/>
                        <w:color w:val="000000"/>
                        <w:sz w:val="14"/>
                        <w:szCs w:val="14"/>
                        <w:rPrChange w:id="13277" w:author="PAZ GENNI HIZA ROJAS" w:date="2022-02-22T11:39:00Z">
                          <w:rPr>
                            <w:rFonts w:ascii="Arial" w:hAnsi="Arial" w:cs="Arial"/>
                            <w:color w:val="000000"/>
                            <w:sz w:val="14"/>
                            <w:szCs w:val="14"/>
                          </w:rPr>
                        </w:rPrChange>
                      </w:rPr>
                      <w:delText>10</w:delText>
                    </w:r>
                  </w:del>
                </w:p>
              </w:tc>
              <w:tc>
                <w:tcPr>
                  <w:tcW w:w="2265" w:type="dxa"/>
                  <w:gridSpan w:val="3"/>
                  <w:tcBorders>
                    <w:top w:val="single" w:sz="4" w:space="0" w:color="auto"/>
                    <w:left w:val="nil"/>
                    <w:bottom w:val="single" w:sz="4" w:space="0" w:color="auto"/>
                    <w:right w:val="single" w:sz="4" w:space="0" w:color="auto"/>
                  </w:tcBorders>
                  <w:shd w:val="clear" w:color="auto" w:fill="FFFFFF"/>
                  <w:noWrap/>
                  <w:vAlign w:val="bottom"/>
                  <w:tcPrChange w:id="13278" w:author="PAZ GENNI HIZA ROJAS" w:date="2022-02-22T11:41:00Z">
                    <w:tcPr>
                      <w:tcW w:w="1706" w:type="dxa"/>
                      <w:gridSpan w:val="6"/>
                      <w:tcBorders>
                        <w:top w:val="single" w:sz="4" w:space="0" w:color="auto"/>
                        <w:left w:val="nil"/>
                        <w:bottom w:val="single" w:sz="4" w:space="0" w:color="auto"/>
                        <w:right w:val="single" w:sz="4" w:space="0" w:color="auto"/>
                      </w:tcBorders>
                      <w:shd w:val="clear" w:color="auto" w:fill="FFFFFF"/>
                      <w:noWrap/>
                      <w:vAlign w:val="bottom"/>
                    </w:tcPr>
                  </w:tcPrChange>
                </w:tcPr>
                <w:p w14:paraId="001B3942" w14:textId="5E2EF620" w:rsidR="001602BE" w:rsidRPr="000B25BF" w:rsidDel="000B25BF" w:rsidRDefault="001602BE" w:rsidP="001602BE">
                  <w:pPr>
                    <w:rPr>
                      <w:del w:id="13279" w:author="PAZ GENNI HIZA ROJAS" w:date="2022-02-22T11:40:00Z"/>
                      <w:rFonts w:asciiTheme="minorHAnsi" w:hAnsiTheme="minorHAnsi" w:cstheme="minorHAnsi"/>
                      <w:sz w:val="14"/>
                      <w:szCs w:val="14"/>
                      <w:rPrChange w:id="13280" w:author="PAZ GENNI HIZA ROJAS" w:date="2022-02-22T11:39:00Z">
                        <w:rPr>
                          <w:del w:id="13281" w:author="PAZ GENNI HIZA ROJAS" w:date="2022-02-22T11:40:00Z"/>
                          <w:rFonts w:ascii="Arial" w:hAnsi="Arial" w:cs="Arial"/>
                          <w:sz w:val="14"/>
                          <w:szCs w:val="14"/>
                        </w:rPr>
                      </w:rPrChange>
                    </w:rPr>
                  </w:pPr>
                  <w:del w:id="13282" w:author="PAZ GENNI HIZA ROJAS" w:date="2022-02-22T11:40:00Z">
                    <w:r w:rsidRPr="000B25BF" w:rsidDel="000B25BF">
                      <w:rPr>
                        <w:rFonts w:asciiTheme="minorHAnsi" w:hAnsiTheme="minorHAnsi" w:cstheme="minorHAnsi"/>
                        <w:sz w:val="14"/>
                        <w:szCs w:val="14"/>
                        <w:rPrChange w:id="13283" w:author="PAZ GENNI HIZA ROJAS" w:date="2022-02-22T11:39:00Z">
                          <w:rPr>
                            <w:rFonts w:ascii="Arial" w:hAnsi="Arial" w:cs="Arial"/>
                            <w:sz w:val="14"/>
                            <w:szCs w:val="14"/>
                          </w:rPr>
                        </w:rPrChange>
                      </w:rPr>
                      <w:delText>Cera para muebles</w:delText>
                    </w:r>
                  </w:del>
                </w:p>
              </w:tc>
              <w:tc>
                <w:tcPr>
                  <w:tcW w:w="675" w:type="dxa"/>
                  <w:gridSpan w:val="2"/>
                  <w:tcBorders>
                    <w:top w:val="single" w:sz="4" w:space="0" w:color="auto"/>
                    <w:left w:val="nil"/>
                    <w:bottom w:val="single" w:sz="4" w:space="0" w:color="auto"/>
                    <w:right w:val="single" w:sz="4" w:space="0" w:color="auto"/>
                  </w:tcBorders>
                  <w:shd w:val="clear" w:color="auto" w:fill="FFFFFF"/>
                  <w:noWrap/>
                  <w:vAlign w:val="center"/>
                  <w:tcPrChange w:id="13284" w:author="PAZ GENNI HIZA ROJAS" w:date="2022-02-22T11:41:00Z">
                    <w:tcPr>
                      <w:tcW w:w="713" w:type="dxa"/>
                      <w:gridSpan w:val="4"/>
                      <w:tcBorders>
                        <w:top w:val="single" w:sz="4" w:space="0" w:color="auto"/>
                        <w:left w:val="nil"/>
                        <w:bottom w:val="single" w:sz="4" w:space="0" w:color="auto"/>
                        <w:right w:val="single" w:sz="4" w:space="0" w:color="auto"/>
                      </w:tcBorders>
                      <w:shd w:val="clear" w:color="auto" w:fill="FFFFFF"/>
                      <w:noWrap/>
                      <w:vAlign w:val="center"/>
                    </w:tcPr>
                  </w:tcPrChange>
                </w:tcPr>
                <w:p w14:paraId="2F703A9F" w14:textId="3A4E7DB3" w:rsidR="001602BE" w:rsidRPr="000B25BF" w:rsidDel="000B25BF" w:rsidRDefault="001602BE" w:rsidP="001602BE">
                  <w:pPr>
                    <w:rPr>
                      <w:del w:id="13285" w:author="PAZ GENNI HIZA ROJAS" w:date="2022-02-22T11:40:00Z"/>
                      <w:rFonts w:asciiTheme="minorHAnsi" w:hAnsiTheme="minorHAnsi" w:cstheme="minorHAnsi"/>
                      <w:sz w:val="14"/>
                      <w:szCs w:val="14"/>
                      <w:rPrChange w:id="13286" w:author="PAZ GENNI HIZA ROJAS" w:date="2022-02-22T11:39:00Z">
                        <w:rPr>
                          <w:del w:id="13287" w:author="PAZ GENNI HIZA ROJAS" w:date="2022-02-22T11:40:00Z"/>
                          <w:rFonts w:ascii="Arial" w:hAnsi="Arial" w:cs="Arial"/>
                          <w:sz w:val="14"/>
                          <w:szCs w:val="14"/>
                        </w:rPr>
                      </w:rPrChange>
                    </w:rPr>
                  </w:pPr>
                  <w:del w:id="13288" w:author="PAZ GENNI HIZA ROJAS" w:date="2022-02-22T11:40:00Z">
                    <w:r w:rsidRPr="000B25BF" w:rsidDel="000B25BF">
                      <w:rPr>
                        <w:rFonts w:asciiTheme="minorHAnsi" w:hAnsiTheme="minorHAnsi" w:cstheme="minorHAnsi"/>
                        <w:sz w:val="14"/>
                        <w:szCs w:val="14"/>
                        <w:rPrChange w:id="13289" w:author="PAZ GENNI HIZA ROJAS" w:date="2022-02-22T11:39:00Z">
                          <w:rPr>
                            <w:rFonts w:ascii="Arial" w:hAnsi="Arial" w:cs="Arial"/>
                            <w:sz w:val="14"/>
                            <w:szCs w:val="14"/>
                          </w:rPr>
                        </w:rPrChange>
                      </w:rPr>
                      <w:delText>Litros</w:delText>
                    </w:r>
                  </w:del>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3290" w:author="PAZ GENNI HIZA ROJAS" w:date="2022-02-22T11:41:00Z">
                    <w:tcPr>
                      <w:tcW w:w="572"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7F85AE97" w14:textId="5A6A4769" w:rsidR="001602BE" w:rsidRPr="000B25BF" w:rsidDel="000B25BF" w:rsidRDefault="001602BE" w:rsidP="001602BE">
                  <w:pPr>
                    <w:jc w:val="right"/>
                    <w:rPr>
                      <w:del w:id="13291" w:author="PAZ GENNI HIZA ROJAS" w:date="2022-02-22T11:40:00Z"/>
                      <w:rFonts w:asciiTheme="minorHAnsi" w:hAnsiTheme="minorHAnsi" w:cstheme="minorHAnsi"/>
                      <w:sz w:val="14"/>
                      <w:szCs w:val="14"/>
                      <w:rPrChange w:id="13292" w:author="PAZ GENNI HIZA ROJAS" w:date="2022-02-22T11:39:00Z">
                        <w:rPr>
                          <w:del w:id="13293" w:author="PAZ GENNI HIZA ROJAS" w:date="2022-02-22T11:40:00Z"/>
                          <w:rFonts w:ascii="Arial" w:hAnsi="Arial" w:cs="Arial"/>
                          <w:sz w:val="14"/>
                          <w:szCs w:val="14"/>
                        </w:rPr>
                      </w:rPrChange>
                    </w:rPr>
                  </w:pPr>
                  <w:del w:id="13294" w:author="PAZ GENNI HIZA ROJAS" w:date="2022-02-22T11:40:00Z">
                    <w:r w:rsidRPr="000B25BF" w:rsidDel="000B25BF">
                      <w:rPr>
                        <w:rFonts w:asciiTheme="minorHAnsi" w:hAnsiTheme="minorHAnsi" w:cstheme="minorHAnsi"/>
                        <w:sz w:val="14"/>
                        <w:szCs w:val="14"/>
                        <w:rPrChange w:id="13295" w:author="PAZ GENNI HIZA ROJAS" w:date="2022-02-22T11:39:00Z">
                          <w:rPr>
                            <w:rFonts w:ascii="Arial" w:hAnsi="Arial" w:cs="Arial"/>
                            <w:sz w:val="14"/>
                            <w:szCs w:val="14"/>
                          </w:rPr>
                        </w:rPrChange>
                      </w:rPr>
                      <w:delText>8</w:delText>
                    </w:r>
                  </w:del>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3296"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center"/>
                    </w:tcPr>
                  </w:tcPrChange>
                </w:tcPr>
                <w:p w14:paraId="4687D45C" w14:textId="240781C0" w:rsidR="001602BE" w:rsidRPr="000B25BF" w:rsidDel="000B25BF" w:rsidRDefault="001602BE" w:rsidP="001602BE">
                  <w:pPr>
                    <w:jc w:val="right"/>
                    <w:rPr>
                      <w:del w:id="13297" w:author="PAZ GENNI HIZA ROJAS" w:date="2022-02-22T11:40:00Z"/>
                      <w:rFonts w:asciiTheme="minorHAnsi" w:hAnsiTheme="minorHAnsi" w:cstheme="minorHAnsi"/>
                      <w:sz w:val="14"/>
                      <w:szCs w:val="14"/>
                      <w:rPrChange w:id="13298" w:author="PAZ GENNI HIZA ROJAS" w:date="2022-02-22T11:39:00Z">
                        <w:rPr>
                          <w:del w:id="13299" w:author="PAZ GENNI HIZA ROJAS" w:date="2022-02-22T11:40:00Z"/>
                          <w:rFonts w:ascii="Arial" w:hAnsi="Arial" w:cs="Arial"/>
                          <w:sz w:val="14"/>
                          <w:szCs w:val="14"/>
                        </w:rPr>
                      </w:rPrChange>
                    </w:rPr>
                  </w:pPr>
                  <w:del w:id="13300" w:author="PAZ GENNI HIZA ROJAS" w:date="2022-02-22T11:40:00Z">
                    <w:r w:rsidRPr="000B25BF" w:rsidDel="000B25BF">
                      <w:rPr>
                        <w:rFonts w:asciiTheme="minorHAnsi" w:hAnsiTheme="minorHAnsi" w:cstheme="minorHAnsi"/>
                        <w:sz w:val="14"/>
                        <w:szCs w:val="14"/>
                        <w:rPrChange w:id="13301" w:author="PAZ GENNI HIZA ROJAS" w:date="2022-02-22T11:39:00Z">
                          <w:rPr>
                            <w:rFonts w:ascii="Arial" w:hAnsi="Arial" w:cs="Arial"/>
                            <w:sz w:val="14"/>
                            <w:szCs w:val="14"/>
                          </w:rPr>
                        </w:rPrChange>
                      </w:rPr>
                      <w:delText>5</w:delText>
                    </w:r>
                  </w:del>
                </w:p>
              </w:tc>
              <w:tc>
                <w:tcPr>
                  <w:tcW w:w="613" w:type="dxa"/>
                  <w:gridSpan w:val="2"/>
                  <w:tcBorders>
                    <w:top w:val="single" w:sz="4" w:space="0" w:color="auto"/>
                    <w:left w:val="nil"/>
                    <w:bottom w:val="single" w:sz="4" w:space="0" w:color="auto"/>
                    <w:right w:val="single" w:sz="4" w:space="0" w:color="auto"/>
                  </w:tcBorders>
                  <w:shd w:val="clear" w:color="auto" w:fill="FFFFFF"/>
                  <w:vAlign w:val="center"/>
                  <w:tcPrChange w:id="13302"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63EAB0DA" w14:textId="4F095F37" w:rsidR="001602BE" w:rsidRPr="000B25BF" w:rsidDel="000B25BF" w:rsidRDefault="001602BE" w:rsidP="001602BE">
                  <w:pPr>
                    <w:jc w:val="right"/>
                    <w:rPr>
                      <w:del w:id="13303" w:author="PAZ GENNI HIZA ROJAS" w:date="2022-02-22T11:40:00Z"/>
                      <w:rFonts w:asciiTheme="minorHAnsi" w:hAnsiTheme="minorHAnsi" w:cstheme="minorHAnsi"/>
                      <w:color w:val="000000"/>
                      <w:sz w:val="14"/>
                      <w:szCs w:val="14"/>
                      <w:rPrChange w:id="13304" w:author="PAZ GENNI HIZA ROJAS" w:date="2022-02-22T11:39:00Z">
                        <w:rPr>
                          <w:del w:id="13305" w:author="PAZ GENNI HIZA ROJAS" w:date="2022-02-22T11:40:00Z"/>
                          <w:rFonts w:ascii="Arial" w:hAnsi="Arial" w:cs="Arial"/>
                          <w:color w:val="000000"/>
                          <w:sz w:val="14"/>
                          <w:szCs w:val="14"/>
                        </w:rPr>
                      </w:rPrChange>
                    </w:rPr>
                  </w:pPr>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3306"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3D8F7675" w14:textId="7119B54A" w:rsidR="001602BE" w:rsidRPr="000B25BF" w:rsidDel="000B25BF" w:rsidRDefault="001602BE" w:rsidP="001602BE">
                  <w:pPr>
                    <w:jc w:val="right"/>
                    <w:rPr>
                      <w:del w:id="13307" w:author="PAZ GENNI HIZA ROJAS" w:date="2022-02-22T11:40:00Z"/>
                      <w:rFonts w:asciiTheme="minorHAnsi" w:hAnsiTheme="minorHAnsi" w:cstheme="minorHAnsi"/>
                      <w:color w:val="000000"/>
                      <w:sz w:val="14"/>
                      <w:szCs w:val="14"/>
                      <w:rPrChange w:id="13308" w:author="PAZ GENNI HIZA ROJAS" w:date="2022-02-22T11:39:00Z">
                        <w:rPr>
                          <w:del w:id="13309" w:author="PAZ GENNI HIZA ROJAS" w:date="2022-02-22T11:40:00Z"/>
                          <w:rFonts w:ascii="Arial" w:hAnsi="Arial" w:cs="Arial"/>
                          <w:color w:val="000000"/>
                          <w:sz w:val="14"/>
                          <w:szCs w:val="14"/>
                        </w:rPr>
                      </w:rPrChange>
                    </w:rPr>
                  </w:pPr>
                  <w:del w:id="13310" w:author="PAZ GENNI HIZA ROJAS" w:date="2022-02-22T11:40:00Z">
                    <w:r w:rsidRPr="000B25BF" w:rsidDel="000B25BF">
                      <w:rPr>
                        <w:rFonts w:asciiTheme="minorHAnsi" w:hAnsiTheme="minorHAnsi" w:cstheme="minorHAnsi"/>
                        <w:color w:val="000000"/>
                        <w:sz w:val="14"/>
                        <w:szCs w:val="14"/>
                        <w:rPrChange w:id="13311" w:author="PAZ GENNI HIZA ROJAS" w:date="2022-02-22T11:39:00Z">
                          <w:rPr>
                            <w:rFonts w:ascii="Arial" w:hAnsi="Arial" w:cs="Arial"/>
                            <w:color w:val="000000"/>
                            <w:sz w:val="14"/>
                            <w:szCs w:val="14"/>
                          </w:rPr>
                        </w:rPrChange>
                      </w:rPr>
                      <w:delText>13</w:delText>
                    </w:r>
                  </w:del>
                </w:p>
              </w:tc>
            </w:tr>
            <w:tr w:rsidR="001602BE" w:rsidRPr="000B25BF" w:rsidDel="000B25BF" w14:paraId="631AFF1A" w14:textId="1BD5101E" w:rsidTr="000B25BF">
              <w:trPr>
                <w:trHeight w:val="221"/>
                <w:del w:id="13312" w:author="PAZ GENNI HIZA ROJAS" w:date="2022-02-22T11:40:00Z"/>
                <w:trPrChange w:id="13313" w:author="PAZ GENNI HIZA ROJAS" w:date="2022-02-22T11:41:00Z">
                  <w:trPr>
                    <w:wAfter w:w="4341" w:type="dxa"/>
                    <w:trHeight w:val="221"/>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3314"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bottom"/>
                    </w:tcPr>
                  </w:tcPrChange>
                </w:tcPr>
                <w:p w14:paraId="42CFF1DD" w14:textId="2FA7BD73" w:rsidR="001602BE" w:rsidRPr="000B25BF" w:rsidDel="000B25BF" w:rsidRDefault="001602BE" w:rsidP="001602BE">
                  <w:pPr>
                    <w:jc w:val="center"/>
                    <w:rPr>
                      <w:del w:id="13315" w:author="PAZ GENNI HIZA ROJAS" w:date="2022-02-22T11:40:00Z"/>
                      <w:rFonts w:asciiTheme="minorHAnsi" w:hAnsiTheme="minorHAnsi" w:cstheme="minorHAnsi"/>
                      <w:color w:val="000000"/>
                      <w:sz w:val="14"/>
                      <w:szCs w:val="14"/>
                      <w:rPrChange w:id="13316" w:author="PAZ GENNI HIZA ROJAS" w:date="2022-02-22T11:39:00Z">
                        <w:rPr>
                          <w:del w:id="13317" w:author="PAZ GENNI HIZA ROJAS" w:date="2022-02-22T11:40:00Z"/>
                          <w:rFonts w:ascii="Arial" w:hAnsi="Arial" w:cs="Arial"/>
                          <w:color w:val="000000"/>
                          <w:sz w:val="14"/>
                          <w:szCs w:val="14"/>
                        </w:rPr>
                      </w:rPrChange>
                    </w:rPr>
                  </w:pPr>
                  <w:del w:id="13318" w:author="PAZ GENNI HIZA ROJAS" w:date="2022-02-22T11:40:00Z">
                    <w:r w:rsidRPr="000B25BF" w:rsidDel="000B25BF">
                      <w:rPr>
                        <w:rFonts w:asciiTheme="minorHAnsi" w:hAnsiTheme="minorHAnsi" w:cstheme="minorHAnsi"/>
                        <w:color w:val="000000"/>
                        <w:sz w:val="14"/>
                        <w:szCs w:val="14"/>
                        <w:rPrChange w:id="13319" w:author="PAZ GENNI HIZA ROJAS" w:date="2022-02-22T11:39:00Z">
                          <w:rPr>
                            <w:rFonts w:ascii="Arial" w:hAnsi="Arial" w:cs="Arial"/>
                            <w:color w:val="000000"/>
                            <w:sz w:val="14"/>
                            <w:szCs w:val="14"/>
                          </w:rPr>
                        </w:rPrChange>
                      </w:rPr>
                      <w:delText>11</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320"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3E7E80A1" w14:textId="2DD1A313" w:rsidR="001602BE" w:rsidRPr="000B25BF" w:rsidDel="000B25BF" w:rsidRDefault="001602BE" w:rsidP="001602BE">
                  <w:pPr>
                    <w:rPr>
                      <w:del w:id="13321" w:author="PAZ GENNI HIZA ROJAS" w:date="2022-02-22T11:40:00Z"/>
                      <w:rFonts w:asciiTheme="minorHAnsi" w:hAnsiTheme="minorHAnsi" w:cstheme="minorHAnsi"/>
                      <w:sz w:val="14"/>
                      <w:szCs w:val="14"/>
                      <w:rPrChange w:id="13322" w:author="PAZ GENNI HIZA ROJAS" w:date="2022-02-22T11:39:00Z">
                        <w:rPr>
                          <w:del w:id="13323" w:author="PAZ GENNI HIZA ROJAS" w:date="2022-02-22T11:40:00Z"/>
                          <w:rFonts w:ascii="Arial" w:hAnsi="Arial" w:cs="Arial"/>
                          <w:sz w:val="14"/>
                          <w:szCs w:val="14"/>
                        </w:rPr>
                      </w:rPrChange>
                    </w:rPr>
                  </w:pPr>
                  <w:del w:id="13324" w:author="PAZ GENNI HIZA ROJAS" w:date="2022-02-22T11:40:00Z">
                    <w:r w:rsidRPr="000B25BF" w:rsidDel="000B25BF">
                      <w:rPr>
                        <w:rFonts w:asciiTheme="minorHAnsi" w:hAnsiTheme="minorHAnsi" w:cstheme="minorHAnsi"/>
                        <w:sz w:val="14"/>
                        <w:szCs w:val="14"/>
                        <w:rPrChange w:id="13325" w:author="PAZ GENNI HIZA ROJAS" w:date="2022-02-22T11:39:00Z">
                          <w:rPr>
                            <w:rFonts w:ascii="Arial" w:hAnsi="Arial" w:cs="Arial"/>
                            <w:sz w:val="14"/>
                            <w:szCs w:val="14"/>
                          </w:rPr>
                        </w:rPrChange>
                      </w:rPr>
                      <w:delText>Bolsas negras</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326"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1619760F" w14:textId="1FB4B5A6" w:rsidR="001602BE" w:rsidRPr="000B25BF" w:rsidDel="000B25BF" w:rsidRDefault="001602BE" w:rsidP="001602BE">
                  <w:pPr>
                    <w:rPr>
                      <w:del w:id="13327" w:author="PAZ GENNI HIZA ROJAS" w:date="2022-02-22T11:40:00Z"/>
                      <w:rFonts w:asciiTheme="minorHAnsi" w:hAnsiTheme="minorHAnsi" w:cstheme="minorHAnsi"/>
                      <w:sz w:val="14"/>
                      <w:szCs w:val="14"/>
                      <w:rPrChange w:id="13328" w:author="PAZ GENNI HIZA ROJAS" w:date="2022-02-22T11:39:00Z">
                        <w:rPr>
                          <w:del w:id="13329" w:author="PAZ GENNI HIZA ROJAS" w:date="2022-02-22T11:40:00Z"/>
                          <w:rFonts w:ascii="Arial" w:hAnsi="Arial" w:cs="Arial"/>
                          <w:sz w:val="14"/>
                          <w:szCs w:val="14"/>
                        </w:rPr>
                      </w:rPrChange>
                    </w:rPr>
                  </w:pPr>
                  <w:del w:id="13330" w:author="PAZ GENNI HIZA ROJAS" w:date="2022-02-22T11:40:00Z">
                    <w:r w:rsidRPr="000B25BF" w:rsidDel="000B25BF">
                      <w:rPr>
                        <w:rFonts w:asciiTheme="minorHAnsi" w:hAnsiTheme="minorHAnsi" w:cstheme="minorHAnsi"/>
                        <w:sz w:val="14"/>
                        <w:szCs w:val="14"/>
                        <w:rPrChange w:id="13331" w:author="PAZ GENNI HIZA ROJAS" w:date="2022-02-22T11:39:00Z">
                          <w:rPr>
                            <w:rFonts w:ascii="Arial" w:hAnsi="Arial" w:cs="Arial"/>
                            <w:sz w:val="14"/>
                            <w:szCs w:val="14"/>
                          </w:rPr>
                        </w:rPrChange>
                      </w:rPr>
                      <w:delText>Unidad</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332"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69D2E18F" w14:textId="07B0E1FF" w:rsidR="001602BE" w:rsidRPr="000B25BF" w:rsidDel="000B25BF" w:rsidRDefault="001602BE" w:rsidP="001602BE">
                  <w:pPr>
                    <w:jc w:val="right"/>
                    <w:rPr>
                      <w:del w:id="13333" w:author="PAZ GENNI HIZA ROJAS" w:date="2022-02-22T11:40:00Z"/>
                      <w:rFonts w:asciiTheme="minorHAnsi" w:hAnsiTheme="minorHAnsi" w:cstheme="minorHAnsi"/>
                      <w:sz w:val="14"/>
                      <w:szCs w:val="14"/>
                      <w:rPrChange w:id="13334" w:author="PAZ GENNI HIZA ROJAS" w:date="2022-02-22T11:39:00Z">
                        <w:rPr>
                          <w:del w:id="13335" w:author="PAZ GENNI HIZA ROJAS" w:date="2022-02-22T11:40:00Z"/>
                          <w:rFonts w:ascii="Arial" w:hAnsi="Arial" w:cs="Arial"/>
                          <w:sz w:val="14"/>
                          <w:szCs w:val="14"/>
                        </w:rPr>
                      </w:rPrChange>
                    </w:rPr>
                  </w:pPr>
                  <w:del w:id="13336" w:author="PAZ GENNI HIZA ROJAS" w:date="2022-02-22T11:40:00Z">
                    <w:r w:rsidRPr="000B25BF" w:rsidDel="000B25BF">
                      <w:rPr>
                        <w:rFonts w:asciiTheme="minorHAnsi" w:hAnsiTheme="minorHAnsi" w:cstheme="minorHAnsi"/>
                        <w:sz w:val="14"/>
                        <w:szCs w:val="14"/>
                        <w:rPrChange w:id="13337" w:author="PAZ GENNI HIZA ROJAS" w:date="2022-02-22T11:39:00Z">
                          <w:rPr>
                            <w:rFonts w:ascii="Arial" w:hAnsi="Arial" w:cs="Arial"/>
                            <w:sz w:val="14"/>
                            <w:szCs w:val="14"/>
                          </w:rPr>
                        </w:rPrChange>
                      </w:rPr>
                      <w:delText>3000</w:delText>
                    </w:r>
                  </w:del>
                </w:p>
              </w:tc>
              <w:tc>
                <w:tcPr>
                  <w:tcW w:w="536" w:type="dxa"/>
                  <w:gridSpan w:val="2"/>
                  <w:tcBorders>
                    <w:top w:val="nil"/>
                    <w:left w:val="nil"/>
                    <w:bottom w:val="single" w:sz="8" w:space="0" w:color="auto"/>
                    <w:right w:val="nil"/>
                  </w:tcBorders>
                  <w:shd w:val="clear" w:color="auto" w:fill="FFFFFF"/>
                  <w:vAlign w:val="center"/>
                  <w:tcPrChange w:id="13338"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5A24090F" w14:textId="1E8989F0" w:rsidR="001602BE" w:rsidRPr="000B25BF" w:rsidDel="000B25BF" w:rsidRDefault="001602BE" w:rsidP="001602BE">
                  <w:pPr>
                    <w:jc w:val="right"/>
                    <w:rPr>
                      <w:del w:id="13339" w:author="PAZ GENNI HIZA ROJAS" w:date="2022-02-22T11:40:00Z"/>
                      <w:rFonts w:asciiTheme="minorHAnsi" w:hAnsiTheme="minorHAnsi" w:cstheme="minorHAnsi"/>
                      <w:sz w:val="14"/>
                      <w:szCs w:val="14"/>
                      <w:rPrChange w:id="13340" w:author="PAZ GENNI HIZA ROJAS" w:date="2022-02-22T11:39:00Z">
                        <w:rPr>
                          <w:del w:id="13341" w:author="PAZ GENNI HIZA ROJAS" w:date="2022-02-22T11:40:00Z"/>
                          <w:rFonts w:ascii="Arial" w:hAnsi="Arial" w:cs="Arial"/>
                          <w:sz w:val="14"/>
                          <w:szCs w:val="14"/>
                        </w:rPr>
                      </w:rPrChange>
                    </w:rPr>
                  </w:pPr>
                  <w:del w:id="13342" w:author="PAZ GENNI HIZA ROJAS" w:date="2022-02-22T11:40:00Z">
                    <w:r w:rsidRPr="000B25BF" w:rsidDel="000B25BF">
                      <w:rPr>
                        <w:rFonts w:asciiTheme="minorHAnsi" w:hAnsiTheme="minorHAnsi" w:cstheme="minorHAnsi"/>
                        <w:sz w:val="14"/>
                        <w:szCs w:val="14"/>
                        <w:rPrChange w:id="13343" w:author="PAZ GENNI HIZA ROJAS" w:date="2022-02-22T11:39:00Z">
                          <w:rPr>
                            <w:rFonts w:ascii="Arial" w:hAnsi="Arial" w:cs="Arial"/>
                            <w:sz w:val="14"/>
                            <w:szCs w:val="14"/>
                          </w:rPr>
                        </w:rPrChange>
                      </w:rPr>
                      <w:delText>2000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34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337C63AF" w14:textId="1D7D78F5" w:rsidR="001602BE" w:rsidRPr="000B25BF" w:rsidDel="000B25BF" w:rsidRDefault="001602BE" w:rsidP="001602BE">
                  <w:pPr>
                    <w:jc w:val="right"/>
                    <w:rPr>
                      <w:del w:id="13345" w:author="PAZ GENNI HIZA ROJAS" w:date="2022-02-22T11:40:00Z"/>
                      <w:rFonts w:asciiTheme="minorHAnsi" w:hAnsiTheme="minorHAnsi" w:cstheme="minorHAnsi"/>
                      <w:color w:val="000000"/>
                      <w:sz w:val="14"/>
                      <w:szCs w:val="14"/>
                      <w:rPrChange w:id="13346" w:author="PAZ GENNI HIZA ROJAS" w:date="2022-02-22T11:39:00Z">
                        <w:rPr>
                          <w:del w:id="13347" w:author="PAZ GENNI HIZA ROJAS" w:date="2022-02-22T11:40:00Z"/>
                          <w:rFonts w:ascii="Arial" w:hAnsi="Arial" w:cs="Arial"/>
                          <w:color w:val="000000"/>
                          <w:sz w:val="14"/>
                          <w:szCs w:val="14"/>
                        </w:rPr>
                      </w:rPrChange>
                    </w:rPr>
                  </w:pPr>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34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4609053E" w14:textId="02F21324" w:rsidR="001602BE" w:rsidRPr="000B25BF" w:rsidDel="000B25BF" w:rsidRDefault="001602BE" w:rsidP="001602BE">
                  <w:pPr>
                    <w:jc w:val="right"/>
                    <w:rPr>
                      <w:del w:id="13349" w:author="PAZ GENNI HIZA ROJAS" w:date="2022-02-22T11:40:00Z"/>
                      <w:rFonts w:asciiTheme="minorHAnsi" w:hAnsiTheme="minorHAnsi" w:cstheme="minorHAnsi"/>
                      <w:color w:val="000000"/>
                      <w:sz w:val="14"/>
                      <w:szCs w:val="14"/>
                      <w:rPrChange w:id="13350" w:author="PAZ GENNI HIZA ROJAS" w:date="2022-02-22T11:39:00Z">
                        <w:rPr>
                          <w:del w:id="13351" w:author="PAZ GENNI HIZA ROJAS" w:date="2022-02-22T11:40:00Z"/>
                          <w:rFonts w:ascii="Arial" w:hAnsi="Arial" w:cs="Arial"/>
                          <w:color w:val="000000"/>
                          <w:sz w:val="14"/>
                          <w:szCs w:val="14"/>
                        </w:rPr>
                      </w:rPrChange>
                    </w:rPr>
                  </w:pPr>
                  <w:del w:id="13352" w:author="PAZ GENNI HIZA ROJAS" w:date="2022-02-22T11:40:00Z">
                    <w:r w:rsidRPr="000B25BF" w:rsidDel="000B25BF">
                      <w:rPr>
                        <w:rFonts w:asciiTheme="minorHAnsi" w:hAnsiTheme="minorHAnsi" w:cstheme="minorHAnsi"/>
                        <w:color w:val="000000"/>
                        <w:sz w:val="14"/>
                        <w:szCs w:val="14"/>
                        <w:rPrChange w:id="13353" w:author="PAZ GENNI HIZA ROJAS" w:date="2022-02-22T11:39:00Z">
                          <w:rPr>
                            <w:rFonts w:ascii="Arial" w:hAnsi="Arial" w:cs="Arial"/>
                            <w:color w:val="000000"/>
                            <w:sz w:val="14"/>
                            <w:szCs w:val="14"/>
                          </w:rPr>
                        </w:rPrChange>
                      </w:rPr>
                      <w:delText>5000</w:delText>
                    </w:r>
                  </w:del>
                </w:p>
              </w:tc>
            </w:tr>
            <w:tr w:rsidR="001602BE" w:rsidRPr="000B25BF" w:rsidDel="000B25BF" w14:paraId="7DC8EC5D" w14:textId="19EFE675" w:rsidTr="000B25BF">
              <w:trPr>
                <w:trHeight w:val="269"/>
                <w:del w:id="13354" w:author="PAZ GENNI HIZA ROJAS" w:date="2022-02-22T11:40:00Z"/>
                <w:trPrChange w:id="13355" w:author="PAZ GENNI HIZA ROJAS" w:date="2022-02-22T11:41:00Z">
                  <w:trPr>
                    <w:wAfter w:w="4341" w:type="dxa"/>
                    <w:trHeight w:val="269"/>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3356"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bottom"/>
                    </w:tcPr>
                  </w:tcPrChange>
                </w:tcPr>
                <w:p w14:paraId="1DB971A6" w14:textId="6F5ADE7B" w:rsidR="001602BE" w:rsidRPr="000B25BF" w:rsidDel="000B25BF" w:rsidRDefault="001602BE" w:rsidP="001602BE">
                  <w:pPr>
                    <w:jc w:val="center"/>
                    <w:rPr>
                      <w:del w:id="13357" w:author="PAZ GENNI HIZA ROJAS" w:date="2022-02-22T11:40:00Z"/>
                      <w:rFonts w:asciiTheme="minorHAnsi" w:hAnsiTheme="minorHAnsi" w:cstheme="minorHAnsi"/>
                      <w:color w:val="000000"/>
                      <w:sz w:val="14"/>
                      <w:szCs w:val="14"/>
                      <w:rPrChange w:id="13358" w:author="PAZ GENNI HIZA ROJAS" w:date="2022-02-22T11:39:00Z">
                        <w:rPr>
                          <w:del w:id="13359" w:author="PAZ GENNI HIZA ROJAS" w:date="2022-02-22T11:40:00Z"/>
                          <w:rFonts w:ascii="Arial" w:hAnsi="Arial" w:cs="Arial"/>
                          <w:color w:val="000000"/>
                          <w:sz w:val="14"/>
                          <w:szCs w:val="14"/>
                        </w:rPr>
                      </w:rPrChange>
                    </w:rPr>
                  </w:pPr>
                  <w:del w:id="13360" w:author="PAZ GENNI HIZA ROJAS" w:date="2022-02-22T11:40:00Z">
                    <w:r w:rsidRPr="000B25BF" w:rsidDel="000B25BF">
                      <w:rPr>
                        <w:rFonts w:asciiTheme="minorHAnsi" w:hAnsiTheme="minorHAnsi" w:cstheme="minorHAnsi"/>
                        <w:color w:val="000000"/>
                        <w:sz w:val="14"/>
                        <w:szCs w:val="14"/>
                        <w:rPrChange w:id="13361" w:author="PAZ GENNI HIZA ROJAS" w:date="2022-02-22T11:39:00Z">
                          <w:rPr>
                            <w:rFonts w:ascii="Arial" w:hAnsi="Arial" w:cs="Arial"/>
                            <w:color w:val="000000"/>
                            <w:sz w:val="14"/>
                            <w:szCs w:val="14"/>
                          </w:rPr>
                        </w:rPrChange>
                      </w:rPr>
                      <w:delText>12</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362"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6E49A1AD" w14:textId="4288C41D" w:rsidR="001602BE" w:rsidRPr="000B25BF" w:rsidDel="000B25BF" w:rsidRDefault="001602BE" w:rsidP="001602BE">
                  <w:pPr>
                    <w:rPr>
                      <w:del w:id="13363" w:author="PAZ GENNI HIZA ROJAS" w:date="2022-02-22T11:40:00Z"/>
                      <w:rFonts w:asciiTheme="minorHAnsi" w:hAnsiTheme="minorHAnsi" w:cstheme="minorHAnsi"/>
                      <w:sz w:val="14"/>
                      <w:szCs w:val="14"/>
                      <w:rPrChange w:id="13364" w:author="PAZ GENNI HIZA ROJAS" w:date="2022-02-22T11:39:00Z">
                        <w:rPr>
                          <w:del w:id="13365" w:author="PAZ GENNI HIZA ROJAS" w:date="2022-02-22T11:40:00Z"/>
                          <w:rFonts w:ascii="Arial" w:hAnsi="Arial" w:cs="Arial"/>
                          <w:sz w:val="14"/>
                          <w:szCs w:val="14"/>
                        </w:rPr>
                      </w:rPrChange>
                    </w:rPr>
                  </w:pPr>
                  <w:del w:id="13366" w:author="PAZ GENNI HIZA ROJAS" w:date="2022-02-22T11:40:00Z">
                    <w:r w:rsidRPr="000B25BF" w:rsidDel="000B25BF">
                      <w:rPr>
                        <w:rFonts w:asciiTheme="minorHAnsi" w:hAnsiTheme="minorHAnsi" w:cstheme="minorHAnsi"/>
                        <w:sz w:val="14"/>
                        <w:szCs w:val="14"/>
                        <w:rPrChange w:id="13367" w:author="PAZ GENNI HIZA ROJAS" w:date="2022-02-22T11:39:00Z">
                          <w:rPr>
                            <w:rFonts w:ascii="Arial" w:hAnsi="Arial" w:cs="Arial"/>
                            <w:sz w:val="14"/>
                            <w:szCs w:val="14"/>
                          </w:rPr>
                        </w:rPrChange>
                      </w:rPr>
                      <w:delText xml:space="preserve">Bolsas negras grandes  </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368"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19CC68C7" w14:textId="6FB6E43A" w:rsidR="001602BE" w:rsidRPr="000B25BF" w:rsidDel="000B25BF" w:rsidRDefault="001602BE" w:rsidP="001602BE">
                  <w:pPr>
                    <w:rPr>
                      <w:del w:id="13369" w:author="PAZ GENNI HIZA ROJAS" w:date="2022-02-22T11:40:00Z"/>
                      <w:rFonts w:asciiTheme="minorHAnsi" w:hAnsiTheme="minorHAnsi" w:cstheme="minorHAnsi"/>
                      <w:sz w:val="14"/>
                      <w:szCs w:val="14"/>
                      <w:rPrChange w:id="13370" w:author="PAZ GENNI HIZA ROJAS" w:date="2022-02-22T11:39:00Z">
                        <w:rPr>
                          <w:del w:id="13371" w:author="PAZ GENNI HIZA ROJAS" w:date="2022-02-22T11:40:00Z"/>
                          <w:rFonts w:ascii="Arial" w:hAnsi="Arial" w:cs="Arial"/>
                          <w:sz w:val="14"/>
                          <w:szCs w:val="14"/>
                        </w:rPr>
                      </w:rPrChange>
                    </w:rPr>
                  </w:pPr>
                  <w:del w:id="13372" w:author="PAZ GENNI HIZA ROJAS" w:date="2022-02-22T11:40:00Z">
                    <w:r w:rsidRPr="000B25BF" w:rsidDel="000B25BF">
                      <w:rPr>
                        <w:rFonts w:asciiTheme="minorHAnsi" w:hAnsiTheme="minorHAnsi" w:cstheme="minorHAnsi"/>
                        <w:sz w:val="14"/>
                        <w:szCs w:val="14"/>
                        <w:rPrChange w:id="13373" w:author="PAZ GENNI HIZA ROJAS" w:date="2022-02-22T11:39:00Z">
                          <w:rPr>
                            <w:rFonts w:ascii="Arial" w:hAnsi="Arial" w:cs="Arial"/>
                            <w:sz w:val="14"/>
                            <w:szCs w:val="14"/>
                          </w:rPr>
                        </w:rPrChange>
                      </w:rPr>
                      <w:delText>Unidad</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374"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51DC68BE" w14:textId="0B059348" w:rsidR="001602BE" w:rsidRPr="000B25BF" w:rsidDel="000B25BF" w:rsidRDefault="001602BE" w:rsidP="001602BE">
                  <w:pPr>
                    <w:jc w:val="right"/>
                    <w:rPr>
                      <w:del w:id="13375" w:author="PAZ GENNI HIZA ROJAS" w:date="2022-02-22T11:40:00Z"/>
                      <w:rFonts w:asciiTheme="minorHAnsi" w:hAnsiTheme="minorHAnsi" w:cstheme="minorHAnsi"/>
                      <w:sz w:val="14"/>
                      <w:szCs w:val="14"/>
                      <w:rPrChange w:id="13376" w:author="PAZ GENNI HIZA ROJAS" w:date="2022-02-22T11:39:00Z">
                        <w:rPr>
                          <w:del w:id="13377" w:author="PAZ GENNI HIZA ROJAS" w:date="2022-02-22T11:40:00Z"/>
                          <w:rFonts w:ascii="Arial" w:hAnsi="Arial" w:cs="Arial"/>
                          <w:sz w:val="14"/>
                          <w:szCs w:val="14"/>
                        </w:rPr>
                      </w:rPrChange>
                    </w:rPr>
                  </w:pPr>
                  <w:del w:id="13378" w:author="PAZ GENNI HIZA ROJAS" w:date="2022-02-22T11:40:00Z">
                    <w:r w:rsidRPr="000B25BF" w:rsidDel="000B25BF">
                      <w:rPr>
                        <w:rFonts w:asciiTheme="minorHAnsi" w:hAnsiTheme="minorHAnsi" w:cstheme="minorHAnsi"/>
                        <w:sz w:val="14"/>
                        <w:szCs w:val="14"/>
                        <w:rPrChange w:id="13379" w:author="PAZ GENNI HIZA ROJAS" w:date="2022-02-22T11:39:00Z">
                          <w:rPr>
                            <w:rFonts w:ascii="Arial" w:hAnsi="Arial" w:cs="Arial"/>
                            <w:sz w:val="14"/>
                            <w:szCs w:val="14"/>
                          </w:rPr>
                        </w:rPrChange>
                      </w:rPr>
                      <w:delText>100</w:delText>
                    </w:r>
                  </w:del>
                </w:p>
              </w:tc>
              <w:tc>
                <w:tcPr>
                  <w:tcW w:w="536" w:type="dxa"/>
                  <w:gridSpan w:val="2"/>
                  <w:tcBorders>
                    <w:top w:val="nil"/>
                    <w:left w:val="nil"/>
                    <w:bottom w:val="single" w:sz="8" w:space="0" w:color="auto"/>
                    <w:right w:val="nil"/>
                  </w:tcBorders>
                  <w:shd w:val="clear" w:color="auto" w:fill="FFFFFF"/>
                  <w:vAlign w:val="center"/>
                  <w:tcPrChange w:id="13380"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0FAB21AF" w14:textId="5F093F36" w:rsidR="001602BE" w:rsidRPr="000B25BF" w:rsidDel="000B25BF" w:rsidRDefault="001602BE" w:rsidP="001602BE">
                  <w:pPr>
                    <w:jc w:val="right"/>
                    <w:rPr>
                      <w:del w:id="13381" w:author="PAZ GENNI HIZA ROJAS" w:date="2022-02-22T11:40:00Z"/>
                      <w:rFonts w:asciiTheme="minorHAnsi" w:hAnsiTheme="minorHAnsi" w:cstheme="minorHAnsi"/>
                      <w:sz w:val="14"/>
                      <w:szCs w:val="14"/>
                      <w:rPrChange w:id="13382" w:author="PAZ GENNI HIZA ROJAS" w:date="2022-02-22T11:39:00Z">
                        <w:rPr>
                          <w:del w:id="13383" w:author="PAZ GENNI HIZA ROJAS" w:date="2022-02-22T11:40:00Z"/>
                          <w:rFonts w:ascii="Arial" w:hAnsi="Arial" w:cs="Arial"/>
                          <w:sz w:val="14"/>
                          <w:szCs w:val="14"/>
                        </w:rPr>
                      </w:rPrChange>
                    </w:rPr>
                  </w:pPr>
                  <w:del w:id="13384" w:author="PAZ GENNI HIZA ROJAS" w:date="2022-02-22T11:40:00Z">
                    <w:r w:rsidRPr="000B25BF" w:rsidDel="000B25BF">
                      <w:rPr>
                        <w:rFonts w:asciiTheme="minorHAnsi" w:hAnsiTheme="minorHAnsi" w:cstheme="minorHAnsi"/>
                        <w:sz w:val="14"/>
                        <w:szCs w:val="14"/>
                        <w:rPrChange w:id="13385" w:author="PAZ GENNI HIZA ROJAS" w:date="2022-02-22T11:39:00Z">
                          <w:rPr>
                            <w:rFonts w:ascii="Arial" w:hAnsi="Arial" w:cs="Arial"/>
                            <w:sz w:val="14"/>
                            <w:szCs w:val="14"/>
                          </w:rPr>
                        </w:rPrChange>
                      </w:rPr>
                      <w:delText>100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38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3337F630" w14:textId="00CADB94" w:rsidR="001602BE" w:rsidRPr="000B25BF" w:rsidDel="000B25BF" w:rsidRDefault="001602BE" w:rsidP="001602BE">
                  <w:pPr>
                    <w:jc w:val="right"/>
                    <w:rPr>
                      <w:del w:id="13387" w:author="PAZ GENNI HIZA ROJAS" w:date="2022-02-22T11:40:00Z"/>
                      <w:rFonts w:asciiTheme="minorHAnsi" w:hAnsiTheme="minorHAnsi" w:cstheme="minorHAnsi"/>
                      <w:color w:val="000000"/>
                      <w:sz w:val="14"/>
                      <w:szCs w:val="14"/>
                      <w:rPrChange w:id="13388" w:author="PAZ GENNI HIZA ROJAS" w:date="2022-02-22T11:39:00Z">
                        <w:rPr>
                          <w:del w:id="13389" w:author="PAZ GENNI HIZA ROJAS" w:date="2022-02-22T11:40:00Z"/>
                          <w:rFonts w:ascii="Arial" w:hAnsi="Arial" w:cs="Arial"/>
                          <w:color w:val="000000"/>
                          <w:sz w:val="14"/>
                          <w:szCs w:val="14"/>
                        </w:rPr>
                      </w:rPrChange>
                    </w:rPr>
                  </w:pPr>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39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04EC7173" w14:textId="21DF98A6" w:rsidR="001602BE" w:rsidRPr="000B25BF" w:rsidDel="000B25BF" w:rsidRDefault="001602BE" w:rsidP="001602BE">
                  <w:pPr>
                    <w:jc w:val="right"/>
                    <w:rPr>
                      <w:del w:id="13391" w:author="PAZ GENNI HIZA ROJAS" w:date="2022-02-22T11:40:00Z"/>
                      <w:rFonts w:asciiTheme="minorHAnsi" w:hAnsiTheme="minorHAnsi" w:cstheme="minorHAnsi"/>
                      <w:color w:val="000000"/>
                      <w:sz w:val="14"/>
                      <w:szCs w:val="14"/>
                      <w:rPrChange w:id="13392" w:author="PAZ GENNI HIZA ROJAS" w:date="2022-02-22T11:39:00Z">
                        <w:rPr>
                          <w:del w:id="13393" w:author="PAZ GENNI HIZA ROJAS" w:date="2022-02-22T11:40:00Z"/>
                          <w:rFonts w:ascii="Arial" w:hAnsi="Arial" w:cs="Arial"/>
                          <w:color w:val="000000"/>
                          <w:sz w:val="14"/>
                          <w:szCs w:val="14"/>
                        </w:rPr>
                      </w:rPrChange>
                    </w:rPr>
                  </w:pPr>
                  <w:del w:id="13394" w:author="PAZ GENNI HIZA ROJAS" w:date="2022-02-22T11:40:00Z">
                    <w:r w:rsidRPr="000B25BF" w:rsidDel="000B25BF">
                      <w:rPr>
                        <w:rFonts w:asciiTheme="minorHAnsi" w:hAnsiTheme="minorHAnsi" w:cstheme="minorHAnsi"/>
                        <w:color w:val="000000"/>
                        <w:sz w:val="14"/>
                        <w:szCs w:val="14"/>
                        <w:rPrChange w:id="13395" w:author="PAZ GENNI HIZA ROJAS" w:date="2022-02-22T11:39:00Z">
                          <w:rPr>
                            <w:rFonts w:ascii="Arial" w:hAnsi="Arial" w:cs="Arial"/>
                            <w:color w:val="000000"/>
                            <w:sz w:val="14"/>
                            <w:szCs w:val="14"/>
                          </w:rPr>
                        </w:rPrChange>
                      </w:rPr>
                      <w:delText>200</w:delText>
                    </w:r>
                  </w:del>
                </w:p>
              </w:tc>
            </w:tr>
            <w:tr w:rsidR="001602BE" w:rsidRPr="000B25BF" w:rsidDel="000B25BF" w14:paraId="791F5457" w14:textId="200379A3" w:rsidTr="000B25BF">
              <w:trPr>
                <w:trHeight w:val="245"/>
                <w:del w:id="13396" w:author="PAZ GENNI HIZA ROJAS" w:date="2022-02-22T11:40:00Z"/>
                <w:trPrChange w:id="13397" w:author="PAZ GENNI HIZA ROJAS" w:date="2022-02-22T11:41:00Z">
                  <w:trPr>
                    <w:wAfter w:w="4341" w:type="dxa"/>
                    <w:trHeight w:val="245"/>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398"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2020B6B4" w14:textId="1B07FEB2" w:rsidR="001602BE" w:rsidRPr="000B25BF" w:rsidDel="000B25BF" w:rsidRDefault="001602BE" w:rsidP="001602BE">
                  <w:pPr>
                    <w:jc w:val="center"/>
                    <w:rPr>
                      <w:del w:id="13399" w:author="PAZ GENNI HIZA ROJAS" w:date="2022-02-22T11:40:00Z"/>
                      <w:rFonts w:asciiTheme="minorHAnsi" w:hAnsiTheme="minorHAnsi" w:cstheme="minorHAnsi"/>
                      <w:color w:val="000000"/>
                      <w:sz w:val="14"/>
                      <w:szCs w:val="14"/>
                      <w:rPrChange w:id="13400" w:author="PAZ GENNI HIZA ROJAS" w:date="2022-02-22T11:39:00Z">
                        <w:rPr>
                          <w:del w:id="13401" w:author="PAZ GENNI HIZA ROJAS" w:date="2022-02-22T11:40:00Z"/>
                          <w:rFonts w:ascii="Arial" w:hAnsi="Arial" w:cs="Arial"/>
                          <w:color w:val="000000"/>
                          <w:sz w:val="14"/>
                          <w:szCs w:val="14"/>
                        </w:rPr>
                      </w:rPrChange>
                    </w:rPr>
                  </w:pPr>
                  <w:del w:id="13402" w:author="PAZ GENNI HIZA ROJAS" w:date="2022-02-22T11:40:00Z">
                    <w:r w:rsidRPr="000B25BF" w:rsidDel="000B25BF">
                      <w:rPr>
                        <w:rFonts w:asciiTheme="minorHAnsi" w:hAnsiTheme="minorHAnsi" w:cstheme="minorHAnsi"/>
                        <w:color w:val="000000"/>
                        <w:sz w:val="14"/>
                        <w:szCs w:val="14"/>
                        <w:rPrChange w:id="13403" w:author="PAZ GENNI HIZA ROJAS" w:date="2022-02-22T11:39:00Z">
                          <w:rPr>
                            <w:rFonts w:ascii="Arial" w:hAnsi="Arial" w:cs="Arial"/>
                            <w:color w:val="000000"/>
                            <w:sz w:val="14"/>
                            <w:szCs w:val="14"/>
                          </w:rPr>
                        </w:rPrChange>
                      </w:rPr>
                      <w:delText>13</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404"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220DE83E" w14:textId="484B1583" w:rsidR="001602BE" w:rsidRPr="000B25BF" w:rsidDel="000B25BF" w:rsidRDefault="001602BE" w:rsidP="001602BE">
                  <w:pPr>
                    <w:rPr>
                      <w:del w:id="13405" w:author="PAZ GENNI HIZA ROJAS" w:date="2022-02-22T11:40:00Z"/>
                      <w:rFonts w:asciiTheme="minorHAnsi" w:hAnsiTheme="minorHAnsi" w:cstheme="minorHAnsi"/>
                      <w:sz w:val="14"/>
                      <w:szCs w:val="14"/>
                      <w:rPrChange w:id="13406" w:author="PAZ GENNI HIZA ROJAS" w:date="2022-02-22T11:39:00Z">
                        <w:rPr>
                          <w:del w:id="13407" w:author="PAZ GENNI HIZA ROJAS" w:date="2022-02-22T11:40:00Z"/>
                          <w:rFonts w:ascii="Arial" w:hAnsi="Arial" w:cs="Arial"/>
                          <w:sz w:val="14"/>
                          <w:szCs w:val="14"/>
                        </w:rPr>
                      </w:rPrChange>
                    </w:rPr>
                  </w:pPr>
                  <w:del w:id="13408" w:author="PAZ GENNI HIZA ROJAS" w:date="2022-02-22T11:40:00Z">
                    <w:r w:rsidRPr="000B25BF" w:rsidDel="000B25BF">
                      <w:rPr>
                        <w:rFonts w:asciiTheme="minorHAnsi" w:hAnsiTheme="minorHAnsi" w:cstheme="minorHAnsi"/>
                        <w:sz w:val="14"/>
                        <w:szCs w:val="14"/>
                        <w:rPrChange w:id="13409" w:author="PAZ GENNI HIZA ROJAS" w:date="2022-02-22T11:39:00Z">
                          <w:rPr>
                            <w:rFonts w:ascii="Arial" w:hAnsi="Arial" w:cs="Arial"/>
                            <w:sz w:val="14"/>
                            <w:szCs w:val="14"/>
                          </w:rPr>
                        </w:rPrChange>
                      </w:rPr>
                      <w:delText>Bolsas Rojas (60-120 micro gramaje)</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410"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0A9345A1" w14:textId="24BD3857" w:rsidR="001602BE" w:rsidRPr="000B25BF" w:rsidDel="000B25BF" w:rsidRDefault="001602BE" w:rsidP="001602BE">
                  <w:pPr>
                    <w:rPr>
                      <w:del w:id="13411" w:author="PAZ GENNI HIZA ROJAS" w:date="2022-02-22T11:40:00Z"/>
                      <w:rFonts w:asciiTheme="minorHAnsi" w:hAnsiTheme="minorHAnsi" w:cstheme="minorHAnsi"/>
                      <w:sz w:val="14"/>
                      <w:szCs w:val="14"/>
                      <w:rPrChange w:id="13412" w:author="PAZ GENNI HIZA ROJAS" w:date="2022-02-22T11:39:00Z">
                        <w:rPr>
                          <w:del w:id="13413" w:author="PAZ GENNI HIZA ROJAS" w:date="2022-02-22T11:40:00Z"/>
                          <w:rFonts w:ascii="Arial" w:hAnsi="Arial" w:cs="Arial"/>
                          <w:sz w:val="14"/>
                          <w:szCs w:val="14"/>
                        </w:rPr>
                      </w:rPrChange>
                    </w:rPr>
                  </w:pPr>
                  <w:del w:id="13414" w:author="PAZ GENNI HIZA ROJAS" w:date="2022-02-22T11:40:00Z">
                    <w:r w:rsidRPr="000B25BF" w:rsidDel="000B25BF">
                      <w:rPr>
                        <w:rFonts w:asciiTheme="minorHAnsi" w:hAnsiTheme="minorHAnsi" w:cstheme="minorHAnsi"/>
                        <w:sz w:val="14"/>
                        <w:szCs w:val="14"/>
                        <w:rPrChange w:id="13415" w:author="PAZ GENNI HIZA ROJAS" w:date="2022-02-22T11:39:00Z">
                          <w:rPr>
                            <w:rFonts w:ascii="Arial" w:hAnsi="Arial" w:cs="Arial"/>
                            <w:sz w:val="14"/>
                            <w:szCs w:val="14"/>
                          </w:rPr>
                        </w:rPrChange>
                      </w:rPr>
                      <w:delText>Piezas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416"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4EE2E051" w14:textId="65793031" w:rsidR="001602BE" w:rsidRPr="000B25BF" w:rsidDel="000B25BF" w:rsidRDefault="001602BE" w:rsidP="001602BE">
                  <w:pPr>
                    <w:jc w:val="right"/>
                    <w:rPr>
                      <w:del w:id="13417" w:author="PAZ GENNI HIZA ROJAS" w:date="2022-02-22T11:40:00Z"/>
                      <w:rFonts w:asciiTheme="minorHAnsi" w:hAnsiTheme="minorHAnsi" w:cstheme="minorHAnsi"/>
                      <w:sz w:val="14"/>
                      <w:szCs w:val="14"/>
                      <w:rPrChange w:id="13418" w:author="PAZ GENNI HIZA ROJAS" w:date="2022-02-22T11:39:00Z">
                        <w:rPr>
                          <w:del w:id="13419" w:author="PAZ GENNI HIZA ROJAS" w:date="2022-02-22T11:40:00Z"/>
                          <w:rFonts w:ascii="Arial" w:hAnsi="Arial" w:cs="Arial"/>
                          <w:sz w:val="14"/>
                          <w:szCs w:val="14"/>
                        </w:rPr>
                      </w:rPrChange>
                    </w:rPr>
                  </w:pPr>
                  <w:del w:id="13420" w:author="PAZ GENNI HIZA ROJAS" w:date="2022-02-22T11:40:00Z">
                    <w:r w:rsidRPr="000B25BF" w:rsidDel="000B25BF">
                      <w:rPr>
                        <w:rFonts w:asciiTheme="minorHAnsi" w:hAnsiTheme="minorHAnsi" w:cstheme="minorHAnsi"/>
                        <w:sz w:val="14"/>
                        <w:szCs w:val="14"/>
                        <w:rPrChange w:id="13421" w:author="PAZ GENNI HIZA ROJAS" w:date="2022-02-22T11:39:00Z">
                          <w:rPr>
                            <w:rFonts w:ascii="Arial" w:hAnsi="Arial" w:cs="Arial"/>
                            <w:sz w:val="14"/>
                            <w:szCs w:val="14"/>
                          </w:rPr>
                        </w:rPrChange>
                      </w:rPr>
                      <w:delText>4000</w:delText>
                    </w:r>
                  </w:del>
                </w:p>
              </w:tc>
              <w:tc>
                <w:tcPr>
                  <w:tcW w:w="536" w:type="dxa"/>
                  <w:gridSpan w:val="2"/>
                  <w:tcBorders>
                    <w:top w:val="nil"/>
                    <w:left w:val="nil"/>
                    <w:bottom w:val="single" w:sz="8" w:space="0" w:color="auto"/>
                    <w:right w:val="nil"/>
                  </w:tcBorders>
                  <w:shd w:val="clear" w:color="auto" w:fill="FFFFFF"/>
                  <w:vAlign w:val="center"/>
                  <w:tcPrChange w:id="13422"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70C4716B" w14:textId="7B3E35BB" w:rsidR="001602BE" w:rsidRPr="000B25BF" w:rsidDel="000B25BF" w:rsidRDefault="001602BE" w:rsidP="001602BE">
                  <w:pPr>
                    <w:jc w:val="right"/>
                    <w:rPr>
                      <w:del w:id="13423" w:author="PAZ GENNI HIZA ROJAS" w:date="2022-02-22T11:40:00Z"/>
                      <w:rFonts w:asciiTheme="minorHAnsi" w:hAnsiTheme="minorHAnsi" w:cstheme="minorHAnsi"/>
                      <w:sz w:val="14"/>
                      <w:szCs w:val="14"/>
                      <w:rPrChange w:id="13424" w:author="PAZ GENNI HIZA ROJAS" w:date="2022-02-22T11:39:00Z">
                        <w:rPr>
                          <w:del w:id="13425" w:author="PAZ GENNI HIZA ROJAS" w:date="2022-02-22T11:40:00Z"/>
                          <w:rFonts w:ascii="Arial" w:hAnsi="Arial" w:cs="Arial"/>
                          <w:sz w:val="14"/>
                          <w:szCs w:val="14"/>
                        </w:rPr>
                      </w:rPrChange>
                    </w:rPr>
                  </w:pPr>
                  <w:del w:id="13426" w:author="PAZ GENNI HIZA ROJAS" w:date="2022-02-22T11:40:00Z">
                    <w:r w:rsidRPr="000B25BF" w:rsidDel="000B25BF">
                      <w:rPr>
                        <w:rFonts w:asciiTheme="minorHAnsi" w:hAnsiTheme="minorHAnsi" w:cstheme="minorHAnsi"/>
                        <w:sz w:val="14"/>
                        <w:szCs w:val="14"/>
                        <w:rPrChange w:id="13427" w:author="PAZ GENNI HIZA ROJAS" w:date="2022-02-22T11:39:00Z">
                          <w:rPr>
                            <w:rFonts w:ascii="Arial" w:hAnsi="Arial" w:cs="Arial"/>
                            <w:sz w:val="14"/>
                            <w:szCs w:val="14"/>
                          </w:rPr>
                        </w:rPrChange>
                      </w:rPr>
                      <w:delText>3000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42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3B400896" w14:textId="1CA04F75" w:rsidR="001602BE" w:rsidRPr="000B25BF" w:rsidDel="000B25BF" w:rsidRDefault="001602BE" w:rsidP="001602BE">
                  <w:pPr>
                    <w:jc w:val="right"/>
                    <w:rPr>
                      <w:del w:id="13429" w:author="PAZ GENNI HIZA ROJAS" w:date="2022-02-22T11:40:00Z"/>
                      <w:rFonts w:asciiTheme="minorHAnsi" w:hAnsiTheme="minorHAnsi" w:cstheme="minorHAnsi"/>
                      <w:color w:val="000000"/>
                      <w:sz w:val="14"/>
                      <w:szCs w:val="14"/>
                      <w:rPrChange w:id="13430" w:author="PAZ GENNI HIZA ROJAS" w:date="2022-02-22T11:39:00Z">
                        <w:rPr>
                          <w:del w:id="13431" w:author="PAZ GENNI HIZA ROJAS" w:date="2022-02-22T11:40:00Z"/>
                          <w:rFonts w:ascii="Arial" w:hAnsi="Arial" w:cs="Arial"/>
                          <w:color w:val="000000"/>
                          <w:sz w:val="14"/>
                          <w:szCs w:val="14"/>
                        </w:rPr>
                      </w:rPrChange>
                    </w:rPr>
                  </w:pPr>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432"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22963FEE" w14:textId="2D5E9193" w:rsidR="001602BE" w:rsidRPr="000B25BF" w:rsidDel="000B25BF" w:rsidRDefault="001602BE" w:rsidP="001602BE">
                  <w:pPr>
                    <w:jc w:val="right"/>
                    <w:rPr>
                      <w:del w:id="13433" w:author="PAZ GENNI HIZA ROJAS" w:date="2022-02-22T11:40:00Z"/>
                      <w:rFonts w:asciiTheme="minorHAnsi" w:hAnsiTheme="minorHAnsi" w:cstheme="minorHAnsi"/>
                      <w:color w:val="000000"/>
                      <w:sz w:val="14"/>
                      <w:szCs w:val="14"/>
                      <w:rPrChange w:id="13434" w:author="PAZ GENNI HIZA ROJAS" w:date="2022-02-22T11:39:00Z">
                        <w:rPr>
                          <w:del w:id="13435" w:author="PAZ GENNI HIZA ROJAS" w:date="2022-02-22T11:40:00Z"/>
                          <w:rFonts w:ascii="Arial" w:hAnsi="Arial" w:cs="Arial"/>
                          <w:color w:val="000000"/>
                          <w:sz w:val="14"/>
                          <w:szCs w:val="14"/>
                        </w:rPr>
                      </w:rPrChange>
                    </w:rPr>
                  </w:pPr>
                  <w:del w:id="13436" w:author="PAZ GENNI HIZA ROJAS" w:date="2022-02-22T11:40:00Z">
                    <w:r w:rsidRPr="000B25BF" w:rsidDel="000B25BF">
                      <w:rPr>
                        <w:rFonts w:asciiTheme="minorHAnsi" w:hAnsiTheme="minorHAnsi" w:cstheme="minorHAnsi"/>
                        <w:color w:val="000000"/>
                        <w:sz w:val="14"/>
                        <w:szCs w:val="14"/>
                        <w:rPrChange w:id="13437" w:author="PAZ GENNI HIZA ROJAS" w:date="2022-02-22T11:39:00Z">
                          <w:rPr>
                            <w:rFonts w:ascii="Arial" w:hAnsi="Arial" w:cs="Arial"/>
                            <w:color w:val="000000"/>
                            <w:sz w:val="14"/>
                            <w:szCs w:val="14"/>
                          </w:rPr>
                        </w:rPrChange>
                      </w:rPr>
                      <w:delText>7000</w:delText>
                    </w:r>
                  </w:del>
                </w:p>
              </w:tc>
            </w:tr>
            <w:tr w:rsidR="001602BE" w:rsidRPr="000B25BF" w:rsidDel="000B25BF" w14:paraId="3DFE5928" w14:textId="75DE132E" w:rsidTr="000B25BF">
              <w:trPr>
                <w:trHeight w:val="235"/>
                <w:del w:id="13438" w:author="PAZ GENNI HIZA ROJAS" w:date="2022-02-22T11:40:00Z"/>
                <w:trPrChange w:id="13439" w:author="PAZ GENNI HIZA ROJAS" w:date="2022-02-22T11:41:00Z">
                  <w:trPr>
                    <w:wAfter w:w="4341" w:type="dxa"/>
                    <w:trHeight w:val="235"/>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440"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41F3875D" w14:textId="577F4B0D" w:rsidR="001602BE" w:rsidRPr="000B25BF" w:rsidDel="000B25BF" w:rsidRDefault="001602BE" w:rsidP="001602BE">
                  <w:pPr>
                    <w:jc w:val="center"/>
                    <w:rPr>
                      <w:del w:id="13441" w:author="PAZ GENNI HIZA ROJAS" w:date="2022-02-22T11:40:00Z"/>
                      <w:rFonts w:asciiTheme="minorHAnsi" w:hAnsiTheme="minorHAnsi" w:cstheme="minorHAnsi"/>
                      <w:color w:val="000000"/>
                      <w:sz w:val="14"/>
                      <w:szCs w:val="14"/>
                      <w:rPrChange w:id="13442" w:author="PAZ GENNI HIZA ROJAS" w:date="2022-02-22T11:39:00Z">
                        <w:rPr>
                          <w:del w:id="13443" w:author="PAZ GENNI HIZA ROJAS" w:date="2022-02-22T11:40:00Z"/>
                          <w:rFonts w:ascii="Arial" w:hAnsi="Arial" w:cs="Arial"/>
                          <w:color w:val="000000"/>
                          <w:sz w:val="14"/>
                          <w:szCs w:val="14"/>
                        </w:rPr>
                      </w:rPrChange>
                    </w:rPr>
                  </w:pPr>
                  <w:del w:id="13444" w:author="PAZ GENNI HIZA ROJAS" w:date="2022-02-22T11:40:00Z">
                    <w:r w:rsidRPr="000B25BF" w:rsidDel="000B25BF">
                      <w:rPr>
                        <w:rFonts w:asciiTheme="minorHAnsi" w:hAnsiTheme="minorHAnsi" w:cstheme="minorHAnsi"/>
                        <w:color w:val="000000"/>
                        <w:sz w:val="14"/>
                        <w:szCs w:val="14"/>
                        <w:rPrChange w:id="13445" w:author="PAZ GENNI HIZA ROJAS" w:date="2022-02-22T11:39:00Z">
                          <w:rPr>
                            <w:rFonts w:ascii="Arial" w:hAnsi="Arial" w:cs="Arial"/>
                            <w:color w:val="000000"/>
                            <w:sz w:val="14"/>
                            <w:szCs w:val="14"/>
                          </w:rPr>
                        </w:rPrChange>
                      </w:rPr>
                      <w:delText>14</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446"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369CDB12" w14:textId="43692D01" w:rsidR="001602BE" w:rsidRPr="000B25BF" w:rsidDel="000B25BF" w:rsidRDefault="001602BE" w:rsidP="001602BE">
                  <w:pPr>
                    <w:rPr>
                      <w:del w:id="13447" w:author="PAZ GENNI HIZA ROJAS" w:date="2022-02-22T11:40:00Z"/>
                      <w:rFonts w:asciiTheme="minorHAnsi" w:hAnsiTheme="minorHAnsi" w:cstheme="minorHAnsi"/>
                      <w:sz w:val="14"/>
                      <w:szCs w:val="14"/>
                      <w:rPrChange w:id="13448" w:author="PAZ GENNI HIZA ROJAS" w:date="2022-02-22T11:39:00Z">
                        <w:rPr>
                          <w:del w:id="13449" w:author="PAZ GENNI HIZA ROJAS" w:date="2022-02-22T11:40:00Z"/>
                          <w:rFonts w:ascii="Arial" w:hAnsi="Arial" w:cs="Arial"/>
                          <w:sz w:val="14"/>
                          <w:szCs w:val="14"/>
                        </w:rPr>
                      </w:rPrChange>
                    </w:rPr>
                  </w:pPr>
                  <w:del w:id="13450" w:author="PAZ GENNI HIZA ROJAS" w:date="2022-02-22T11:40:00Z">
                    <w:r w:rsidRPr="000B25BF" w:rsidDel="000B25BF">
                      <w:rPr>
                        <w:rFonts w:asciiTheme="minorHAnsi" w:hAnsiTheme="minorHAnsi" w:cstheme="minorHAnsi"/>
                        <w:sz w:val="14"/>
                        <w:szCs w:val="14"/>
                        <w:rPrChange w:id="13451" w:author="PAZ GENNI HIZA ROJAS" w:date="2022-02-22T11:39:00Z">
                          <w:rPr>
                            <w:rFonts w:ascii="Arial" w:hAnsi="Arial" w:cs="Arial"/>
                            <w:sz w:val="14"/>
                            <w:szCs w:val="14"/>
                          </w:rPr>
                        </w:rPrChange>
                      </w:rPr>
                      <w:delText>Jabón líquido para manos con dispensador</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452"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3A8D04AD" w14:textId="019588D8" w:rsidR="001602BE" w:rsidRPr="000B25BF" w:rsidDel="000B25BF" w:rsidRDefault="001602BE" w:rsidP="001602BE">
                  <w:pPr>
                    <w:rPr>
                      <w:del w:id="13453" w:author="PAZ GENNI HIZA ROJAS" w:date="2022-02-22T11:40:00Z"/>
                      <w:rFonts w:asciiTheme="minorHAnsi" w:hAnsiTheme="minorHAnsi" w:cstheme="minorHAnsi"/>
                      <w:sz w:val="14"/>
                      <w:szCs w:val="14"/>
                      <w:rPrChange w:id="13454" w:author="PAZ GENNI HIZA ROJAS" w:date="2022-02-22T11:39:00Z">
                        <w:rPr>
                          <w:del w:id="13455" w:author="PAZ GENNI HIZA ROJAS" w:date="2022-02-22T11:40:00Z"/>
                          <w:rFonts w:ascii="Arial" w:hAnsi="Arial" w:cs="Arial"/>
                          <w:sz w:val="14"/>
                          <w:szCs w:val="14"/>
                        </w:rPr>
                      </w:rPrChange>
                    </w:rPr>
                  </w:pPr>
                  <w:del w:id="13456" w:author="PAZ GENNI HIZA ROJAS" w:date="2022-02-22T11:40:00Z">
                    <w:r w:rsidRPr="000B25BF" w:rsidDel="000B25BF">
                      <w:rPr>
                        <w:rFonts w:asciiTheme="minorHAnsi" w:hAnsiTheme="minorHAnsi" w:cstheme="minorHAnsi"/>
                        <w:sz w:val="14"/>
                        <w:szCs w:val="14"/>
                        <w:rPrChange w:id="13457" w:author="PAZ GENNI HIZA ROJAS" w:date="2022-02-22T11:39:00Z">
                          <w:rPr>
                            <w:rFonts w:ascii="Arial" w:hAnsi="Arial" w:cs="Arial"/>
                            <w:sz w:val="14"/>
                            <w:szCs w:val="14"/>
                          </w:rPr>
                        </w:rPrChange>
                      </w:rPr>
                      <w:delText>Litros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458"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4EF93118" w14:textId="03D9AB33" w:rsidR="001602BE" w:rsidRPr="000B25BF" w:rsidDel="000B25BF" w:rsidRDefault="001602BE" w:rsidP="001602BE">
                  <w:pPr>
                    <w:jc w:val="right"/>
                    <w:rPr>
                      <w:del w:id="13459" w:author="PAZ GENNI HIZA ROJAS" w:date="2022-02-22T11:40:00Z"/>
                      <w:rFonts w:asciiTheme="minorHAnsi" w:hAnsiTheme="minorHAnsi" w:cstheme="minorHAnsi"/>
                      <w:sz w:val="14"/>
                      <w:szCs w:val="14"/>
                      <w:rPrChange w:id="13460" w:author="PAZ GENNI HIZA ROJAS" w:date="2022-02-22T11:39:00Z">
                        <w:rPr>
                          <w:del w:id="13461" w:author="PAZ GENNI HIZA ROJAS" w:date="2022-02-22T11:40:00Z"/>
                          <w:rFonts w:ascii="Arial" w:hAnsi="Arial" w:cs="Arial"/>
                          <w:sz w:val="14"/>
                          <w:szCs w:val="14"/>
                        </w:rPr>
                      </w:rPrChange>
                    </w:rPr>
                  </w:pPr>
                  <w:del w:id="13462" w:author="PAZ GENNI HIZA ROJAS" w:date="2022-02-22T11:40:00Z">
                    <w:r w:rsidRPr="000B25BF" w:rsidDel="000B25BF">
                      <w:rPr>
                        <w:rFonts w:asciiTheme="minorHAnsi" w:hAnsiTheme="minorHAnsi" w:cstheme="minorHAnsi"/>
                        <w:sz w:val="14"/>
                        <w:szCs w:val="14"/>
                        <w:rPrChange w:id="13463" w:author="PAZ GENNI HIZA ROJAS" w:date="2022-02-22T11:39:00Z">
                          <w:rPr>
                            <w:rFonts w:ascii="Arial" w:hAnsi="Arial" w:cs="Arial"/>
                            <w:sz w:val="14"/>
                            <w:szCs w:val="14"/>
                          </w:rPr>
                        </w:rPrChange>
                      </w:rPr>
                      <w:delText>25</w:delText>
                    </w:r>
                  </w:del>
                </w:p>
              </w:tc>
              <w:tc>
                <w:tcPr>
                  <w:tcW w:w="536" w:type="dxa"/>
                  <w:gridSpan w:val="2"/>
                  <w:tcBorders>
                    <w:top w:val="nil"/>
                    <w:left w:val="nil"/>
                    <w:bottom w:val="single" w:sz="8" w:space="0" w:color="auto"/>
                    <w:right w:val="nil"/>
                  </w:tcBorders>
                  <w:shd w:val="clear" w:color="auto" w:fill="FFFFFF"/>
                  <w:vAlign w:val="center"/>
                  <w:tcPrChange w:id="13464"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48DD542A" w14:textId="7CC4E388" w:rsidR="001602BE" w:rsidRPr="000B25BF" w:rsidDel="000B25BF" w:rsidRDefault="001602BE" w:rsidP="001602BE">
                  <w:pPr>
                    <w:jc w:val="right"/>
                    <w:rPr>
                      <w:del w:id="13465" w:author="PAZ GENNI HIZA ROJAS" w:date="2022-02-22T11:40:00Z"/>
                      <w:rFonts w:asciiTheme="minorHAnsi" w:hAnsiTheme="minorHAnsi" w:cstheme="minorHAnsi"/>
                      <w:sz w:val="14"/>
                      <w:szCs w:val="14"/>
                      <w:rPrChange w:id="13466" w:author="PAZ GENNI HIZA ROJAS" w:date="2022-02-22T11:39:00Z">
                        <w:rPr>
                          <w:del w:id="13467" w:author="PAZ GENNI HIZA ROJAS" w:date="2022-02-22T11:40:00Z"/>
                          <w:rFonts w:ascii="Arial" w:hAnsi="Arial" w:cs="Arial"/>
                          <w:sz w:val="14"/>
                          <w:szCs w:val="14"/>
                        </w:rPr>
                      </w:rPrChange>
                    </w:rPr>
                  </w:pPr>
                  <w:del w:id="13468" w:author="PAZ GENNI HIZA ROJAS" w:date="2022-02-22T11:40:00Z">
                    <w:r w:rsidRPr="000B25BF" w:rsidDel="000B25BF">
                      <w:rPr>
                        <w:rFonts w:asciiTheme="minorHAnsi" w:hAnsiTheme="minorHAnsi" w:cstheme="minorHAnsi"/>
                        <w:sz w:val="14"/>
                        <w:szCs w:val="14"/>
                        <w:rPrChange w:id="13469" w:author="PAZ GENNI HIZA ROJAS" w:date="2022-02-22T11:39:00Z">
                          <w:rPr>
                            <w:rFonts w:ascii="Arial" w:hAnsi="Arial" w:cs="Arial"/>
                            <w:sz w:val="14"/>
                            <w:szCs w:val="14"/>
                          </w:rPr>
                        </w:rPrChange>
                      </w:rPr>
                      <w:delText>25</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47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6DF29F0E" w14:textId="1B3EFA2E" w:rsidR="001602BE" w:rsidRPr="000B25BF" w:rsidDel="000B25BF" w:rsidRDefault="001602BE" w:rsidP="001602BE">
                  <w:pPr>
                    <w:jc w:val="right"/>
                    <w:rPr>
                      <w:del w:id="13471" w:author="PAZ GENNI HIZA ROJAS" w:date="2022-02-22T11:40:00Z"/>
                      <w:rFonts w:asciiTheme="minorHAnsi" w:hAnsiTheme="minorHAnsi" w:cstheme="minorHAnsi"/>
                      <w:color w:val="000000"/>
                      <w:sz w:val="14"/>
                      <w:szCs w:val="14"/>
                      <w:rPrChange w:id="13472" w:author="PAZ GENNI HIZA ROJAS" w:date="2022-02-22T11:39:00Z">
                        <w:rPr>
                          <w:del w:id="13473" w:author="PAZ GENNI HIZA ROJAS" w:date="2022-02-22T11:40:00Z"/>
                          <w:rFonts w:ascii="Arial" w:hAnsi="Arial" w:cs="Arial"/>
                          <w:color w:val="000000"/>
                          <w:sz w:val="14"/>
                          <w:szCs w:val="14"/>
                        </w:rPr>
                      </w:rPrChange>
                    </w:rPr>
                  </w:pPr>
                  <w:del w:id="13474" w:author="PAZ GENNI HIZA ROJAS" w:date="2022-02-22T11:40:00Z">
                    <w:r w:rsidRPr="000B25BF" w:rsidDel="000B25BF">
                      <w:rPr>
                        <w:rFonts w:asciiTheme="minorHAnsi" w:hAnsiTheme="minorHAnsi" w:cstheme="minorHAnsi"/>
                        <w:color w:val="000000"/>
                        <w:sz w:val="14"/>
                        <w:szCs w:val="14"/>
                        <w:rPrChange w:id="13475" w:author="PAZ GENNI HIZA ROJAS" w:date="2022-02-22T11:39:00Z">
                          <w:rPr>
                            <w:rFonts w:ascii="Arial" w:hAnsi="Arial" w:cs="Arial"/>
                            <w:color w:val="000000"/>
                            <w:sz w:val="14"/>
                            <w:szCs w:val="14"/>
                          </w:rPr>
                        </w:rPrChange>
                      </w:rPr>
                      <w:delText>5</w:delText>
                    </w:r>
                  </w:del>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47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0FCCC716" w14:textId="45FF7FFE" w:rsidR="001602BE" w:rsidRPr="000B25BF" w:rsidDel="000B25BF" w:rsidRDefault="001602BE" w:rsidP="001602BE">
                  <w:pPr>
                    <w:jc w:val="right"/>
                    <w:rPr>
                      <w:del w:id="13477" w:author="PAZ GENNI HIZA ROJAS" w:date="2022-02-22T11:40:00Z"/>
                      <w:rFonts w:asciiTheme="minorHAnsi" w:hAnsiTheme="minorHAnsi" w:cstheme="minorHAnsi"/>
                      <w:color w:val="000000"/>
                      <w:sz w:val="14"/>
                      <w:szCs w:val="14"/>
                      <w:rPrChange w:id="13478" w:author="PAZ GENNI HIZA ROJAS" w:date="2022-02-22T11:39:00Z">
                        <w:rPr>
                          <w:del w:id="13479" w:author="PAZ GENNI HIZA ROJAS" w:date="2022-02-22T11:40:00Z"/>
                          <w:rFonts w:ascii="Arial" w:hAnsi="Arial" w:cs="Arial"/>
                          <w:color w:val="000000"/>
                          <w:sz w:val="14"/>
                          <w:szCs w:val="14"/>
                        </w:rPr>
                      </w:rPrChange>
                    </w:rPr>
                  </w:pPr>
                  <w:del w:id="13480" w:author="PAZ GENNI HIZA ROJAS" w:date="2022-02-22T11:40:00Z">
                    <w:r w:rsidRPr="000B25BF" w:rsidDel="000B25BF">
                      <w:rPr>
                        <w:rFonts w:asciiTheme="minorHAnsi" w:hAnsiTheme="minorHAnsi" w:cstheme="minorHAnsi"/>
                        <w:color w:val="000000"/>
                        <w:sz w:val="14"/>
                        <w:szCs w:val="14"/>
                        <w:rPrChange w:id="13481" w:author="PAZ GENNI HIZA ROJAS" w:date="2022-02-22T11:39:00Z">
                          <w:rPr>
                            <w:rFonts w:ascii="Arial" w:hAnsi="Arial" w:cs="Arial"/>
                            <w:color w:val="000000"/>
                            <w:sz w:val="14"/>
                            <w:szCs w:val="14"/>
                          </w:rPr>
                        </w:rPrChange>
                      </w:rPr>
                      <w:delText>55</w:delText>
                    </w:r>
                  </w:del>
                </w:p>
              </w:tc>
            </w:tr>
            <w:tr w:rsidR="001602BE" w:rsidRPr="000B25BF" w:rsidDel="000B25BF" w14:paraId="69319E0C" w14:textId="23A57FB2" w:rsidTr="000B25BF">
              <w:trPr>
                <w:trHeight w:val="255"/>
                <w:del w:id="13482" w:author="PAZ GENNI HIZA ROJAS" w:date="2022-02-22T11:40:00Z"/>
                <w:trPrChange w:id="13483" w:author="PAZ GENNI HIZA ROJAS" w:date="2022-02-22T11:41:00Z">
                  <w:trPr>
                    <w:wAfter w:w="4341" w:type="dxa"/>
                    <w:trHeight w:val="255"/>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484"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61AF15EA" w14:textId="53D16576" w:rsidR="001602BE" w:rsidRPr="000B25BF" w:rsidDel="000B25BF" w:rsidRDefault="001602BE" w:rsidP="001602BE">
                  <w:pPr>
                    <w:jc w:val="center"/>
                    <w:rPr>
                      <w:del w:id="13485" w:author="PAZ GENNI HIZA ROJAS" w:date="2022-02-22T11:40:00Z"/>
                      <w:rFonts w:asciiTheme="minorHAnsi" w:hAnsiTheme="minorHAnsi" w:cstheme="minorHAnsi"/>
                      <w:color w:val="000000"/>
                      <w:sz w:val="14"/>
                      <w:szCs w:val="14"/>
                      <w:rPrChange w:id="13486" w:author="PAZ GENNI HIZA ROJAS" w:date="2022-02-22T11:39:00Z">
                        <w:rPr>
                          <w:del w:id="13487" w:author="PAZ GENNI HIZA ROJAS" w:date="2022-02-22T11:40:00Z"/>
                          <w:rFonts w:ascii="Arial" w:hAnsi="Arial" w:cs="Arial"/>
                          <w:color w:val="000000"/>
                          <w:sz w:val="14"/>
                          <w:szCs w:val="14"/>
                        </w:rPr>
                      </w:rPrChange>
                    </w:rPr>
                  </w:pPr>
                  <w:del w:id="13488" w:author="PAZ GENNI HIZA ROJAS" w:date="2022-02-22T11:40:00Z">
                    <w:r w:rsidRPr="000B25BF" w:rsidDel="000B25BF">
                      <w:rPr>
                        <w:rFonts w:asciiTheme="minorHAnsi" w:hAnsiTheme="minorHAnsi" w:cstheme="minorHAnsi"/>
                        <w:color w:val="000000"/>
                        <w:sz w:val="14"/>
                        <w:szCs w:val="14"/>
                        <w:rPrChange w:id="13489" w:author="PAZ GENNI HIZA ROJAS" w:date="2022-02-22T11:39:00Z">
                          <w:rPr>
                            <w:rFonts w:ascii="Arial" w:hAnsi="Arial" w:cs="Arial"/>
                            <w:color w:val="000000"/>
                            <w:sz w:val="14"/>
                            <w:szCs w:val="14"/>
                          </w:rPr>
                        </w:rPrChange>
                      </w:rPr>
                      <w:delText>15</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490"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14E8AFAA" w14:textId="3FECE07A" w:rsidR="001602BE" w:rsidRPr="000B25BF" w:rsidDel="000B25BF" w:rsidRDefault="001602BE" w:rsidP="001602BE">
                  <w:pPr>
                    <w:rPr>
                      <w:del w:id="13491" w:author="PAZ GENNI HIZA ROJAS" w:date="2022-02-22T11:40:00Z"/>
                      <w:rFonts w:asciiTheme="minorHAnsi" w:hAnsiTheme="minorHAnsi" w:cstheme="minorHAnsi"/>
                      <w:sz w:val="14"/>
                      <w:szCs w:val="14"/>
                      <w:rPrChange w:id="13492" w:author="PAZ GENNI HIZA ROJAS" w:date="2022-02-22T11:39:00Z">
                        <w:rPr>
                          <w:del w:id="13493" w:author="PAZ GENNI HIZA ROJAS" w:date="2022-02-22T11:40:00Z"/>
                          <w:rFonts w:ascii="Arial" w:hAnsi="Arial" w:cs="Arial"/>
                          <w:sz w:val="14"/>
                          <w:szCs w:val="14"/>
                        </w:rPr>
                      </w:rPrChange>
                    </w:rPr>
                  </w:pPr>
                  <w:del w:id="13494" w:author="PAZ GENNI HIZA ROJAS" w:date="2022-02-22T11:40:00Z">
                    <w:r w:rsidRPr="000B25BF" w:rsidDel="000B25BF">
                      <w:rPr>
                        <w:rFonts w:asciiTheme="minorHAnsi" w:hAnsiTheme="minorHAnsi" w:cstheme="minorHAnsi"/>
                        <w:sz w:val="14"/>
                        <w:szCs w:val="14"/>
                        <w:rPrChange w:id="13495" w:author="PAZ GENNI HIZA ROJAS" w:date="2022-02-22T11:39:00Z">
                          <w:rPr>
                            <w:rFonts w:ascii="Arial" w:hAnsi="Arial" w:cs="Arial"/>
                            <w:sz w:val="14"/>
                            <w:szCs w:val="14"/>
                          </w:rPr>
                        </w:rPrChange>
                      </w:rPr>
                      <w:delText>Cera Blanca  para  piso de goma</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496"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3DA7D7B0" w14:textId="470F2D76" w:rsidR="001602BE" w:rsidRPr="000B25BF" w:rsidDel="000B25BF" w:rsidRDefault="001602BE" w:rsidP="001602BE">
                  <w:pPr>
                    <w:rPr>
                      <w:del w:id="13497" w:author="PAZ GENNI HIZA ROJAS" w:date="2022-02-22T11:40:00Z"/>
                      <w:rFonts w:asciiTheme="minorHAnsi" w:hAnsiTheme="minorHAnsi" w:cstheme="minorHAnsi"/>
                      <w:sz w:val="14"/>
                      <w:szCs w:val="14"/>
                      <w:rPrChange w:id="13498" w:author="PAZ GENNI HIZA ROJAS" w:date="2022-02-22T11:39:00Z">
                        <w:rPr>
                          <w:del w:id="13499" w:author="PAZ GENNI HIZA ROJAS" w:date="2022-02-22T11:40:00Z"/>
                          <w:rFonts w:ascii="Arial" w:hAnsi="Arial" w:cs="Arial"/>
                          <w:sz w:val="14"/>
                          <w:szCs w:val="14"/>
                        </w:rPr>
                      </w:rPrChange>
                    </w:rPr>
                  </w:pPr>
                  <w:del w:id="13500" w:author="PAZ GENNI HIZA ROJAS" w:date="2022-02-22T11:40:00Z">
                    <w:r w:rsidRPr="000B25BF" w:rsidDel="000B25BF">
                      <w:rPr>
                        <w:rFonts w:asciiTheme="minorHAnsi" w:hAnsiTheme="minorHAnsi" w:cstheme="minorHAnsi"/>
                        <w:sz w:val="14"/>
                        <w:szCs w:val="14"/>
                        <w:rPrChange w:id="13501" w:author="PAZ GENNI HIZA ROJAS" w:date="2022-02-22T11:39:00Z">
                          <w:rPr>
                            <w:rFonts w:ascii="Arial" w:hAnsi="Arial" w:cs="Arial"/>
                            <w:sz w:val="14"/>
                            <w:szCs w:val="14"/>
                          </w:rPr>
                        </w:rPrChange>
                      </w:rPr>
                      <w:delText>Litros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502"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6B0A46FD" w14:textId="11F41303" w:rsidR="001602BE" w:rsidRPr="000B25BF" w:rsidDel="000B25BF" w:rsidRDefault="001602BE" w:rsidP="001602BE">
                  <w:pPr>
                    <w:jc w:val="right"/>
                    <w:rPr>
                      <w:del w:id="13503" w:author="PAZ GENNI HIZA ROJAS" w:date="2022-02-22T11:40:00Z"/>
                      <w:rFonts w:asciiTheme="minorHAnsi" w:hAnsiTheme="minorHAnsi" w:cstheme="minorHAnsi"/>
                      <w:sz w:val="14"/>
                      <w:szCs w:val="14"/>
                      <w:rPrChange w:id="13504" w:author="PAZ GENNI HIZA ROJAS" w:date="2022-02-22T11:39:00Z">
                        <w:rPr>
                          <w:del w:id="13505" w:author="PAZ GENNI HIZA ROJAS" w:date="2022-02-22T11:40:00Z"/>
                          <w:rFonts w:ascii="Arial" w:hAnsi="Arial" w:cs="Arial"/>
                          <w:sz w:val="14"/>
                          <w:szCs w:val="14"/>
                        </w:rPr>
                      </w:rPrChange>
                    </w:rPr>
                  </w:pPr>
                  <w:del w:id="13506" w:author="PAZ GENNI HIZA ROJAS" w:date="2022-02-22T11:40:00Z">
                    <w:r w:rsidRPr="000B25BF" w:rsidDel="000B25BF">
                      <w:rPr>
                        <w:rFonts w:asciiTheme="minorHAnsi" w:hAnsiTheme="minorHAnsi" w:cstheme="minorHAnsi"/>
                        <w:sz w:val="14"/>
                        <w:szCs w:val="14"/>
                        <w:rPrChange w:id="13507" w:author="PAZ GENNI HIZA ROJAS" w:date="2022-02-22T11:39:00Z">
                          <w:rPr>
                            <w:rFonts w:ascii="Arial" w:hAnsi="Arial" w:cs="Arial"/>
                            <w:sz w:val="14"/>
                            <w:szCs w:val="14"/>
                          </w:rPr>
                        </w:rPrChange>
                      </w:rPr>
                      <w:delText>2</w:delText>
                    </w:r>
                  </w:del>
                </w:p>
              </w:tc>
              <w:tc>
                <w:tcPr>
                  <w:tcW w:w="536" w:type="dxa"/>
                  <w:gridSpan w:val="2"/>
                  <w:tcBorders>
                    <w:top w:val="nil"/>
                    <w:left w:val="nil"/>
                    <w:bottom w:val="single" w:sz="8" w:space="0" w:color="auto"/>
                    <w:right w:val="nil"/>
                  </w:tcBorders>
                  <w:shd w:val="clear" w:color="auto" w:fill="FFFFFF"/>
                  <w:vAlign w:val="center"/>
                  <w:tcPrChange w:id="13508"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04523FC4" w14:textId="5B73771F" w:rsidR="001602BE" w:rsidRPr="000B25BF" w:rsidDel="000B25BF" w:rsidRDefault="001602BE" w:rsidP="001602BE">
                  <w:pPr>
                    <w:jc w:val="right"/>
                    <w:rPr>
                      <w:del w:id="13509" w:author="PAZ GENNI HIZA ROJAS" w:date="2022-02-22T11:40:00Z"/>
                      <w:rFonts w:asciiTheme="minorHAnsi" w:hAnsiTheme="minorHAnsi" w:cstheme="minorHAnsi"/>
                      <w:sz w:val="14"/>
                      <w:szCs w:val="14"/>
                      <w:rPrChange w:id="13510" w:author="PAZ GENNI HIZA ROJAS" w:date="2022-02-22T11:39:00Z">
                        <w:rPr>
                          <w:del w:id="13511" w:author="PAZ GENNI HIZA ROJAS" w:date="2022-02-22T11:40:00Z"/>
                          <w:rFonts w:ascii="Arial" w:hAnsi="Arial" w:cs="Arial"/>
                          <w:sz w:val="14"/>
                          <w:szCs w:val="14"/>
                        </w:rPr>
                      </w:rPrChange>
                    </w:rPr>
                  </w:pPr>
                  <w:del w:id="13512" w:author="PAZ GENNI HIZA ROJAS" w:date="2022-02-22T11:40:00Z">
                    <w:r w:rsidRPr="000B25BF" w:rsidDel="000B25BF">
                      <w:rPr>
                        <w:rFonts w:asciiTheme="minorHAnsi" w:hAnsiTheme="minorHAnsi" w:cstheme="minorHAnsi"/>
                        <w:sz w:val="14"/>
                        <w:szCs w:val="14"/>
                        <w:rPrChange w:id="13513" w:author="PAZ GENNI HIZA ROJAS" w:date="2022-02-22T11:39:00Z">
                          <w:rPr>
                            <w:rFonts w:ascii="Arial" w:hAnsi="Arial" w:cs="Arial"/>
                            <w:sz w:val="14"/>
                            <w:szCs w:val="14"/>
                          </w:rPr>
                        </w:rPrChange>
                      </w:rPr>
                      <w:delText>2</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51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6264EC63" w14:textId="77ADC0B1" w:rsidR="001602BE" w:rsidRPr="000B25BF" w:rsidDel="000B25BF" w:rsidRDefault="001602BE" w:rsidP="001602BE">
                  <w:pPr>
                    <w:jc w:val="right"/>
                    <w:rPr>
                      <w:del w:id="13515" w:author="PAZ GENNI HIZA ROJAS" w:date="2022-02-22T11:40:00Z"/>
                      <w:rFonts w:asciiTheme="minorHAnsi" w:hAnsiTheme="minorHAnsi" w:cstheme="minorHAnsi"/>
                      <w:color w:val="000000"/>
                      <w:sz w:val="14"/>
                      <w:szCs w:val="14"/>
                      <w:rPrChange w:id="13516" w:author="PAZ GENNI HIZA ROJAS" w:date="2022-02-22T11:39:00Z">
                        <w:rPr>
                          <w:del w:id="13517" w:author="PAZ GENNI HIZA ROJAS" w:date="2022-02-22T11:40:00Z"/>
                          <w:rFonts w:ascii="Arial" w:hAnsi="Arial" w:cs="Arial"/>
                          <w:color w:val="000000"/>
                          <w:sz w:val="14"/>
                          <w:szCs w:val="14"/>
                        </w:rPr>
                      </w:rPrChange>
                    </w:rPr>
                  </w:pPr>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51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54CD75EB" w14:textId="533B43D1" w:rsidR="001602BE" w:rsidRPr="000B25BF" w:rsidDel="000B25BF" w:rsidRDefault="001602BE" w:rsidP="001602BE">
                  <w:pPr>
                    <w:jc w:val="right"/>
                    <w:rPr>
                      <w:del w:id="13519" w:author="PAZ GENNI HIZA ROJAS" w:date="2022-02-22T11:40:00Z"/>
                      <w:rFonts w:asciiTheme="minorHAnsi" w:hAnsiTheme="minorHAnsi" w:cstheme="minorHAnsi"/>
                      <w:color w:val="000000"/>
                      <w:sz w:val="14"/>
                      <w:szCs w:val="14"/>
                      <w:rPrChange w:id="13520" w:author="PAZ GENNI HIZA ROJAS" w:date="2022-02-22T11:39:00Z">
                        <w:rPr>
                          <w:del w:id="13521" w:author="PAZ GENNI HIZA ROJAS" w:date="2022-02-22T11:40:00Z"/>
                          <w:rFonts w:ascii="Arial" w:hAnsi="Arial" w:cs="Arial"/>
                          <w:color w:val="000000"/>
                          <w:sz w:val="14"/>
                          <w:szCs w:val="14"/>
                        </w:rPr>
                      </w:rPrChange>
                    </w:rPr>
                  </w:pPr>
                  <w:del w:id="13522" w:author="PAZ GENNI HIZA ROJAS" w:date="2022-02-22T11:40:00Z">
                    <w:r w:rsidRPr="000B25BF" w:rsidDel="000B25BF">
                      <w:rPr>
                        <w:rFonts w:asciiTheme="minorHAnsi" w:hAnsiTheme="minorHAnsi" w:cstheme="minorHAnsi"/>
                        <w:color w:val="000000"/>
                        <w:sz w:val="14"/>
                        <w:szCs w:val="14"/>
                        <w:rPrChange w:id="13523" w:author="PAZ GENNI HIZA ROJAS" w:date="2022-02-22T11:39:00Z">
                          <w:rPr>
                            <w:rFonts w:ascii="Arial" w:hAnsi="Arial" w:cs="Arial"/>
                            <w:color w:val="000000"/>
                            <w:sz w:val="14"/>
                            <w:szCs w:val="14"/>
                          </w:rPr>
                        </w:rPrChange>
                      </w:rPr>
                      <w:delText>4</w:delText>
                    </w:r>
                  </w:del>
                </w:p>
              </w:tc>
            </w:tr>
            <w:tr w:rsidR="001602BE" w:rsidRPr="000B25BF" w:rsidDel="000B25BF" w14:paraId="51B3FC50" w14:textId="08DEF7A3" w:rsidTr="000B25BF">
              <w:trPr>
                <w:trHeight w:val="323"/>
                <w:del w:id="13524" w:author="PAZ GENNI HIZA ROJAS" w:date="2022-02-22T11:40:00Z"/>
                <w:trPrChange w:id="13525" w:author="PAZ GENNI HIZA ROJAS" w:date="2022-02-22T11:41:00Z">
                  <w:trPr>
                    <w:wAfter w:w="4341" w:type="dxa"/>
                    <w:trHeight w:val="323"/>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526"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2F891EDB" w14:textId="46E5111D" w:rsidR="001602BE" w:rsidRPr="000B25BF" w:rsidDel="000B25BF" w:rsidRDefault="001602BE" w:rsidP="001602BE">
                  <w:pPr>
                    <w:jc w:val="center"/>
                    <w:rPr>
                      <w:del w:id="13527" w:author="PAZ GENNI HIZA ROJAS" w:date="2022-02-22T11:40:00Z"/>
                      <w:rFonts w:asciiTheme="minorHAnsi" w:hAnsiTheme="minorHAnsi" w:cstheme="minorHAnsi"/>
                      <w:color w:val="000000"/>
                      <w:sz w:val="14"/>
                      <w:szCs w:val="14"/>
                      <w:rPrChange w:id="13528" w:author="PAZ GENNI HIZA ROJAS" w:date="2022-02-22T11:39:00Z">
                        <w:rPr>
                          <w:del w:id="13529" w:author="PAZ GENNI HIZA ROJAS" w:date="2022-02-22T11:40:00Z"/>
                          <w:rFonts w:ascii="Arial" w:hAnsi="Arial" w:cs="Arial"/>
                          <w:color w:val="000000"/>
                          <w:sz w:val="14"/>
                          <w:szCs w:val="14"/>
                        </w:rPr>
                      </w:rPrChange>
                    </w:rPr>
                  </w:pPr>
                  <w:del w:id="13530" w:author="PAZ GENNI HIZA ROJAS" w:date="2022-02-22T11:40:00Z">
                    <w:r w:rsidRPr="000B25BF" w:rsidDel="000B25BF">
                      <w:rPr>
                        <w:rFonts w:asciiTheme="minorHAnsi" w:hAnsiTheme="minorHAnsi" w:cstheme="minorHAnsi"/>
                        <w:color w:val="000000"/>
                        <w:sz w:val="14"/>
                        <w:szCs w:val="14"/>
                        <w:rPrChange w:id="13531" w:author="PAZ GENNI HIZA ROJAS" w:date="2022-02-22T11:39:00Z">
                          <w:rPr>
                            <w:rFonts w:ascii="Arial" w:hAnsi="Arial" w:cs="Arial"/>
                            <w:color w:val="000000"/>
                            <w:sz w:val="14"/>
                            <w:szCs w:val="14"/>
                          </w:rPr>
                        </w:rPrChange>
                      </w:rPr>
                      <w:delText>16</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532"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3A7191FF" w14:textId="76753D4A" w:rsidR="001602BE" w:rsidRPr="000B25BF" w:rsidDel="000B25BF" w:rsidRDefault="001602BE" w:rsidP="001602BE">
                  <w:pPr>
                    <w:rPr>
                      <w:del w:id="13533" w:author="PAZ GENNI HIZA ROJAS" w:date="2022-02-22T11:40:00Z"/>
                      <w:rFonts w:asciiTheme="minorHAnsi" w:hAnsiTheme="minorHAnsi" w:cstheme="minorHAnsi"/>
                      <w:sz w:val="14"/>
                      <w:szCs w:val="14"/>
                      <w:rPrChange w:id="13534" w:author="PAZ GENNI HIZA ROJAS" w:date="2022-02-22T11:39:00Z">
                        <w:rPr>
                          <w:del w:id="13535" w:author="PAZ GENNI HIZA ROJAS" w:date="2022-02-22T11:40:00Z"/>
                          <w:rFonts w:ascii="Arial" w:hAnsi="Arial" w:cs="Arial"/>
                          <w:sz w:val="14"/>
                          <w:szCs w:val="14"/>
                        </w:rPr>
                      </w:rPrChange>
                    </w:rPr>
                  </w:pPr>
                  <w:del w:id="13536" w:author="PAZ GENNI HIZA ROJAS" w:date="2022-02-22T11:40:00Z">
                    <w:r w:rsidRPr="000B25BF" w:rsidDel="000B25BF">
                      <w:rPr>
                        <w:rFonts w:asciiTheme="minorHAnsi" w:hAnsiTheme="minorHAnsi" w:cstheme="minorHAnsi"/>
                        <w:sz w:val="14"/>
                        <w:szCs w:val="14"/>
                        <w:rPrChange w:id="13537" w:author="PAZ GENNI HIZA ROJAS" w:date="2022-02-22T11:39:00Z">
                          <w:rPr>
                            <w:rFonts w:ascii="Arial" w:hAnsi="Arial" w:cs="Arial"/>
                            <w:sz w:val="14"/>
                            <w:szCs w:val="14"/>
                          </w:rPr>
                        </w:rPrChange>
                      </w:rPr>
                      <w:delText xml:space="preserve">Clorospar 62  (hipoclorito sódico al 0.5%) </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538"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31FAC6B1" w14:textId="1A5BB1A4" w:rsidR="001602BE" w:rsidRPr="000B25BF" w:rsidDel="000B25BF" w:rsidRDefault="001602BE" w:rsidP="001602BE">
                  <w:pPr>
                    <w:rPr>
                      <w:del w:id="13539" w:author="PAZ GENNI HIZA ROJAS" w:date="2022-02-22T11:40:00Z"/>
                      <w:rFonts w:asciiTheme="minorHAnsi" w:hAnsiTheme="minorHAnsi" w:cstheme="minorHAnsi"/>
                      <w:sz w:val="14"/>
                      <w:szCs w:val="14"/>
                      <w:rPrChange w:id="13540" w:author="PAZ GENNI HIZA ROJAS" w:date="2022-02-22T11:39:00Z">
                        <w:rPr>
                          <w:del w:id="13541" w:author="PAZ GENNI HIZA ROJAS" w:date="2022-02-22T11:40:00Z"/>
                          <w:rFonts w:ascii="Arial" w:hAnsi="Arial" w:cs="Arial"/>
                          <w:sz w:val="14"/>
                          <w:szCs w:val="14"/>
                        </w:rPr>
                      </w:rPrChange>
                    </w:rPr>
                  </w:pPr>
                  <w:del w:id="13542" w:author="PAZ GENNI HIZA ROJAS" w:date="2022-02-22T11:40:00Z">
                    <w:r w:rsidRPr="000B25BF" w:rsidDel="000B25BF">
                      <w:rPr>
                        <w:rFonts w:asciiTheme="minorHAnsi" w:hAnsiTheme="minorHAnsi" w:cstheme="minorHAnsi"/>
                        <w:sz w:val="14"/>
                        <w:szCs w:val="14"/>
                        <w:rPrChange w:id="13543" w:author="PAZ GENNI HIZA ROJAS" w:date="2022-02-22T11:39:00Z">
                          <w:rPr>
                            <w:rFonts w:ascii="Arial" w:hAnsi="Arial" w:cs="Arial"/>
                            <w:sz w:val="14"/>
                            <w:szCs w:val="14"/>
                          </w:rPr>
                        </w:rPrChange>
                      </w:rPr>
                      <w:delText>Kilos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544"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7CA55315" w14:textId="72CBCEE2" w:rsidR="001602BE" w:rsidRPr="000B25BF" w:rsidDel="000B25BF" w:rsidRDefault="001602BE" w:rsidP="001602BE">
                  <w:pPr>
                    <w:jc w:val="right"/>
                    <w:rPr>
                      <w:del w:id="13545" w:author="PAZ GENNI HIZA ROJAS" w:date="2022-02-22T11:40:00Z"/>
                      <w:rFonts w:asciiTheme="minorHAnsi" w:hAnsiTheme="minorHAnsi" w:cstheme="minorHAnsi"/>
                      <w:sz w:val="14"/>
                      <w:szCs w:val="14"/>
                      <w:rPrChange w:id="13546" w:author="PAZ GENNI HIZA ROJAS" w:date="2022-02-22T11:39:00Z">
                        <w:rPr>
                          <w:del w:id="13547" w:author="PAZ GENNI HIZA ROJAS" w:date="2022-02-22T11:40:00Z"/>
                          <w:rFonts w:ascii="Arial" w:hAnsi="Arial" w:cs="Arial"/>
                          <w:sz w:val="14"/>
                          <w:szCs w:val="14"/>
                        </w:rPr>
                      </w:rPrChange>
                    </w:rPr>
                  </w:pPr>
                  <w:del w:id="13548" w:author="PAZ GENNI HIZA ROJAS" w:date="2022-02-22T11:40:00Z">
                    <w:r w:rsidRPr="000B25BF" w:rsidDel="000B25BF">
                      <w:rPr>
                        <w:rFonts w:asciiTheme="minorHAnsi" w:hAnsiTheme="minorHAnsi" w:cstheme="minorHAnsi"/>
                        <w:sz w:val="14"/>
                        <w:szCs w:val="14"/>
                        <w:rPrChange w:id="13549" w:author="PAZ GENNI HIZA ROJAS" w:date="2022-02-22T11:39:00Z">
                          <w:rPr>
                            <w:rFonts w:ascii="Arial" w:hAnsi="Arial" w:cs="Arial"/>
                            <w:sz w:val="14"/>
                            <w:szCs w:val="14"/>
                          </w:rPr>
                        </w:rPrChange>
                      </w:rPr>
                      <w:delText>7</w:delText>
                    </w:r>
                  </w:del>
                </w:p>
              </w:tc>
              <w:tc>
                <w:tcPr>
                  <w:tcW w:w="536" w:type="dxa"/>
                  <w:gridSpan w:val="2"/>
                  <w:tcBorders>
                    <w:top w:val="nil"/>
                    <w:left w:val="nil"/>
                    <w:bottom w:val="single" w:sz="8" w:space="0" w:color="auto"/>
                    <w:right w:val="nil"/>
                  </w:tcBorders>
                  <w:shd w:val="clear" w:color="auto" w:fill="FFFFFF"/>
                  <w:vAlign w:val="center"/>
                  <w:tcPrChange w:id="13550"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6D714436" w14:textId="3BBABFAC" w:rsidR="001602BE" w:rsidRPr="000B25BF" w:rsidDel="000B25BF" w:rsidRDefault="001602BE" w:rsidP="001602BE">
                  <w:pPr>
                    <w:jc w:val="right"/>
                    <w:rPr>
                      <w:del w:id="13551" w:author="PAZ GENNI HIZA ROJAS" w:date="2022-02-22T11:40:00Z"/>
                      <w:rFonts w:asciiTheme="minorHAnsi" w:hAnsiTheme="minorHAnsi" w:cstheme="minorHAnsi"/>
                      <w:sz w:val="14"/>
                      <w:szCs w:val="14"/>
                      <w:rPrChange w:id="13552" w:author="PAZ GENNI HIZA ROJAS" w:date="2022-02-22T11:39:00Z">
                        <w:rPr>
                          <w:del w:id="13553" w:author="PAZ GENNI HIZA ROJAS" w:date="2022-02-22T11:40:00Z"/>
                          <w:rFonts w:ascii="Arial" w:hAnsi="Arial" w:cs="Arial"/>
                          <w:sz w:val="14"/>
                          <w:szCs w:val="14"/>
                        </w:rPr>
                      </w:rPrChange>
                    </w:rPr>
                  </w:pPr>
                  <w:del w:id="13554" w:author="PAZ GENNI HIZA ROJAS" w:date="2022-02-22T11:40:00Z">
                    <w:r w:rsidRPr="000B25BF" w:rsidDel="000B25BF">
                      <w:rPr>
                        <w:rFonts w:asciiTheme="minorHAnsi" w:hAnsiTheme="minorHAnsi" w:cstheme="minorHAnsi"/>
                        <w:sz w:val="14"/>
                        <w:szCs w:val="14"/>
                        <w:rPrChange w:id="13555" w:author="PAZ GENNI HIZA ROJAS" w:date="2022-02-22T11:39:00Z">
                          <w:rPr>
                            <w:rFonts w:ascii="Arial" w:hAnsi="Arial" w:cs="Arial"/>
                            <w:sz w:val="14"/>
                            <w:szCs w:val="14"/>
                          </w:rPr>
                        </w:rPrChange>
                      </w:rPr>
                      <w:delText>2</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55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2D52C7ED" w14:textId="0657F8C3" w:rsidR="001602BE" w:rsidRPr="000B25BF" w:rsidDel="000B25BF" w:rsidRDefault="001602BE" w:rsidP="001602BE">
                  <w:pPr>
                    <w:jc w:val="right"/>
                    <w:rPr>
                      <w:del w:id="13557" w:author="PAZ GENNI HIZA ROJAS" w:date="2022-02-22T11:40:00Z"/>
                      <w:rFonts w:asciiTheme="minorHAnsi" w:hAnsiTheme="minorHAnsi" w:cstheme="minorHAnsi"/>
                      <w:color w:val="000000"/>
                      <w:sz w:val="14"/>
                      <w:szCs w:val="14"/>
                      <w:rPrChange w:id="13558" w:author="PAZ GENNI HIZA ROJAS" w:date="2022-02-22T11:39:00Z">
                        <w:rPr>
                          <w:del w:id="13559" w:author="PAZ GENNI HIZA ROJAS" w:date="2022-02-22T11:40:00Z"/>
                          <w:rFonts w:ascii="Arial" w:hAnsi="Arial" w:cs="Arial"/>
                          <w:color w:val="000000"/>
                          <w:sz w:val="14"/>
                          <w:szCs w:val="14"/>
                        </w:rPr>
                      </w:rPrChange>
                    </w:rPr>
                  </w:pPr>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56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5BCC8FC2" w14:textId="28881D76" w:rsidR="001602BE" w:rsidRPr="000B25BF" w:rsidDel="000B25BF" w:rsidRDefault="001602BE" w:rsidP="001602BE">
                  <w:pPr>
                    <w:jc w:val="right"/>
                    <w:rPr>
                      <w:del w:id="13561" w:author="PAZ GENNI HIZA ROJAS" w:date="2022-02-22T11:40:00Z"/>
                      <w:rFonts w:asciiTheme="minorHAnsi" w:hAnsiTheme="minorHAnsi" w:cstheme="minorHAnsi"/>
                      <w:color w:val="000000"/>
                      <w:sz w:val="14"/>
                      <w:szCs w:val="14"/>
                      <w:rPrChange w:id="13562" w:author="PAZ GENNI HIZA ROJAS" w:date="2022-02-22T11:39:00Z">
                        <w:rPr>
                          <w:del w:id="13563" w:author="PAZ GENNI HIZA ROJAS" w:date="2022-02-22T11:40:00Z"/>
                          <w:rFonts w:ascii="Arial" w:hAnsi="Arial" w:cs="Arial"/>
                          <w:color w:val="000000"/>
                          <w:sz w:val="14"/>
                          <w:szCs w:val="14"/>
                        </w:rPr>
                      </w:rPrChange>
                    </w:rPr>
                  </w:pPr>
                  <w:del w:id="13564" w:author="PAZ GENNI HIZA ROJAS" w:date="2022-02-22T11:40:00Z">
                    <w:r w:rsidRPr="000B25BF" w:rsidDel="000B25BF">
                      <w:rPr>
                        <w:rFonts w:asciiTheme="minorHAnsi" w:hAnsiTheme="minorHAnsi" w:cstheme="minorHAnsi"/>
                        <w:color w:val="000000"/>
                        <w:sz w:val="14"/>
                        <w:szCs w:val="14"/>
                        <w:rPrChange w:id="13565" w:author="PAZ GENNI HIZA ROJAS" w:date="2022-02-22T11:39:00Z">
                          <w:rPr>
                            <w:rFonts w:ascii="Arial" w:hAnsi="Arial" w:cs="Arial"/>
                            <w:color w:val="000000"/>
                            <w:sz w:val="14"/>
                            <w:szCs w:val="14"/>
                          </w:rPr>
                        </w:rPrChange>
                      </w:rPr>
                      <w:delText>9</w:delText>
                    </w:r>
                  </w:del>
                </w:p>
              </w:tc>
            </w:tr>
            <w:tr w:rsidR="001602BE" w:rsidRPr="000B25BF" w:rsidDel="000B25BF" w14:paraId="12F9ED2B" w14:textId="119DBF95" w:rsidTr="000B25BF">
              <w:trPr>
                <w:trHeight w:val="257"/>
                <w:del w:id="13566" w:author="PAZ GENNI HIZA ROJAS" w:date="2022-02-22T11:40:00Z"/>
                <w:trPrChange w:id="13567" w:author="PAZ GENNI HIZA ROJAS" w:date="2022-02-22T11:41:00Z">
                  <w:trPr>
                    <w:wAfter w:w="4341" w:type="dxa"/>
                    <w:trHeight w:val="257"/>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568"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00E3660D" w14:textId="60CFF5A5" w:rsidR="001602BE" w:rsidRPr="000B25BF" w:rsidDel="000B25BF" w:rsidRDefault="001602BE" w:rsidP="001602BE">
                  <w:pPr>
                    <w:jc w:val="center"/>
                    <w:rPr>
                      <w:del w:id="13569" w:author="PAZ GENNI HIZA ROJAS" w:date="2022-02-22T11:40:00Z"/>
                      <w:rFonts w:asciiTheme="minorHAnsi" w:hAnsiTheme="minorHAnsi" w:cstheme="minorHAnsi"/>
                      <w:color w:val="000000"/>
                      <w:sz w:val="14"/>
                      <w:szCs w:val="14"/>
                      <w:rPrChange w:id="13570" w:author="PAZ GENNI HIZA ROJAS" w:date="2022-02-22T11:39:00Z">
                        <w:rPr>
                          <w:del w:id="13571" w:author="PAZ GENNI HIZA ROJAS" w:date="2022-02-22T11:40:00Z"/>
                          <w:rFonts w:ascii="Arial" w:hAnsi="Arial" w:cs="Arial"/>
                          <w:color w:val="000000"/>
                          <w:sz w:val="14"/>
                          <w:szCs w:val="14"/>
                        </w:rPr>
                      </w:rPrChange>
                    </w:rPr>
                  </w:pPr>
                  <w:del w:id="13572" w:author="PAZ GENNI HIZA ROJAS" w:date="2022-02-22T11:40:00Z">
                    <w:r w:rsidRPr="000B25BF" w:rsidDel="000B25BF">
                      <w:rPr>
                        <w:rFonts w:asciiTheme="minorHAnsi" w:hAnsiTheme="minorHAnsi" w:cstheme="minorHAnsi"/>
                        <w:color w:val="000000"/>
                        <w:sz w:val="14"/>
                        <w:szCs w:val="14"/>
                        <w:rPrChange w:id="13573" w:author="PAZ GENNI HIZA ROJAS" w:date="2022-02-22T11:39:00Z">
                          <w:rPr>
                            <w:rFonts w:ascii="Arial" w:hAnsi="Arial" w:cs="Arial"/>
                            <w:color w:val="000000"/>
                            <w:sz w:val="14"/>
                            <w:szCs w:val="14"/>
                          </w:rPr>
                        </w:rPrChange>
                      </w:rPr>
                      <w:delText>17</w:delText>
                    </w:r>
                  </w:del>
                </w:p>
              </w:tc>
              <w:tc>
                <w:tcPr>
                  <w:tcW w:w="2265" w:type="dxa"/>
                  <w:gridSpan w:val="3"/>
                  <w:tcBorders>
                    <w:top w:val="nil"/>
                    <w:left w:val="nil"/>
                    <w:bottom w:val="single" w:sz="8" w:space="0" w:color="auto"/>
                    <w:right w:val="single" w:sz="8" w:space="0" w:color="auto"/>
                  </w:tcBorders>
                  <w:shd w:val="clear" w:color="auto" w:fill="FFFFFF"/>
                  <w:noWrap/>
                  <w:vAlign w:val="bottom"/>
                  <w:tcPrChange w:id="13574" w:author="PAZ GENNI HIZA ROJAS" w:date="2022-02-22T11:41:00Z">
                    <w:tcPr>
                      <w:tcW w:w="1706" w:type="dxa"/>
                      <w:gridSpan w:val="6"/>
                      <w:tcBorders>
                        <w:top w:val="nil"/>
                        <w:left w:val="nil"/>
                        <w:bottom w:val="single" w:sz="8" w:space="0" w:color="auto"/>
                        <w:right w:val="single" w:sz="8" w:space="0" w:color="auto"/>
                      </w:tcBorders>
                      <w:shd w:val="clear" w:color="auto" w:fill="FFFFFF"/>
                      <w:noWrap/>
                      <w:vAlign w:val="bottom"/>
                    </w:tcPr>
                  </w:tcPrChange>
                </w:tcPr>
                <w:p w14:paraId="2ECEC429" w14:textId="6629BC05" w:rsidR="001602BE" w:rsidRPr="000B25BF" w:rsidDel="000B25BF" w:rsidRDefault="001602BE" w:rsidP="001602BE">
                  <w:pPr>
                    <w:rPr>
                      <w:del w:id="13575" w:author="PAZ GENNI HIZA ROJAS" w:date="2022-02-22T11:40:00Z"/>
                      <w:rFonts w:asciiTheme="minorHAnsi" w:hAnsiTheme="minorHAnsi" w:cstheme="minorHAnsi"/>
                      <w:sz w:val="14"/>
                      <w:szCs w:val="14"/>
                      <w:rPrChange w:id="13576" w:author="PAZ GENNI HIZA ROJAS" w:date="2022-02-22T11:39:00Z">
                        <w:rPr>
                          <w:del w:id="13577" w:author="PAZ GENNI HIZA ROJAS" w:date="2022-02-22T11:40:00Z"/>
                          <w:rFonts w:ascii="Arial" w:hAnsi="Arial" w:cs="Arial"/>
                          <w:sz w:val="14"/>
                          <w:szCs w:val="14"/>
                        </w:rPr>
                      </w:rPrChange>
                    </w:rPr>
                  </w:pPr>
                  <w:del w:id="13578" w:author="PAZ GENNI HIZA ROJAS" w:date="2022-02-22T11:40:00Z">
                    <w:r w:rsidRPr="000B25BF" w:rsidDel="000B25BF">
                      <w:rPr>
                        <w:rFonts w:asciiTheme="minorHAnsi" w:hAnsiTheme="minorHAnsi" w:cstheme="minorHAnsi"/>
                        <w:sz w:val="14"/>
                        <w:szCs w:val="14"/>
                        <w:rPrChange w:id="13579" w:author="PAZ GENNI HIZA ROJAS" w:date="2022-02-22T11:39:00Z">
                          <w:rPr>
                            <w:rFonts w:ascii="Arial" w:hAnsi="Arial" w:cs="Arial"/>
                            <w:sz w:val="14"/>
                            <w:szCs w:val="14"/>
                          </w:rPr>
                        </w:rPrChange>
                      </w:rPr>
                      <w:delText>hipoclorito sódico al 0.5% (X5)</w:delText>
                    </w:r>
                  </w:del>
                </w:p>
              </w:tc>
              <w:tc>
                <w:tcPr>
                  <w:tcW w:w="675" w:type="dxa"/>
                  <w:gridSpan w:val="2"/>
                  <w:tcBorders>
                    <w:top w:val="nil"/>
                    <w:left w:val="nil"/>
                    <w:bottom w:val="single" w:sz="8" w:space="0" w:color="auto"/>
                    <w:right w:val="single" w:sz="8" w:space="0" w:color="auto"/>
                  </w:tcBorders>
                  <w:shd w:val="clear" w:color="auto" w:fill="FFFFFF"/>
                  <w:noWrap/>
                  <w:vAlign w:val="center"/>
                  <w:tcPrChange w:id="13580" w:author="PAZ GENNI HIZA ROJAS" w:date="2022-02-22T11:41:00Z">
                    <w:tcPr>
                      <w:tcW w:w="713" w:type="dxa"/>
                      <w:gridSpan w:val="4"/>
                      <w:tcBorders>
                        <w:top w:val="nil"/>
                        <w:left w:val="nil"/>
                        <w:bottom w:val="single" w:sz="8" w:space="0" w:color="auto"/>
                        <w:right w:val="single" w:sz="8" w:space="0" w:color="auto"/>
                      </w:tcBorders>
                      <w:shd w:val="clear" w:color="auto" w:fill="FFFFFF"/>
                      <w:noWrap/>
                      <w:vAlign w:val="center"/>
                    </w:tcPr>
                  </w:tcPrChange>
                </w:tcPr>
                <w:p w14:paraId="4D481EA7" w14:textId="3F854262" w:rsidR="001602BE" w:rsidRPr="000B25BF" w:rsidDel="000B25BF" w:rsidRDefault="001602BE" w:rsidP="001602BE">
                  <w:pPr>
                    <w:rPr>
                      <w:del w:id="13581" w:author="PAZ GENNI HIZA ROJAS" w:date="2022-02-22T11:40:00Z"/>
                      <w:rFonts w:asciiTheme="minorHAnsi" w:hAnsiTheme="minorHAnsi" w:cstheme="minorHAnsi"/>
                      <w:sz w:val="14"/>
                      <w:szCs w:val="14"/>
                      <w:rPrChange w:id="13582" w:author="PAZ GENNI HIZA ROJAS" w:date="2022-02-22T11:39:00Z">
                        <w:rPr>
                          <w:del w:id="13583" w:author="PAZ GENNI HIZA ROJAS" w:date="2022-02-22T11:40:00Z"/>
                          <w:rFonts w:ascii="Arial" w:hAnsi="Arial" w:cs="Arial"/>
                          <w:sz w:val="14"/>
                          <w:szCs w:val="14"/>
                        </w:rPr>
                      </w:rPrChange>
                    </w:rPr>
                  </w:pPr>
                  <w:del w:id="13584" w:author="PAZ GENNI HIZA ROJAS" w:date="2022-02-22T11:40:00Z">
                    <w:r w:rsidRPr="000B25BF" w:rsidDel="000B25BF">
                      <w:rPr>
                        <w:rFonts w:asciiTheme="minorHAnsi" w:hAnsiTheme="minorHAnsi" w:cstheme="minorHAnsi"/>
                        <w:sz w:val="14"/>
                        <w:szCs w:val="14"/>
                        <w:rPrChange w:id="13585" w:author="PAZ GENNI HIZA ROJAS" w:date="2022-02-22T11:39:00Z">
                          <w:rPr>
                            <w:rFonts w:ascii="Arial" w:hAnsi="Arial" w:cs="Arial"/>
                            <w:sz w:val="14"/>
                            <w:szCs w:val="14"/>
                          </w:rPr>
                        </w:rPrChange>
                      </w:rPr>
                      <w:delText>Litros</w:delText>
                    </w:r>
                  </w:del>
                </w:p>
              </w:tc>
              <w:tc>
                <w:tcPr>
                  <w:tcW w:w="541" w:type="dxa"/>
                  <w:gridSpan w:val="2"/>
                  <w:tcBorders>
                    <w:top w:val="nil"/>
                    <w:left w:val="nil"/>
                    <w:bottom w:val="single" w:sz="8" w:space="0" w:color="auto"/>
                    <w:right w:val="single" w:sz="8" w:space="0" w:color="auto"/>
                  </w:tcBorders>
                  <w:shd w:val="clear" w:color="auto" w:fill="FFFFFF"/>
                  <w:noWrap/>
                  <w:vAlign w:val="center"/>
                  <w:tcPrChange w:id="13586" w:author="PAZ GENNI HIZA ROJAS" w:date="2022-02-22T11:41:00Z">
                    <w:tcPr>
                      <w:tcW w:w="572" w:type="dxa"/>
                      <w:gridSpan w:val="3"/>
                      <w:tcBorders>
                        <w:top w:val="nil"/>
                        <w:left w:val="nil"/>
                        <w:bottom w:val="single" w:sz="8" w:space="0" w:color="auto"/>
                        <w:right w:val="single" w:sz="8" w:space="0" w:color="auto"/>
                      </w:tcBorders>
                      <w:shd w:val="clear" w:color="auto" w:fill="FFFFFF"/>
                      <w:noWrap/>
                      <w:vAlign w:val="center"/>
                    </w:tcPr>
                  </w:tcPrChange>
                </w:tcPr>
                <w:p w14:paraId="62CCD621" w14:textId="095F3CC5" w:rsidR="001602BE" w:rsidRPr="000B25BF" w:rsidDel="000B25BF" w:rsidRDefault="001602BE" w:rsidP="001602BE">
                  <w:pPr>
                    <w:jc w:val="right"/>
                    <w:rPr>
                      <w:del w:id="13587" w:author="PAZ GENNI HIZA ROJAS" w:date="2022-02-22T11:40:00Z"/>
                      <w:rFonts w:asciiTheme="minorHAnsi" w:hAnsiTheme="minorHAnsi" w:cstheme="minorHAnsi"/>
                      <w:sz w:val="14"/>
                      <w:szCs w:val="14"/>
                      <w:rPrChange w:id="13588" w:author="PAZ GENNI HIZA ROJAS" w:date="2022-02-22T11:39:00Z">
                        <w:rPr>
                          <w:del w:id="13589" w:author="PAZ GENNI HIZA ROJAS" w:date="2022-02-22T11:40:00Z"/>
                          <w:rFonts w:ascii="Arial" w:hAnsi="Arial" w:cs="Arial"/>
                          <w:sz w:val="14"/>
                          <w:szCs w:val="14"/>
                        </w:rPr>
                      </w:rPrChange>
                    </w:rPr>
                  </w:pPr>
                  <w:del w:id="13590" w:author="PAZ GENNI HIZA ROJAS" w:date="2022-02-22T11:40:00Z">
                    <w:r w:rsidRPr="000B25BF" w:rsidDel="000B25BF">
                      <w:rPr>
                        <w:rFonts w:asciiTheme="minorHAnsi" w:hAnsiTheme="minorHAnsi" w:cstheme="minorHAnsi"/>
                        <w:sz w:val="14"/>
                        <w:szCs w:val="14"/>
                        <w:rPrChange w:id="13591" w:author="PAZ GENNI HIZA ROJAS" w:date="2022-02-22T11:39:00Z">
                          <w:rPr>
                            <w:rFonts w:ascii="Arial" w:hAnsi="Arial" w:cs="Arial"/>
                            <w:sz w:val="14"/>
                            <w:szCs w:val="14"/>
                          </w:rPr>
                        </w:rPrChange>
                      </w:rPr>
                      <w:delText>20</w:delText>
                    </w:r>
                  </w:del>
                </w:p>
              </w:tc>
              <w:tc>
                <w:tcPr>
                  <w:tcW w:w="536" w:type="dxa"/>
                  <w:gridSpan w:val="2"/>
                  <w:tcBorders>
                    <w:top w:val="nil"/>
                    <w:left w:val="nil"/>
                    <w:bottom w:val="single" w:sz="8" w:space="0" w:color="auto"/>
                    <w:right w:val="nil"/>
                  </w:tcBorders>
                  <w:shd w:val="clear" w:color="auto" w:fill="FFFFFF"/>
                  <w:vAlign w:val="center"/>
                  <w:tcPrChange w:id="13592" w:author="PAZ GENNI HIZA ROJAS" w:date="2022-02-22T11:41:00Z">
                    <w:tcPr>
                      <w:tcW w:w="567" w:type="dxa"/>
                      <w:gridSpan w:val="4"/>
                      <w:tcBorders>
                        <w:top w:val="nil"/>
                        <w:left w:val="nil"/>
                        <w:bottom w:val="single" w:sz="8" w:space="0" w:color="auto"/>
                        <w:right w:val="nil"/>
                      </w:tcBorders>
                      <w:shd w:val="clear" w:color="auto" w:fill="FFFFFF"/>
                      <w:vAlign w:val="center"/>
                    </w:tcPr>
                  </w:tcPrChange>
                </w:tcPr>
                <w:p w14:paraId="673F8FE5" w14:textId="2DF5BCC5" w:rsidR="001602BE" w:rsidRPr="000B25BF" w:rsidDel="000B25BF" w:rsidRDefault="001602BE" w:rsidP="001602BE">
                  <w:pPr>
                    <w:jc w:val="right"/>
                    <w:rPr>
                      <w:del w:id="13593" w:author="PAZ GENNI HIZA ROJAS" w:date="2022-02-22T11:40:00Z"/>
                      <w:rFonts w:asciiTheme="minorHAnsi" w:hAnsiTheme="minorHAnsi" w:cstheme="minorHAnsi"/>
                      <w:sz w:val="14"/>
                      <w:szCs w:val="14"/>
                      <w:rPrChange w:id="13594" w:author="PAZ GENNI HIZA ROJAS" w:date="2022-02-22T11:39:00Z">
                        <w:rPr>
                          <w:del w:id="13595" w:author="PAZ GENNI HIZA ROJAS" w:date="2022-02-22T11:40:00Z"/>
                          <w:rFonts w:ascii="Arial" w:hAnsi="Arial" w:cs="Arial"/>
                          <w:sz w:val="14"/>
                          <w:szCs w:val="14"/>
                        </w:rPr>
                      </w:rPrChange>
                    </w:rPr>
                  </w:pPr>
                  <w:del w:id="13596" w:author="PAZ GENNI HIZA ROJAS" w:date="2022-02-22T11:40:00Z">
                    <w:r w:rsidRPr="000B25BF" w:rsidDel="000B25BF">
                      <w:rPr>
                        <w:rFonts w:asciiTheme="minorHAnsi" w:hAnsiTheme="minorHAnsi" w:cstheme="minorHAnsi"/>
                        <w:sz w:val="14"/>
                        <w:szCs w:val="14"/>
                        <w:rPrChange w:id="13597" w:author="PAZ GENNI HIZA ROJAS" w:date="2022-02-22T11:39:00Z">
                          <w:rPr>
                            <w:rFonts w:ascii="Arial" w:hAnsi="Arial" w:cs="Arial"/>
                            <w:sz w:val="14"/>
                            <w:szCs w:val="14"/>
                          </w:rPr>
                        </w:rPrChange>
                      </w:rPr>
                      <w:delText>16</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59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0C803137" w14:textId="4757AF74" w:rsidR="001602BE" w:rsidRPr="000B25BF" w:rsidDel="000B25BF" w:rsidRDefault="001602BE" w:rsidP="001602BE">
                  <w:pPr>
                    <w:jc w:val="right"/>
                    <w:rPr>
                      <w:del w:id="13599" w:author="PAZ GENNI HIZA ROJAS" w:date="2022-02-22T11:40:00Z"/>
                      <w:rFonts w:asciiTheme="minorHAnsi" w:hAnsiTheme="minorHAnsi" w:cstheme="minorHAnsi"/>
                      <w:color w:val="000000"/>
                      <w:sz w:val="14"/>
                      <w:szCs w:val="14"/>
                      <w:rPrChange w:id="13600" w:author="PAZ GENNI HIZA ROJAS" w:date="2022-02-22T11:39:00Z">
                        <w:rPr>
                          <w:del w:id="13601" w:author="PAZ GENNI HIZA ROJAS" w:date="2022-02-22T11:40:00Z"/>
                          <w:rFonts w:ascii="Arial" w:hAnsi="Arial" w:cs="Arial"/>
                          <w:color w:val="000000"/>
                          <w:sz w:val="14"/>
                          <w:szCs w:val="14"/>
                        </w:rPr>
                      </w:rPrChange>
                    </w:rPr>
                  </w:pPr>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602"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2CECC979" w14:textId="40A83FA0" w:rsidR="001602BE" w:rsidRPr="000B25BF" w:rsidDel="000B25BF" w:rsidRDefault="001602BE" w:rsidP="001602BE">
                  <w:pPr>
                    <w:jc w:val="right"/>
                    <w:rPr>
                      <w:del w:id="13603" w:author="PAZ GENNI HIZA ROJAS" w:date="2022-02-22T11:40:00Z"/>
                      <w:rFonts w:asciiTheme="minorHAnsi" w:hAnsiTheme="minorHAnsi" w:cstheme="minorHAnsi"/>
                      <w:color w:val="000000"/>
                      <w:sz w:val="14"/>
                      <w:szCs w:val="14"/>
                      <w:rPrChange w:id="13604" w:author="PAZ GENNI HIZA ROJAS" w:date="2022-02-22T11:39:00Z">
                        <w:rPr>
                          <w:del w:id="13605" w:author="PAZ GENNI HIZA ROJAS" w:date="2022-02-22T11:40:00Z"/>
                          <w:rFonts w:ascii="Arial" w:hAnsi="Arial" w:cs="Arial"/>
                          <w:color w:val="000000"/>
                          <w:sz w:val="14"/>
                          <w:szCs w:val="14"/>
                        </w:rPr>
                      </w:rPrChange>
                    </w:rPr>
                  </w:pPr>
                  <w:del w:id="13606" w:author="PAZ GENNI HIZA ROJAS" w:date="2022-02-22T11:40:00Z">
                    <w:r w:rsidRPr="000B25BF" w:rsidDel="000B25BF">
                      <w:rPr>
                        <w:rFonts w:asciiTheme="minorHAnsi" w:hAnsiTheme="minorHAnsi" w:cstheme="minorHAnsi"/>
                        <w:color w:val="000000"/>
                        <w:sz w:val="14"/>
                        <w:szCs w:val="14"/>
                        <w:rPrChange w:id="13607" w:author="PAZ GENNI HIZA ROJAS" w:date="2022-02-22T11:39:00Z">
                          <w:rPr>
                            <w:rFonts w:ascii="Arial" w:hAnsi="Arial" w:cs="Arial"/>
                            <w:color w:val="000000"/>
                            <w:sz w:val="14"/>
                            <w:szCs w:val="14"/>
                          </w:rPr>
                        </w:rPrChange>
                      </w:rPr>
                      <w:delText>36</w:delText>
                    </w:r>
                  </w:del>
                </w:p>
              </w:tc>
            </w:tr>
            <w:tr w:rsidR="001602BE" w:rsidRPr="000B25BF" w:rsidDel="000B25BF" w14:paraId="59CA35B0" w14:textId="47C1064D" w:rsidTr="000B25BF">
              <w:trPr>
                <w:trHeight w:val="499"/>
                <w:del w:id="13608" w:author="PAZ GENNI HIZA ROJAS" w:date="2022-02-22T11:40:00Z"/>
                <w:trPrChange w:id="13609" w:author="PAZ GENNI HIZA ROJAS" w:date="2022-02-22T11:41:00Z">
                  <w:trPr>
                    <w:wAfter w:w="4341" w:type="dxa"/>
                    <w:trHeight w:val="499"/>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610" w:author="PAZ GENNI HIZA ROJAS" w:date="2022-02-22T11:41:00Z">
                    <w:tcPr>
                      <w:tcW w:w="426" w:type="dxa"/>
                      <w:gridSpan w:val="2"/>
                      <w:tcBorders>
                        <w:top w:val="nil"/>
                        <w:left w:val="single" w:sz="4" w:space="0" w:color="auto"/>
                        <w:bottom w:val="single" w:sz="4" w:space="0" w:color="auto"/>
                        <w:right w:val="single" w:sz="4" w:space="0" w:color="auto"/>
                      </w:tcBorders>
                      <w:shd w:val="clear" w:color="auto" w:fill="FFFFFF"/>
                      <w:noWrap/>
                      <w:vAlign w:val="center"/>
                    </w:tcPr>
                  </w:tcPrChange>
                </w:tcPr>
                <w:p w14:paraId="190C45AB" w14:textId="420FCDBE" w:rsidR="001602BE" w:rsidRPr="000B25BF" w:rsidDel="000B25BF" w:rsidRDefault="001602BE" w:rsidP="001602BE">
                  <w:pPr>
                    <w:jc w:val="center"/>
                    <w:rPr>
                      <w:del w:id="13611" w:author="PAZ GENNI HIZA ROJAS" w:date="2022-02-22T11:40:00Z"/>
                      <w:rFonts w:asciiTheme="minorHAnsi" w:hAnsiTheme="minorHAnsi" w:cstheme="minorHAnsi"/>
                      <w:color w:val="000000"/>
                      <w:sz w:val="14"/>
                      <w:szCs w:val="14"/>
                      <w:rPrChange w:id="13612" w:author="PAZ GENNI HIZA ROJAS" w:date="2022-02-22T11:39:00Z">
                        <w:rPr>
                          <w:del w:id="13613" w:author="PAZ GENNI HIZA ROJAS" w:date="2022-02-22T11:40:00Z"/>
                          <w:rFonts w:ascii="Arial" w:hAnsi="Arial" w:cs="Arial"/>
                          <w:color w:val="000000"/>
                          <w:sz w:val="14"/>
                          <w:szCs w:val="14"/>
                        </w:rPr>
                      </w:rPrChange>
                    </w:rPr>
                  </w:pPr>
                  <w:del w:id="13614" w:author="PAZ GENNI HIZA ROJAS" w:date="2022-02-22T11:40:00Z">
                    <w:r w:rsidRPr="000B25BF" w:rsidDel="000B25BF">
                      <w:rPr>
                        <w:rFonts w:asciiTheme="minorHAnsi" w:hAnsiTheme="minorHAnsi" w:cstheme="minorHAnsi"/>
                        <w:color w:val="000000"/>
                        <w:sz w:val="14"/>
                        <w:szCs w:val="14"/>
                        <w:rPrChange w:id="13615" w:author="PAZ GENNI HIZA ROJAS" w:date="2022-02-22T11:39:00Z">
                          <w:rPr>
                            <w:rFonts w:ascii="Arial" w:hAnsi="Arial" w:cs="Arial"/>
                            <w:color w:val="000000"/>
                            <w:sz w:val="14"/>
                            <w:szCs w:val="14"/>
                          </w:rPr>
                        </w:rPrChange>
                      </w:rPr>
                      <w:delText>18</w:delText>
                    </w:r>
                  </w:del>
                </w:p>
              </w:tc>
              <w:tc>
                <w:tcPr>
                  <w:tcW w:w="2265" w:type="dxa"/>
                  <w:gridSpan w:val="3"/>
                  <w:tcBorders>
                    <w:top w:val="nil"/>
                    <w:left w:val="nil"/>
                    <w:bottom w:val="single" w:sz="4" w:space="0" w:color="auto"/>
                    <w:right w:val="single" w:sz="8" w:space="0" w:color="auto"/>
                  </w:tcBorders>
                  <w:shd w:val="clear" w:color="auto" w:fill="FFFFFF"/>
                  <w:noWrap/>
                  <w:vAlign w:val="bottom"/>
                  <w:tcPrChange w:id="13616" w:author="PAZ GENNI HIZA ROJAS" w:date="2022-02-22T11:41:00Z">
                    <w:tcPr>
                      <w:tcW w:w="1706" w:type="dxa"/>
                      <w:gridSpan w:val="6"/>
                      <w:tcBorders>
                        <w:top w:val="nil"/>
                        <w:left w:val="nil"/>
                        <w:bottom w:val="single" w:sz="4" w:space="0" w:color="auto"/>
                        <w:right w:val="single" w:sz="8" w:space="0" w:color="auto"/>
                      </w:tcBorders>
                      <w:shd w:val="clear" w:color="auto" w:fill="FFFFFF"/>
                      <w:noWrap/>
                      <w:vAlign w:val="bottom"/>
                    </w:tcPr>
                  </w:tcPrChange>
                </w:tcPr>
                <w:p w14:paraId="06D969B2" w14:textId="1790A9C9" w:rsidR="001602BE" w:rsidRPr="000B25BF" w:rsidDel="000B25BF" w:rsidRDefault="001602BE" w:rsidP="001602BE">
                  <w:pPr>
                    <w:rPr>
                      <w:del w:id="13617" w:author="PAZ GENNI HIZA ROJAS" w:date="2022-02-22T11:40:00Z"/>
                      <w:rFonts w:asciiTheme="minorHAnsi" w:hAnsiTheme="minorHAnsi" w:cstheme="minorHAnsi"/>
                      <w:sz w:val="14"/>
                      <w:szCs w:val="14"/>
                      <w:rPrChange w:id="13618" w:author="PAZ GENNI HIZA ROJAS" w:date="2022-02-22T11:39:00Z">
                        <w:rPr>
                          <w:del w:id="13619" w:author="PAZ GENNI HIZA ROJAS" w:date="2022-02-22T11:40:00Z"/>
                          <w:rFonts w:ascii="Arial" w:hAnsi="Arial" w:cs="Arial"/>
                          <w:sz w:val="14"/>
                          <w:szCs w:val="14"/>
                        </w:rPr>
                      </w:rPrChange>
                    </w:rPr>
                  </w:pPr>
                  <w:del w:id="13620" w:author="PAZ GENNI HIZA ROJAS" w:date="2022-02-22T11:40:00Z">
                    <w:r w:rsidRPr="000B25BF" w:rsidDel="000B25BF">
                      <w:rPr>
                        <w:rFonts w:asciiTheme="minorHAnsi" w:hAnsiTheme="minorHAnsi" w:cstheme="minorHAnsi"/>
                        <w:sz w:val="14"/>
                        <w:szCs w:val="14"/>
                        <w:rPrChange w:id="13621" w:author="PAZ GENNI HIZA ROJAS" w:date="2022-02-22T11:39:00Z">
                          <w:rPr>
                            <w:rFonts w:ascii="Arial" w:hAnsi="Arial" w:cs="Arial"/>
                            <w:sz w:val="14"/>
                            <w:szCs w:val="14"/>
                          </w:rPr>
                        </w:rPrChange>
                      </w:rPr>
                      <w:delText>desinfectante de alto espectro Amonio cuaternario (Sterigen)</w:delText>
                    </w:r>
                  </w:del>
                </w:p>
              </w:tc>
              <w:tc>
                <w:tcPr>
                  <w:tcW w:w="675" w:type="dxa"/>
                  <w:gridSpan w:val="2"/>
                  <w:tcBorders>
                    <w:top w:val="nil"/>
                    <w:left w:val="nil"/>
                    <w:bottom w:val="single" w:sz="4" w:space="0" w:color="auto"/>
                    <w:right w:val="single" w:sz="8" w:space="0" w:color="auto"/>
                  </w:tcBorders>
                  <w:shd w:val="clear" w:color="auto" w:fill="FFFFFF"/>
                  <w:noWrap/>
                  <w:vAlign w:val="center"/>
                  <w:tcPrChange w:id="13622" w:author="PAZ GENNI HIZA ROJAS" w:date="2022-02-22T11:41:00Z">
                    <w:tcPr>
                      <w:tcW w:w="713" w:type="dxa"/>
                      <w:gridSpan w:val="4"/>
                      <w:tcBorders>
                        <w:top w:val="nil"/>
                        <w:left w:val="nil"/>
                        <w:bottom w:val="single" w:sz="4" w:space="0" w:color="auto"/>
                        <w:right w:val="single" w:sz="8" w:space="0" w:color="auto"/>
                      </w:tcBorders>
                      <w:shd w:val="clear" w:color="auto" w:fill="FFFFFF"/>
                      <w:noWrap/>
                      <w:vAlign w:val="center"/>
                    </w:tcPr>
                  </w:tcPrChange>
                </w:tcPr>
                <w:p w14:paraId="5DB88A75" w14:textId="3D3326C5" w:rsidR="001602BE" w:rsidRPr="000B25BF" w:rsidDel="000B25BF" w:rsidRDefault="001602BE" w:rsidP="001602BE">
                  <w:pPr>
                    <w:rPr>
                      <w:del w:id="13623" w:author="PAZ GENNI HIZA ROJAS" w:date="2022-02-22T11:40:00Z"/>
                      <w:rFonts w:asciiTheme="minorHAnsi" w:hAnsiTheme="minorHAnsi" w:cstheme="minorHAnsi"/>
                      <w:sz w:val="14"/>
                      <w:szCs w:val="14"/>
                      <w:rPrChange w:id="13624" w:author="PAZ GENNI HIZA ROJAS" w:date="2022-02-22T11:39:00Z">
                        <w:rPr>
                          <w:del w:id="13625" w:author="PAZ GENNI HIZA ROJAS" w:date="2022-02-22T11:40:00Z"/>
                          <w:rFonts w:ascii="Arial" w:hAnsi="Arial" w:cs="Arial"/>
                          <w:sz w:val="14"/>
                          <w:szCs w:val="14"/>
                        </w:rPr>
                      </w:rPrChange>
                    </w:rPr>
                  </w:pPr>
                  <w:del w:id="13626" w:author="PAZ GENNI HIZA ROJAS" w:date="2022-02-22T11:40:00Z">
                    <w:r w:rsidRPr="000B25BF" w:rsidDel="000B25BF">
                      <w:rPr>
                        <w:rFonts w:asciiTheme="minorHAnsi" w:hAnsiTheme="minorHAnsi" w:cstheme="minorHAnsi"/>
                        <w:sz w:val="14"/>
                        <w:szCs w:val="14"/>
                        <w:rPrChange w:id="13627" w:author="PAZ GENNI HIZA ROJAS" w:date="2022-02-22T11:39:00Z">
                          <w:rPr>
                            <w:rFonts w:ascii="Arial" w:hAnsi="Arial" w:cs="Arial"/>
                            <w:sz w:val="14"/>
                            <w:szCs w:val="14"/>
                          </w:rPr>
                        </w:rPrChange>
                      </w:rPr>
                      <w:delText>Litros</w:delText>
                    </w:r>
                  </w:del>
                </w:p>
              </w:tc>
              <w:tc>
                <w:tcPr>
                  <w:tcW w:w="541" w:type="dxa"/>
                  <w:gridSpan w:val="2"/>
                  <w:tcBorders>
                    <w:top w:val="nil"/>
                    <w:left w:val="nil"/>
                    <w:bottom w:val="single" w:sz="4" w:space="0" w:color="auto"/>
                    <w:right w:val="single" w:sz="8" w:space="0" w:color="auto"/>
                  </w:tcBorders>
                  <w:shd w:val="clear" w:color="auto" w:fill="FFFFFF"/>
                  <w:noWrap/>
                  <w:vAlign w:val="center"/>
                  <w:tcPrChange w:id="13628" w:author="PAZ GENNI HIZA ROJAS" w:date="2022-02-22T11:41:00Z">
                    <w:tcPr>
                      <w:tcW w:w="572" w:type="dxa"/>
                      <w:gridSpan w:val="3"/>
                      <w:tcBorders>
                        <w:top w:val="nil"/>
                        <w:left w:val="nil"/>
                        <w:bottom w:val="single" w:sz="4" w:space="0" w:color="auto"/>
                        <w:right w:val="single" w:sz="8" w:space="0" w:color="auto"/>
                      </w:tcBorders>
                      <w:shd w:val="clear" w:color="auto" w:fill="FFFFFF"/>
                      <w:noWrap/>
                      <w:vAlign w:val="center"/>
                    </w:tcPr>
                  </w:tcPrChange>
                </w:tcPr>
                <w:p w14:paraId="0BA49E92" w14:textId="6C5C1143" w:rsidR="001602BE" w:rsidRPr="000B25BF" w:rsidDel="000B25BF" w:rsidRDefault="001602BE" w:rsidP="001602BE">
                  <w:pPr>
                    <w:jc w:val="right"/>
                    <w:rPr>
                      <w:del w:id="13629" w:author="PAZ GENNI HIZA ROJAS" w:date="2022-02-22T11:40:00Z"/>
                      <w:rFonts w:asciiTheme="minorHAnsi" w:hAnsiTheme="minorHAnsi" w:cstheme="minorHAnsi"/>
                      <w:sz w:val="14"/>
                      <w:szCs w:val="14"/>
                      <w:rPrChange w:id="13630" w:author="PAZ GENNI HIZA ROJAS" w:date="2022-02-22T11:39:00Z">
                        <w:rPr>
                          <w:del w:id="13631" w:author="PAZ GENNI HIZA ROJAS" w:date="2022-02-22T11:40:00Z"/>
                          <w:rFonts w:ascii="Arial" w:hAnsi="Arial" w:cs="Arial"/>
                          <w:sz w:val="14"/>
                          <w:szCs w:val="14"/>
                        </w:rPr>
                      </w:rPrChange>
                    </w:rPr>
                  </w:pPr>
                  <w:del w:id="13632" w:author="PAZ GENNI HIZA ROJAS" w:date="2022-02-22T11:40:00Z">
                    <w:r w:rsidRPr="000B25BF" w:rsidDel="000B25BF">
                      <w:rPr>
                        <w:rFonts w:asciiTheme="minorHAnsi" w:hAnsiTheme="minorHAnsi" w:cstheme="minorHAnsi"/>
                        <w:sz w:val="14"/>
                        <w:szCs w:val="14"/>
                        <w:rPrChange w:id="13633" w:author="PAZ GENNI HIZA ROJAS" w:date="2022-02-22T11:39:00Z">
                          <w:rPr>
                            <w:rFonts w:ascii="Arial" w:hAnsi="Arial" w:cs="Arial"/>
                            <w:sz w:val="14"/>
                            <w:szCs w:val="14"/>
                          </w:rPr>
                        </w:rPrChange>
                      </w:rPr>
                      <w:delText>7</w:delText>
                    </w:r>
                  </w:del>
                </w:p>
              </w:tc>
              <w:tc>
                <w:tcPr>
                  <w:tcW w:w="536" w:type="dxa"/>
                  <w:gridSpan w:val="2"/>
                  <w:tcBorders>
                    <w:top w:val="nil"/>
                    <w:left w:val="nil"/>
                    <w:bottom w:val="single" w:sz="4" w:space="0" w:color="auto"/>
                    <w:right w:val="nil"/>
                  </w:tcBorders>
                  <w:shd w:val="clear" w:color="auto" w:fill="FFFFFF"/>
                  <w:vAlign w:val="center"/>
                  <w:tcPrChange w:id="13634" w:author="PAZ GENNI HIZA ROJAS" w:date="2022-02-22T11:41:00Z">
                    <w:tcPr>
                      <w:tcW w:w="567" w:type="dxa"/>
                      <w:gridSpan w:val="4"/>
                      <w:tcBorders>
                        <w:top w:val="nil"/>
                        <w:left w:val="nil"/>
                        <w:bottom w:val="single" w:sz="4" w:space="0" w:color="auto"/>
                        <w:right w:val="nil"/>
                      </w:tcBorders>
                      <w:shd w:val="clear" w:color="auto" w:fill="FFFFFF"/>
                      <w:vAlign w:val="center"/>
                    </w:tcPr>
                  </w:tcPrChange>
                </w:tcPr>
                <w:p w14:paraId="45640860" w14:textId="198DA459" w:rsidR="001602BE" w:rsidRPr="000B25BF" w:rsidDel="000B25BF" w:rsidRDefault="001602BE" w:rsidP="001602BE">
                  <w:pPr>
                    <w:jc w:val="right"/>
                    <w:rPr>
                      <w:del w:id="13635" w:author="PAZ GENNI HIZA ROJAS" w:date="2022-02-22T11:40:00Z"/>
                      <w:rFonts w:asciiTheme="minorHAnsi" w:hAnsiTheme="minorHAnsi" w:cstheme="minorHAnsi"/>
                      <w:sz w:val="14"/>
                      <w:szCs w:val="14"/>
                      <w:rPrChange w:id="13636" w:author="PAZ GENNI HIZA ROJAS" w:date="2022-02-22T11:39:00Z">
                        <w:rPr>
                          <w:del w:id="13637" w:author="PAZ GENNI HIZA ROJAS" w:date="2022-02-22T11:40:00Z"/>
                          <w:rFonts w:ascii="Arial" w:hAnsi="Arial" w:cs="Arial"/>
                          <w:sz w:val="14"/>
                          <w:szCs w:val="14"/>
                        </w:rPr>
                      </w:rPrChange>
                    </w:rPr>
                  </w:pPr>
                  <w:del w:id="13638" w:author="PAZ GENNI HIZA ROJAS" w:date="2022-02-22T11:40:00Z">
                    <w:r w:rsidRPr="000B25BF" w:rsidDel="000B25BF">
                      <w:rPr>
                        <w:rFonts w:asciiTheme="minorHAnsi" w:hAnsiTheme="minorHAnsi" w:cstheme="minorHAnsi"/>
                        <w:sz w:val="14"/>
                        <w:szCs w:val="14"/>
                        <w:rPrChange w:id="13639" w:author="PAZ GENNI HIZA ROJAS" w:date="2022-02-22T11:39:00Z">
                          <w:rPr>
                            <w:rFonts w:ascii="Arial" w:hAnsi="Arial" w:cs="Arial"/>
                            <w:sz w:val="14"/>
                            <w:szCs w:val="14"/>
                          </w:rPr>
                        </w:rPrChange>
                      </w:rPr>
                      <w:delText>10</w:delText>
                    </w:r>
                  </w:del>
                </w:p>
              </w:tc>
              <w:tc>
                <w:tcPr>
                  <w:tcW w:w="613" w:type="dxa"/>
                  <w:gridSpan w:val="2"/>
                  <w:tcBorders>
                    <w:top w:val="nil"/>
                    <w:left w:val="single" w:sz="4" w:space="0" w:color="auto"/>
                    <w:bottom w:val="single" w:sz="4" w:space="0" w:color="auto"/>
                    <w:right w:val="single" w:sz="4" w:space="0" w:color="auto"/>
                  </w:tcBorders>
                  <w:shd w:val="clear" w:color="auto" w:fill="FFFFFF"/>
                  <w:vAlign w:val="center"/>
                  <w:tcPrChange w:id="1364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29A233B4" w14:textId="69E6BA81" w:rsidR="001602BE" w:rsidRPr="000B25BF" w:rsidDel="000B25BF" w:rsidRDefault="001602BE" w:rsidP="001602BE">
                  <w:pPr>
                    <w:jc w:val="right"/>
                    <w:rPr>
                      <w:del w:id="13641" w:author="PAZ GENNI HIZA ROJAS" w:date="2022-02-22T11:40:00Z"/>
                      <w:rFonts w:asciiTheme="minorHAnsi" w:hAnsiTheme="minorHAnsi" w:cstheme="minorHAnsi"/>
                      <w:color w:val="000000"/>
                      <w:sz w:val="14"/>
                      <w:szCs w:val="14"/>
                      <w:rPrChange w:id="13642" w:author="PAZ GENNI HIZA ROJAS" w:date="2022-02-22T11:39:00Z">
                        <w:rPr>
                          <w:del w:id="13643" w:author="PAZ GENNI HIZA ROJAS" w:date="2022-02-22T11:40:00Z"/>
                          <w:rFonts w:ascii="Arial" w:hAnsi="Arial" w:cs="Arial"/>
                          <w:color w:val="000000"/>
                          <w:sz w:val="14"/>
                          <w:szCs w:val="14"/>
                        </w:rPr>
                      </w:rPrChange>
                    </w:rPr>
                  </w:pPr>
                </w:p>
              </w:tc>
              <w:tc>
                <w:tcPr>
                  <w:tcW w:w="613" w:type="dxa"/>
                  <w:gridSpan w:val="2"/>
                  <w:tcBorders>
                    <w:top w:val="nil"/>
                    <w:left w:val="single" w:sz="4" w:space="0" w:color="auto"/>
                    <w:bottom w:val="single" w:sz="4" w:space="0" w:color="auto"/>
                    <w:right w:val="single" w:sz="4" w:space="0" w:color="auto"/>
                  </w:tcBorders>
                  <w:shd w:val="clear" w:color="auto" w:fill="FFFFFF"/>
                  <w:noWrap/>
                  <w:vAlign w:val="center"/>
                  <w:tcPrChange w:id="1364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4EA63849" w14:textId="0231B387" w:rsidR="001602BE" w:rsidRPr="000B25BF" w:rsidDel="000B25BF" w:rsidRDefault="001602BE" w:rsidP="001602BE">
                  <w:pPr>
                    <w:jc w:val="right"/>
                    <w:rPr>
                      <w:del w:id="13645" w:author="PAZ GENNI HIZA ROJAS" w:date="2022-02-22T11:40:00Z"/>
                      <w:rFonts w:asciiTheme="minorHAnsi" w:hAnsiTheme="minorHAnsi" w:cstheme="minorHAnsi"/>
                      <w:color w:val="000000"/>
                      <w:sz w:val="14"/>
                      <w:szCs w:val="14"/>
                      <w:rPrChange w:id="13646" w:author="PAZ GENNI HIZA ROJAS" w:date="2022-02-22T11:39:00Z">
                        <w:rPr>
                          <w:del w:id="13647" w:author="PAZ GENNI HIZA ROJAS" w:date="2022-02-22T11:40:00Z"/>
                          <w:rFonts w:ascii="Arial" w:hAnsi="Arial" w:cs="Arial"/>
                          <w:color w:val="000000"/>
                          <w:sz w:val="14"/>
                          <w:szCs w:val="14"/>
                        </w:rPr>
                      </w:rPrChange>
                    </w:rPr>
                  </w:pPr>
                  <w:del w:id="13648" w:author="PAZ GENNI HIZA ROJAS" w:date="2022-02-22T11:40:00Z">
                    <w:r w:rsidRPr="000B25BF" w:rsidDel="000B25BF">
                      <w:rPr>
                        <w:rFonts w:asciiTheme="minorHAnsi" w:hAnsiTheme="minorHAnsi" w:cstheme="minorHAnsi"/>
                        <w:color w:val="000000"/>
                        <w:sz w:val="14"/>
                        <w:szCs w:val="14"/>
                        <w:rPrChange w:id="13649" w:author="PAZ GENNI HIZA ROJAS" w:date="2022-02-22T11:39:00Z">
                          <w:rPr>
                            <w:rFonts w:ascii="Arial" w:hAnsi="Arial" w:cs="Arial"/>
                            <w:color w:val="000000"/>
                            <w:sz w:val="14"/>
                            <w:szCs w:val="14"/>
                          </w:rPr>
                        </w:rPrChange>
                      </w:rPr>
                      <w:delText>17</w:delText>
                    </w:r>
                  </w:del>
                </w:p>
              </w:tc>
            </w:tr>
            <w:tr w:rsidR="001602BE" w:rsidRPr="000B25BF" w:rsidDel="000B25BF" w14:paraId="1A0FE854" w14:textId="304ACF3C" w:rsidTr="000B25BF">
              <w:trPr>
                <w:trHeight w:val="225"/>
                <w:del w:id="13650" w:author="PAZ GENNI HIZA ROJAS" w:date="2022-02-22T11:40:00Z"/>
                <w:trPrChange w:id="13651" w:author="PAZ GENNI HIZA ROJAS" w:date="2022-02-22T11:41:00Z">
                  <w:trPr>
                    <w:wAfter w:w="4341" w:type="dxa"/>
                    <w:trHeight w:val="225"/>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bottom"/>
                  <w:tcPrChange w:id="13652" w:author="PAZ GENNI HIZA ROJAS" w:date="2022-02-22T11:41:00Z">
                    <w:tcPr>
                      <w:tcW w:w="42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tcPrChange>
                </w:tcPr>
                <w:p w14:paraId="3D7A93BA" w14:textId="667041CF" w:rsidR="001602BE" w:rsidRPr="000B25BF" w:rsidDel="000B25BF" w:rsidRDefault="001602BE" w:rsidP="001602BE">
                  <w:pPr>
                    <w:jc w:val="center"/>
                    <w:rPr>
                      <w:del w:id="13653" w:author="PAZ GENNI HIZA ROJAS" w:date="2022-02-22T11:40:00Z"/>
                      <w:rFonts w:asciiTheme="minorHAnsi" w:hAnsiTheme="minorHAnsi" w:cstheme="minorHAnsi"/>
                      <w:color w:val="000000"/>
                      <w:sz w:val="14"/>
                      <w:szCs w:val="14"/>
                      <w:rPrChange w:id="13654" w:author="PAZ GENNI HIZA ROJAS" w:date="2022-02-22T11:39:00Z">
                        <w:rPr>
                          <w:del w:id="13655" w:author="PAZ GENNI HIZA ROJAS" w:date="2022-02-22T11:40:00Z"/>
                          <w:rFonts w:ascii="Arial" w:hAnsi="Arial" w:cs="Arial"/>
                          <w:color w:val="000000"/>
                          <w:sz w:val="14"/>
                          <w:szCs w:val="14"/>
                        </w:rPr>
                      </w:rPrChange>
                    </w:rPr>
                  </w:pPr>
                  <w:del w:id="13656" w:author="PAZ GENNI HIZA ROJAS" w:date="2022-02-22T11:40:00Z">
                    <w:r w:rsidRPr="000B25BF" w:rsidDel="000B25BF">
                      <w:rPr>
                        <w:rFonts w:asciiTheme="minorHAnsi" w:hAnsiTheme="minorHAnsi" w:cstheme="minorHAnsi"/>
                        <w:color w:val="000000"/>
                        <w:sz w:val="14"/>
                        <w:szCs w:val="14"/>
                        <w:rPrChange w:id="13657" w:author="PAZ GENNI HIZA ROJAS" w:date="2022-02-22T11:39:00Z">
                          <w:rPr>
                            <w:rFonts w:ascii="Arial" w:hAnsi="Arial" w:cs="Arial"/>
                            <w:color w:val="000000"/>
                            <w:sz w:val="14"/>
                            <w:szCs w:val="14"/>
                          </w:rPr>
                        </w:rPrChange>
                      </w:rPr>
                      <w:delText>19</w:delText>
                    </w:r>
                  </w:del>
                </w:p>
              </w:tc>
              <w:tc>
                <w:tcPr>
                  <w:tcW w:w="2265" w:type="dxa"/>
                  <w:gridSpan w:val="3"/>
                  <w:tcBorders>
                    <w:top w:val="single" w:sz="4" w:space="0" w:color="auto"/>
                    <w:left w:val="nil"/>
                    <w:bottom w:val="single" w:sz="4" w:space="0" w:color="auto"/>
                    <w:right w:val="single" w:sz="4" w:space="0" w:color="auto"/>
                  </w:tcBorders>
                  <w:shd w:val="clear" w:color="auto" w:fill="FFFFFF"/>
                  <w:noWrap/>
                  <w:vAlign w:val="bottom"/>
                  <w:tcPrChange w:id="13658" w:author="PAZ GENNI HIZA ROJAS" w:date="2022-02-22T11:41:00Z">
                    <w:tcPr>
                      <w:tcW w:w="1706" w:type="dxa"/>
                      <w:gridSpan w:val="6"/>
                      <w:tcBorders>
                        <w:top w:val="single" w:sz="4" w:space="0" w:color="auto"/>
                        <w:left w:val="nil"/>
                        <w:bottom w:val="single" w:sz="4" w:space="0" w:color="auto"/>
                        <w:right w:val="single" w:sz="4" w:space="0" w:color="auto"/>
                      </w:tcBorders>
                      <w:shd w:val="clear" w:color="auto" w:fill="FFFFFF"/>
                      <w:noWrap/>
                      <w:vAlign w:val="bottom"/>
                    </w:tcPr>
                  </w:tcPrChange>
                </w:tcPr>
                <w:p w14:paraId="22822AE7" w14:textId="4DF2B25E" w:rsidR="001602BE" w:rsidRPr="000B25BF" w:rsidDel="000B25BF" w:rsidRDefault="001602BE" w:rsidP="001602BE">
                  <w:pPr>
                    <w:rPr>
                      <w:del w:id="13659" w:author="PAZ GENNI HIZA ROJAS" w:date="2022-02-22T11:40:00Z"/>
                      <w:rFonts w:asciiTheme="minorHAnsi" w:hAnsiTheme="minorHAnsi" w:cstheme="minorHAnsi"/>
                      <w:sz w:val="14"/>
                      <w:szCs w:val="14"/>
                      <w:rPrChange w:id="13660" w:author="PAZ GENNI HIZA ROJAS" w:date="2022-02-22T11:39:00Z">
                        <w:rPr>
                          <w:del w:id="13661" w:author="PAZ GENNI HIZA ROJAS" w:date="2022-02-22T11:40:00Z"/>
                          <w:rFonts w:ascii="Arial" w:hAnsi="Arial" w:cs="Arial"/>
                          <w:sz w:val="14"/>
                          <w:szCs w:val="14"/>
                        </w:rPr>
                      </w:rPrChange>
                    </w:rPr>
                  </w:pPr>
                  <w:del w:id="13662" w:author="PAZ GENNI HIZA ROJAS" w:date="2022-02-22T11:40:00Z">
                    <w:r w:rsidRPr="000B25BF" w:rsidDel="000B25BF">
                      <w:rPr>
                        <w:rFonts w:asciiTheme="minorHAnsi" w:hAnsiTheme="minorHAnsi" w:cstheme="minorHAnsi"/>
                        <w:sz w:val="14"/>
                        <w:szCs w:val="14"/>
                        <w:rPrChange w:id="13663" w:author="PAZ GENNI HIZA ROJAS" w:date="2022-02-22T11:39:00Z">
                          <w:rPr>
                            <w:rFonts w:ascii="Arial" w:hAnsi="Arial" w:cs="Arial"/>
                            <w:sz w:val="14"/>
                            <w:szCs w:val="14"/>
                          </w:rPr>
                        </w:rPrChange>
                      </w:rPr>
                      <w:delText>Ambientador Aereosol</w:delText>
                    </w:r>
                  </w:del>
                </w:p>
              </w:tc>
              <w:tc>
                <w:tcPr>
                  <w:tcW w:w="675" w:type="dxa"/>
                  <w:gridSpan w:val="2"/>
                  <w:tcBorders>
                    <w:top w:val="single" w:sz="4" w:space="0" w:color="auto"/>
                    <w:left w:val="nil"/>
                    <w:bottom w:val="single" w:sz="4" w:space="0" w:color="auto"/>
                    <w:right w:val="single" w:sz="4" w:space="0" w:color="auto"/>
                  </w:tcBorders>
                  <w:shd w:val="clear" w:color="auto" w:fill="FFFFFF"/>
                  <w:noWrap/>
                  <w:vAlign w:val="bottom"/>
                  <w:tcPrChange w:id="13664" w:author="PAZ GENNI HIZA ROJAS" w:date="2022-02-22T11:41:00Z">
                    <w:tcPr>
                      <w:tcW w:w="713"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76B49BB5" w14:textId="24503ADB" w:rsidR="001602BE" w:rsidRPr="000B25BF" w:rsidDel="000B25BF" w:rsidRDefault="001602BE" w:rsidP="001602BE">
                  <w:pPr>
                    <w:rPr>
                      <w:del w:id="13665" w:author="PAZ GENNI HIZA ROJAS" w:date="2022-02-22T11:40:00Z"/>
                      <w:rFonts w:asciiTheme="minorHAnsi" w:hAnsiTheme="minorHAnsi" w:cstheme="minorHAnsi"/>
                      <w:color w:val="000000"/>
                      <w:sz w:val="14"/>
                      <w:szCs w:val="14"/>
                      <w:rPrChange w:id="13666" w:author="PAZ GENNI HIZA ROJAS" w:date="2022-02-22T11:39:00Z">
                        <w:rPr>
                          <w:del w:id="13667" w:author="PAZ GENNI HIZA ROJAS" w:date="2022-02-22T11:40:00Z"/>
                          <w:rFonts w:ascii="Arial" w:hAnsi="Arial" w:cs="Arial"/>
                          <w:color w:val="000000"/>
                          <w:sz w:val="14"/>
                          <w:szCs w:val="14"/>
                        </w:rPr>
                      </w:rPrChange>
                    </w:rPr>
                  </w:pPr>
                  <w:del w:id="13668" w:author="PAZ GENNI HIZA ROJAS" w:date="2022-02-22T11:40:00Z">
                    <w:r w:rsidRPr="000B25BF" w:rsidDel="000B25BF">
                      <w:rPr>
                        <w:rFonts w:asciiTheme="minorHAnsi" w:hAnsiTheme="minorHAnsi" w:cstheme="minorHAnsi"/>
                        <w:color w:val="000000"/>
                        <w:sz w:val="14"/>
                        <w:szCs w:val="14"/>
                        <w:rPrChange w:id="13669" w:author="PAZ GENNI HIZA ROJAS" w:date="2022-02-22T11:39:00Z">
                          <w:rPr>
                            <w:rFonts w:ascii="Arial" w:hAnsi="Arial" w:cs="Arial"/>
                            <w:color w:val="000000"/>
                            <w:sz w:val="14"/>
                            <w:szCs w:val="14"/>
                          </w:rPr>
                        </w:rPrChange>
                      </w:rPr>
                      <w:delText>unidad</w:delText>
                    </w:r>
                  </w:del>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3670" w:author="PAZ GENNI HIZA ROJAS" w:date="2022-02-22T11:41:00Z">
                    <w:tcPr>
                      <w:tcW w:w="572"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09C66D03" w14:textId="45944759" w:rsidR="001602BE" w:rsidRPr="000B25BF" w:rsidDel="000B25BF" w:rsidRDefault="001602BE" w:rsidP="001602BE">
                  <w:pPr>
                    <w:jc w:val="right"/>
                    <w:rPr>
                      <w:del w:id="13671" w:author="PAZ GENNI HIZA ROJAS" w:date="2022-02-22T11:40:00Z"/>
                      <w:rFonts w:asciiTheme="minorHAnsi" w:hAnsiTheme="minorHAnsi" w:cstheme="minorHAnsi"/>
                      <w:color w:val="000000"/>
                      <w:sz w:val="14"/>
                      <w:szCs w:val="14"/>
                      <w:rPrChange w:id="13672" w:author="PAZ GENNI HIZA ROJAS" w:date="2022-02-22T11:39:00Z">
                        <w:rPr>
                          <w:del w:id="13673" w:author="PAZ GENNI HIZA ROJAS" w:date="2022-02-22T11:40:00Z"/>
                          <w:rFonts w:ascii="Arial" w:hAnsi="Arial" w:cs="Arial"/>
                          <w:color w:val="000000"/>
                          <w:sz w:val="14"/>
                          <w:szCs w:val="14"/>
                        </w:rPr>
                      </w:rPrChange>
                    </w:rPr>
                  </w:pPr>
                  <w:del w:id="13674" w:author="PAZ GENNI HIZA ROJAS" w:date="2022-02-22T11:40:00Z">
                    <w:r w:rsidRPr="000B25BF" w:rsidDel="000B25BF">
                      <w:rPr>
                        <w:rFonts w:asciiTheme="minorHAnsi" w:hAnsiTheme="minorHAnsi" w:cstheme="minorHAnsi"/>
                        <w:color w:val="000000"/>
                        <w:sz w:val="14"/>
                        <w:szCs w:val="14"/>
                        <w:rPrChange w:id="13675" w:author="PAZ GENNI HIZA ROJAS" w:date="2022-02-22T11:39:00Z">
                          <w:rPr>
                            <w:rFonts w:ascii="Arial" w:hAnsi="Arial" w:cs="Arial"/>
                            <w:color w:val="000000"/>
                            <w:sz w:val="14"/>
                            <w:szCs w:val="14"/>
                          </w:rPr>
                        </w:rPrChange>
                      </w:rPr>
                      <w:delText>18</w:delText>
                    </w:r>
                  </w:del>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3676"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center"/>
                    </w:tcPr>
                  </w:tcPrChange>
                </w:tcPr>
                <w:p w14:paraId="1C50C21E" w14:textId="6987D8EA" w:rsidR="001602BE" w:rsidRPr="000B25BF" w:rsidDel="000B25BF" w:rsidRDefault="001602BE" w:rsidP="001602BE">
                  <w:pPr>
                    <w:jc w:val="right"/>
                    <w:rPr>
                      <w:del w:id="13677" w:author="PAZ GENNI HIZA ROJAS" w:date="2022-02-22T11:40:00Z"/>
                      <w:rFonts w:asciiTheme="minorHAnsi" w:hAnsiTheme="minorHAnsi" w:cstheme="minorHAnsi"/>
                      <w:color w:val="000000"/>
                      <w:sz w:val="14"/>
                      <w:szCs w:val="14"/>
                      <w:rPrChange w:id="13678" w:author="PAZ GENNI HIZA ROJAS" w:date="2022-02-22T11:39:00Z">
                        <w:rPr>
                          <w:del w:id="13679" w:author="PAZ GENNI HIZA ROJAS" w:date="2022-02-22T11:40:00Z"/>
                          <w:rFonts w:ascii="Arial" w:hAnsi="Arial" w:cs="Arial"/>
                          <w:color w:val="000000"/>
                          <w:sz w:val="14"/>
                          <w:szCs w:val="14"/>
                        </w:rPr>
                      </w:rPrChange>
                    </w:rPr>
                  </w:pPr>
                  <w:del w:id="13680" w:author="PAZ GENNI HIZA ROJAS" w:date="2022-02-22T11:40:00Z">
                    <w:r w:rsidRPr="000B25BF" w:rsidDel="000B25BF">
                      <w:rPr>
                        <w:rFonts w:asciiTheme="minorHAnsi" w:hAnsiTheme="minorHAnsi" w:cstheme="minorHAnsi"/>
                        <w:color w:val="000000"/>
                        <w:sz w:val="14"/>
                        <w:szCs w:val="14"/>
                        <w:rPrChange w:id="13681" w:author="PAZ GENNI HIZA ROJAS" w:date="2022-02-22T11:39:00Z">
                          <w:rPr>
                            <w:rFonts w:ascii="Arial" w:hAnsi="Arial" w:cs="Arial"/>
                            <w:color w:val="000000"/>
                            <w:sz w:val="14"/>
                            <w:szCs w:val="14"/>
                          </w:rPr>
                        </w:rPrChange>
                      </w:rPr>
                      <w:delText>6</w:delText>
                    </w:r>
                  </w:del>
                </w:p>
              </w:tc>
              <w:tc>
                <w:tcPr>
                  <w:tcW w:w="613" w:type="dxa"/>
                  <w:gridSpan w:val="2"/>
                  <w:tcBorders>
                    <w:top w:val="single" w:sz="4" w:space="0" w:color="auto"/>
                    <w:left w:val="nil"/>
                    <w:bottom w:val="single" w:sz="4" w:space="0" w:color="auto"/>
                    <w:right w:val="single" w:sz="4" w:space="0" w:color="auto"/>
                  </w:tcBorders>
                  <w:shd w:val="clear" w:color="auto" w:fill="FFFFFF"/>
                  <w:vAlign w:val="center"/>
                  <w:tcPrChange w:id="13682"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6133AAF3" w14:textId="679CE30D" w:rsidR="001602BE" w:rsidRPr="000B25BF" w:rsidDel="000B25BF" w:rsidRDefault="001602BE" w:rsidP="001602BE">
                  <w:pPr>
                    <w:jc w:val="right"/>
                    <w:rPr>
                      <w:del w:id="13683" w:author="PAZ GENNI HIZA ROJAS" w:date="2022-02-22T11:40:00Z"/>
                      <w:rFonts w:asciiTheme="minorHAnsi" w:hAnsiTheme="minorHAnsi" w:cstheme="minorHAnsi"/>
                      <w:color w:val="000000"/>
                      <w:sz w:val="14"/>
                      <w:szCs w:val="14"/>
                      <w:rPrChange w:id="13684" w:author="PAZ GENNI HIZA ROJAS" w:date="2022-02-22T11:39:00Z">
                        <w:rPr>
                          <w:del w:id="13685" w:author="PAZ GENNI HIZA ROJAS" w:date="2022-02-22T11:40:00Z"/>
                          <w:rFonts w:ascii="Arial" w:hAnsi="Arial" w:cs="Arial"/>
                          <w:color w:val="000000"/>
                          <w:sz w:val="14"/>
                          <w:szCs w:val="14"/>
                        </w:rPr>
                      </w:rPrChange>
                    </w:rPr>
                  </w:pPr>
                  <w:del w:id="13686" w:author="PAZ GENNI HIZA ROJAS" w:date="2022-02-22T11:40:00Z">
                    <w:r w:rsidRPr="000B25BF" w:rsidDel="000B25BF">
                      <w:rPr>
                        <w:rFonts w:asciiTheme="minorHAnsi" w:hAnsiTheme="minorHAnsi" w:cstheme="minorHAnsi"/>
                        <w:color w:val="000000"/>
                        <w:sz w:val="14"/>
                        <w:szCs w:val="14"/>
                        <w:rPrChange w:id="13687" w:author="PAZ GENNI HIZA ROJAS" w:date="2022-02-22T11:39:00Z">
                          <w:rPr>
                            <w:rFonts w:ascii="Arial" w:hAnsi="Arial" w:cs="Arial"/>
                            <w:color w:val="000000"/>
                            <w:sz w:val="14"/>
                            <w:szCs w:val="14"/>
                          </w:rPr>
                        </w:rPrChange>
                      </w:rPr>
                      <w:delText>6</w:delText>
                    </w:r>
                  </w:del>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3688"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16321302" w14:textId="314146ED" w:rsidR="001602BE" w:rsidRPr="000B25BF" w:rsidDel="000B25BF" w:rsidRDefault="001602BE" w:rsidP="001602BE">
                  <w:pPr>
                    <w:jc w:val="right"/>
                    <w:rPr>
                      <w:del w:id="13689" w:author="PAZ GENNI HIZA ROJAS" w:date="2022-02-22T11:40:00Z"/>
                      <w:rFonts w:asciiTheme="minorHAnsi" w:hAnsiTheme="minorHAnsi" w:cstheme="minorHAnsi"/>
                      <w:color w:val="000000"/>
                      <w:sz w:val="14"/>
                      <w:szCs w:val="14"/>
                      <w:rPrChange w:id="13690" w:author="PAZ GENNI HIZA ROJAS" w:date="2022-02-22T11:39:00Z">
                        <w:rPr>
                          <w:del w:id="13691" w:author="PAZ GENNI HIZA ROJAS" w:date="2022-02-22T11:40:00Z"/>
                          <w:rFonts w:ascii="Arial" w:hAnsi="Arial" w:cs="Arial"/>
                          <w:color w:val="000000"/>
                          <w:sz w:val="14"/>
                          <w:szCs w:val="14"/>
                        </w:rPr>
                      </w:rPrChange>
                    </w:rPr>
                  </w:pPr>
                  <w:del w:id="13692" w:author="PAZ GENNI HIZA ROJAS" w:date="2022-02-22T11:40:00Z">
                    <w:r w:rsidRPr="000B25BF" w:rsidDel="000B25BF">
                      <w:rPr>
                        <w:rFonts w:asciiTheme="minorHAnsi" w:hAnsiTheme="minorHAnsi" w:cstheme="minorHAnsi"/>
                        <w:color w:val="000000"/>
                        <w:sz w:val="14"/>
                        <w:szCs w:val="14"/>
                        <w:rPrChange w:id="13693" w:author="PAZ GENNI HIZA ROJAS" w:date="2022-02-22T11:39:00Z">
                          <w:rPr>
                            <w:rFonts w:ascii="Arial" w:hAnsi="Arial" w:cs="Arial"/>
                            <w:color w:val="000000"/>
                            <w:sz w:val="14"/>
                            <w:szCs w:val="14"/>
                          </w:rPr>
                        </w:rPrChange>
                      </w:rPr>
                      <w:delText>30</w:delText>
                    </w:r>
                  </w:del>
                </w:p>
              </w:tc>
            </w:tr>
            <w:tr w:rsidR="001602BE" w:rsidRPr="000B25BF" w:rsidDel="000B25BF" w14:paraId="5E3D2380" w14:textId="1727FAAE" w:rsidTr="000B25BF">
              <w:trPr>
                <w:trHeight w:val="225"/>
                <w:del w:id="13694" w:author="PAZ GENNI HIZA ROJAS" w:date="2022-02-22T11:40:00Z"/>
                <w:trPrChange w:id="13695" w:author="PAZ GENNI HIZA ROJAS" w:date="2022-02-22T11:41:00Z">
                  <w:trPr>
                    <w:wAfter w:w="4341" w:type="dxa"/>
                    <w:trHeight w:val="225"/>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bottom"/>
                  <w:tcPrChange w:id="13696" w:author="PAZ GENNI HIZA ROJAS" w:date="2022-02-22T11:41:00Z">
                    <w:tcPr>
                      <w:tcW w:w="42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tcPrChange>
                </w:tcPr>
                <w:p w14:paraId="6F50A59F" w14:textId="45490F80" w:rsidR="001602BE" w:rsidRPr="000B25BF" w:rsidDel="000B25BF" w:rsidRDefault="001602BE" w:rsidP="001602BE">
                  <w:pPr>
                    <w:jc w:val="center"/>
                    <w:rPr>
                      <w:del w:id="13697" w:author="PAZ GENNI HIZA ROJAS" w:date="2022-02-22T11:40:00Z"/>
                      <w:rFonts w:asciiTheme="minorHAnsi" w:hAnsiTheme="minorHAnsi" w:cstheme="minorHAnsi"/>
                      <w:color w:val="000000"/>
                      <w:sz w:val="14"/>
                      <w:szCs w:val="14"/>
                      <w:rPrChange w:id="13698" w:author="PAZ GENNI HIZA ROJAS" w:date="2022-02-22T11:39:00Z">
                        <w:rPr>
                          <w:del w:id="13699" w:author="PAZ GENNI HIZA ROJAS" w:date="2022-02-22T11:40:00Z"/>
                          <w:rFonts w:ascii="Arial" w:hAnsi="Arial" w:cs="Arial"/>
                          <w:color w:val="000000"/>
                          <w:sz w:val="14"/>
                          <w:szCs w:val="14"/>
                        </w:rPr>
                      </w:rPrChange>
                    </w:rPr>
                  </w:pPr>
                  <w:del w:id="13700" w:author="PAZ GENNI HIZA ROJAS" w:date="2022-02-22T11:40:00Z">
                    <w:r w:rsidRPr="000B25BF" w:rsidDel="000B25BF">
                      <w:rPr>
                        <w:rFonts w:asciiTheme="minorHAnsi" w:hAnsiTheme="minorHAnsi" w:cstheme="minorHAnsi"/>
                        <w:color w:val="000000"/>
                        <w:sz w:val="14"/>
                        <w:szCs w:val="14"/>
                        <w:rPrChange w:id="13701" w:author="PAZ GENNI HIZA ROJAS" w:date="2022-02-22T11:39:00Z">
                          <w:rPr>
                            <w:rFonts w:ascii="Arial" w:hAnsi="Arial" w:cs="Arial"/>
                            <w:color w:val="000000"/>
                            <w:sz w:val="14"/>
                            <w:szCs w:val="14"/>
                          </w:rPr>
                        </w:rPrChange>
                      </w:rPr>
                      <w:delText>20</w:delText>
                    </w:r>
                  </w:del>
                </w:p>
              </w:tc>
              <w:tc>
                <w:tcPr>
                  <w:tcW w:w="2265" w:type="dxa"/>
                  <w:gridSpan w:val="3"/>
                  <w:tcBorders>
                    <w:top w:val="single" w:sz="4" w:space="0" w:color="auto"/>
                    <w:left w:val="nil"/>
                    <w:bottom w:val="single" w:sz="4" w:space="0" w:color="auto"/>
                    <w:right w:val="single" w:sz="4" w:space="0" w:color="auto"/>
                  </w:tcBorders>
                  <w:shd w:val="clear" w:color="auto" w:fill="FFFFFF"/>
                  <w:noWrap/>
                  <w:vAlign w:val="bottom"/>
                  <w:tcPrChange w:id="13702" w:author="PAZ GENNI HIZA ROJAS" w:date="2022-02-22T11:41:00Z">
                    <w:tcPr>
                      <w:tcW w:w="1706" w:type="dxa"/>
                      <w:gridSpan w:val="6"/>
                      <w:tcBorders>
                        <w:top w:val="single" w:sz="4" w:space="0" w:color="auto"/>
                        <w:left w:val="nil"/>
                        <w:bottom w:val="single" w:sz="4" w:space="0" w:color="auto"/>
                        <w:right w:val="single" w:sz="4" w:space="0" w:color="auto"/>
                      </w:tcBorders>
                      <w:shd w:val="clear" w:color="auto" w:fill="FFFFFF"/>
                      <w:noWrap/>
                      <w:vAlign w:val="bottom"/>
                    </w:tcPr>
                  </w:tcPrChange>
                </w:tcPr>
                <w:p w14:paraId="03EEAD11" w14:textId="3F1761DF" w:rsidR="001602BE" w:rsidRPr="000B25BF" w:rsidDel="000B25BF" w:rsidRDefault="001602BE" w:rsidP="001602BE">
                  <w:pPr>
                    <w:rPr>
                      <w:del w:id="13703" w:author="PAZ GENNI HIZA ROJAS" w:date="2022-02-22T11:40:00Z"/>
                      <w:rFonts w:asciiTheme="minorHAnsi" w:hAnsiTheme="minorHAnsi" w:cstheme="minorHAnsi"/>
                      <w:sz w:val="14"/>
                      <w:szCs w:val="14"/>
                      <w:rPrChange w:id="13704" w:author="PAZ GENNI HIZA ROJAS" w:date="2022-02-22T11:39:00Z">
                        <w:rPr>
                          <w:del w:id="13705" w:author="PAZ GENNI HIZA ROJAS" w:date="2022-02-22T11:40:00Z"/>
                          <w:rFonts w:ascii="Arial" w:hAnsi="Arial" w:cs="Arial"/>
                          <w:sz w:val="14"/>
                          <w:szCs w:val="14"/>
                        </w:rPr>
                      </w:rPrChange>
                    </w:rPr>
                  </w:pPr>
                  <w:del w:id="13706" w:author="PAZ GENNI HIZA ROJAS" w:date="2022-02-22T11:40:00Z">
                    <w:r w:rsidRPr="000B25BF" w:rsidDel="000B25BF">
                      <w:rPr>
                        <w:rFonts w:asciiTheme="minorHAnsi" w:hAnsiTheme="minorHAnsi" w:cstheme="minorHAnsi"/>
                        <w:sz w:val="14"/>
                        <w:szCs w:val="14"/>
                        <w:rPrChange w:id="13707" w:author="PAZ GENNI HIZA ROJAS" w:date="2022-02-22T11:39:00Z">
                          <w:rPr>
                            <w:rFonts w:ascii="Arial" w:hAnsi="Arial" w:cs="Arial"/>
                            <w:sz w:val="14"/>
                            <w:szCs w:val="14"/>
                          </w:rPr>
                        </w:rPrChange>
                      </w:rPr>
                      <w:delText>Saca sarros</w:delText>
                    </w:r>
                  </w:del>
                </w:p>
              </w:tc>
              <w:tc>
                <w:tcPr>
                  <w:tcW w:w="675" w:type="dxa"/>
                  <w:gridSpan w:val="2"/>
                  <w:tcBorders>
                    <w:top w:val="single" w:sz="4" w:space="0" w:color="auto"/>
                    <w:left w:val="nil"/>
                    <w:bottom w:val="single" w:sz="4" w:space="0" w:color="auto"/>
                    <w:right w:val="single" w:sz="4" w:space="0" w:color="auto"/>
                  </w:tcBorders>
                  <w:shd w:val="clear" w:color="auto" w:fill="FFFFFF"/>
                  <w:noWrap/>
                  <w:vAlign w:val="bottom"/>
                  <w:tcPrChange w:id="13708" w:author="PAZ GENNI HIZA ROJAS" w:date="2022-02-22T11:41:00Z">
                    <w:tcPr>
                      <w:tcW w:w="713"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767212A7" w14:textId="0414F97C" w:rsidR="001602BE" w:rsidRPr="000B25BF" w:rsidDel="000B25BF" w:rsidRDefault="001602BE" w:rsidP="001602BE">
                  <w:pPr>
                    <w:rPr>
                      <w:del w:id="13709" w:author="PAZ GENNI HIZA ROJAS" w:date="2022-02-22T11:40:00Z"/>
                      <w:rFonts w:asciiTheme="minorHAnsi" w:hAnsiTheme="minorHAnsi" w:cstheme="minorHAnsi"/>
                      <w:color w:val="000000"/>
                      <w:sz w:val="14"/>
                      <w:szCs w:val="14"/>
                      <w:rPrChange w:id="13710" w:author="PAZ GENNI HIZA ROJAS" w:date="2022-02-22T11:39:00Z">
                        <w:rPr>
                          <w:del w:id="13711" w:author="PAZ GENNI HIZA ROJAS" w:date="2022-02-22T11:40:00Z"/>
                          <w:rFonts w:ascii="Arial" w:hAnsi="Arial" w:cs="Arial"/>
                          <w:color w:val="000000"/>
                          <w:sz w:val="14"/>
                          <w:szCs w:val="14"/>
                        </w:rPr>
                      </w:rPrChange>
                    </w:rPr>
                  </w:pPr>
                  <w:del w:id="13712" w:author="PAZ GENNI HIZA ROJAS" w:date="2022-02-22T11:40:00Z">
                    <w:r w:rsidRPr="000B25BF" w:rsidDel="000B25BF">
                      <w:rPr>
                        <w:rFonts w:asciiTheme="minorHAnsi" w:hAnsiTheme="minorHAnsi" w:cstheme="minorHAnsi"/>
                        <w:color w:val="000000"/>
                        <w:sz w:val="14"/>
                        <w:szCs w:val="14"/>
                        <w:rPrChange w:id="13713" w:author="PAZ GENNI HIZA ROJAS" w:date="2022-02-22T11:39:00Z">
                          <w:rPr>
                            <w:rFonts w:ascii="Arial" w:hAnsi="Arial" w:cs="Arial"/>
                            <w:color w:val="000000"/>
                            <w:sz w:val="14"/>
                            <w:szCs w:val="14"/>
                          </w:rPr>
                        </w:rPrChange>
                      </w:rPr>
                      <w:delText>Litros</w:delText>
                    </w:r>
                  </w:del>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3714" w:author="PAZ GENNI HIZA ROJAS" w:date="2022-02-22T11:41:00Z">
                    <w:tcPr>
                      <w:tcW w:w="572"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11429AB0" w14:textId="0F91E557" w:rsidR="001602BE" w:rsidRPr="000B25BF" w:rsidDel="000B25BF" w:rsidRDefault="001602BE" w:rsidP="001602BE">
                  <w:pPr>
                    <w:jc w:val="right"/>
                    <w:rPr>
                      <w:del w:id="13715" w:author="PAZ GENNI HIZA ROJAS" w:date="2022-02-22T11:40:00Z"/>
                      <w:rFonts w:asciiTheme="minorHAnsi" w:hAnsiTheme="minorHAnsi" w:cstheme="minorHAnsi"/>
                      <w:color w:val="000000"/>
                      <w:sz w:val="14"/>
                      <w:szCs w:val="14"/>
                      <w:rPrChange w:id="13716" w:author="PAZ GENNI HIZA ROJAS" w:date="2022-02-22T11:39:00Z">
                        <w:rPr>
                          <w:del w:id="13717" w:author="PAZ GENNI HIZA ROJAS" w:date="2022-02-22T11:40:00Z"/>
                          <w:rFonts w:ascii="Arial" w:hAnsi="Arial" w:cs="Arial"/>
                          <w:color w:val="000000"/>
                          <w:sz w:val="14"/>
                          <w:szCs w:val="14"/>
                        </w:rPr>
                      </w:rPrChange>
                    </w:rPr>
                  </w:pPr>
                  <w:del w:id="13718" w:author="PAZ GENNI HIZA ROJAS" w:date="2022-02-22T11:40:00Z">
                    <w:r w:rsidRPr="000B25BF" w:rsidDel="000B25BF">
                      <w:rPr>
                        <w:rFonts w:asciiTheme="minorHAnsi" w:hAnsiTheme="minorHAnsi" w:cstheme="minorHAnsi"/>
                        <w:color w:val="000000"/>
                        <w:sz w:val="14"/>
                        <w:szCs w:val="14"/>
                        <w:rPrChange w:id="13719" w:author="PAZ GENNI HIZA ROJAS" w:date="2022-02-22T11:39:00Z">
                          <w:rPr>
                            <w:rFonts w:ascii="Arial" w:hAnsi="Arial" w:cs="Arial"/>
                            <w:color w:val="000000"/>
                            <w:sz w:val="14"/>
                            <w:szCs w:val="14"/>
                          </w:rPr>
                        </w:rPrChange>
                      </w:rPr>
                      <w:delText>6</w:delText>
                    </w:r>
                  </w:del>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3720"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center"/>
                    </w:tcPr>
                  </w:tcPrChange>
                </w:tcPr>
                <w:p w14:paraId="43351BE4" w14:textId="11855CC0" w:rsidR="001602BE" w:rsidRPr="000B25BF" w:rsidDel="000B25BF" w:rsidRDefault="001602BE" w:rsidP="001602BE">
                  <w:pPr>
                    <w:jc w:val="right"/>
                    <w:rPr>
                      <w:del w:id="13721" w:author="PAZ GENNI HIZA ROJAS" w:date="2022-02-22T11:40:00Z"/>
                      <w:rFonts w:asciiTheme="minorHAnsi" w:hAnsiTheme="minorHAnsi" w:cstheme="minorHAnsi"/>
                      <w:color w:val="000000"/>
                      <w:sz w:val="14"/>
                      <w:szCs w:val="14"/>
                      <w:rPrChange w:id="13722" w:author="PAZ GENNI HIZA ROJAS" w:date="2022-02-22T11:39:00Z">
                        <w:rPr>
                          <w:del w:id="13723" w:author="PAZ GENNI HIZA ROJAS" w:date="2022-02-22T11:40:00Z"/>
                          <w:rFonts w:ascii="Arial" w:hAnsi="Arial" w:cs="Arial"/>
                          <w:color w:val="000000"/>
                          <w:sz w:val="14"/>
                          <w:szCs w:val="14"/>
                        </w:rPr>
                      </w:rPrChange>
                    </w:rPr>
                  </w:pPr>
                  <w:del w:id="13724" w:author="PAZ GENNI HIZA ROJAS" w:date="2022-02-22T11:40:00Z">
                    <w:r w:rsidRPr="000B25BF" w:rsidDel="000B25BF">
                      <w:rPr>
                        <w:rFonts w:asciiTheme="minorHAnsi" w:hAnsiTheme="minorHAnsi" w:cstheme="minorHAnsi"/>
                        <w:color w:val="000000"/>
                        <w:sz w:val="14"/>
                        <w:szCs w:val="14"/>
                        <w:rPrChange w:id="13725" w:author="PAZ GENNI HIZA ROJAS" w:date="2022-02-22T11:39:00Z">
                          <w:rPr>
                            <w:rFonts w:ascii="Arial" w:hAnsi="Arial" w:cs="Arial"/>
                            <w:color w:val="000000"/>
                            <w:sz w:val="14"/>
                            <w:szCs w:val="14"/>
                          </w:rPr>
                        </w:rPrChange>
                      </w:rPr>
                      <w:delText>4</w:delText>
                    </w:r>
                  </w:del>
                </w:p>
              </w:tc>
              <w:tc>
                <w:tcPr>
                  <w:tcW w:w="613" w:type="dxa"/>
                  <w:gridSpan w:val="2"/>
                  <w:tcBorders>
                    <w:top w:val="single" w:sz="4" w:space="0" w:color="auto"/>
                    <w:left w:val="nil"/>
                    <w:bottom w:val="single" w:sz="4" w:space="0" w:color="auto"/>
                    <w:right w:val="single" w:sz="4" w:space="0" w:color="auto"/>
                  </w:tcBorders>
                  <w:shd w:val="clear" w:color="auto" w:fill="FFFFFF"/>
                  <w:vAlign w:val="center"/>
                  <w:tcPrChange w:id="13726"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677BDE61" w14:textId="7D2223B4" w:rsidR="001602BE" w:rsidRPr="000B25BF" w:rsidDel="000B25BF" w:rsidRDefault="001602BE" w:rsidP="001602BE">
                  <w:pPr>
                    <w:jc w:val="right"/>
                    <w:rPr>
                      <w:del w:id="13727" w:author="PAZ GENNI HIZA ROJAS" w:date="2022-02-22T11:40:00Z"/>
                      <w:rFonts w:asciiTheme="minorHAnsi" w:hAnsiTheme="minorHAnsi" w:cstheme="minorHAnsi"/>
                      <w:color w:val="000000"/>
                      <w:sz w:val="14"/>
                      <w:szCs w:val="14"/>
                      <w:rPrChange w:id="13728" w:author="PAZ GENNI HIZA ROJAS" w:date="2022-02-22T11:39:00Z">
                        <w:rPr>
                          <w:del w:id="13729" w:author="PAZ GENNI HIZA ROJAS" w:date="2022-02-22T11:40:00Z"/>
                          <w:rFonts w:ascii="Arial" w:hAnsi="Arial" w:cs="Arial"/>
                          <w:color w:val="000000"/>
                          <w:sz w:val="14"/>
                          <w:szCs w:val="14"/>
                        </w:rPr>
                      </w:rPrChange>
                    </w:rPr>
                  </w:pPr>
                  <w:del w:id="13730" w:author="PAZ GENNI HIZA ROJAS" w:date="2022-02-22T11:40:00Z">
                    <w:r w:rsidRPr="000B25BF" w:rsidDel="000B25BF">
                      <w:rPr>
                        <w:rFonts w:asciiTheme="minorHAnsi" w:hAnsiTheme="minorHAnsi" w:cstheme="minorHAnsi"/>
                        <w:color w:val="000000"/>
                        <w:sz w:val="14"/>
                        <w:szCs w:val="14"/>
                        <w:rPrChange w:id="13731" w:author="PAZ GENNI HIZA ROJAS" w:date="2022-02-22T11:39:00Z">
                          <w:rPr>
                            <w:rFonts w:ascii="Arial" w:hAnsi="Arial" w:cs="Arial"/>
                            <w:color w:val="000000"/>
                            <w:sz w:val="14"/>
                            <w:szCs w:val="14"/>
                          </w:rPr>
                        </w:rPrChange>
                      </w:rPr>
                      <w:delText>2</w:delText>
                    </w:r>
                  </w:del>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3732"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160F264D" w14:textId="765ADEF3" w:rsidR="001602BE" w:rsidRPr="000B25BF" w:rsidDel="000B25BF" w:rsidRDefault="001602BE" w:rsidP="001602BE">
                  <w:pPr>
                    <w:jc w:val="right"/>
                    <w:rPr>
                      <w:del w:id="13733" w:author="PAZ GENNI HIZA ROJAS" w:date="2022-02-22T11:40:00Z"/>
                      <w:rFonts w:asciiTheme="minorHAnsi" w:hAnsiTheme="minorHAnsi" w:cstheme="minorHAnsi"/>
                      <w:color w:val="000000"/>
                      <w:sz w:val="14"/>
                      <w:szCs w:val="14"/>
                      <w:rPrChange w:id="13734" w:author="PAZ GENNI HIZA ROJAS" w:date="2022-02-22T11:39:00Z">
                        <w:rPr>
                          <w:del w:id="13735" w:author="PAZ GENNI HIZA ROJAS" w:date="2022-02-22T11:40:00Z"/>
                          <w:rFonts w:ascii="Arial" w:hAnsi="Arial" w:cs="Arial"/>
                          <w:color w:val="000000"/>
                          <w:sz w:val="14"/>
                          <w:szCs w:val="14"/>
                        </w:rPr>
                      </w:rPrChange>
                    </w:rPr>
                  </w:pPr>
                  <w:del w:id="13736" w:author="PAZ GENNI HIZA ROJAS" w:date="2022-02-22T11:40:00Z">
                    <w:r w:rsidRPr="000B25BF" w:rsidDel="000B25BF">
                      <w:rPr>
                        <w:rFonts w:asciiTheme="minorHAnsi" w:hAnsiTheme="minorHAnsi" w:cstheme="minorHAnsi"/>
                        <w:color w:val="000000"/>
                        <w:sz w:val="14"/>
                        <w:szCs w:val="14"/>
                        <w:rPrChange w:id="13737" w:author="PAZ GENNI HIZA ROJAS" w:date="2022-02-22T11:39:00Z">
                          <w:rPr>
                            <w:rFonts w:ascii="Arial" w:hAnsi="Arial" w:cs="Arial"/>
                            <w:color w:val="000000"/>
                            <w:sz w:val="14"/>
                            <w:szCs w:val="14"/>
                          </w:rPr>
                        </w:rPrChange>
                      </w:rPr>
                      <w:delText>12</w:delText>
                    </w:r>
                  </w:del>
                </w:p>
              </w:tc>
            </w:tr>
            <w:tr w:rsidR="001602BE" w:rsidRPr="000B25BF" w:rsidDel="000B25BF" w14:paraId="2F2FFC39" w14:textId="65B8D231" w:rsidTr="000B25BF">
              <w:trPr>
                <w:trHeight w:val="225"/>
                <w:del w:id="13738" w:author="PAZ GENNI HIZA ROJAS" w:date="2022-02-22T11:40:00Z"/>
                <w:trPrChange w:id="13739" w:author="PAZ GENNI HIZA ROJAS" w:date="2022-02-22T11:41:00Z">
                  <w:trPr>
                    <w:wAfter w:w="4341" w:type="dxa"/>
                    <w:trHeight w:val="225"/>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bottom"/>
                  <w:tcPrChange w:id="13740" w:author="PAZ GENNI HIZA ROJAS" w:date="2022-02-22T11:41:00Z">
                    <w:tcPr>
                      <w:tcW w:w="42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tcPrChange>
                </w:tcPr>
                <w:p w14:paraId="6A87C2EF" w14:textId="712EEE43" w:rsidR="001602BE" w:rsidRPr="000B25BF" w:rsidDel="000B25BF" w:rsidRDefault="001602BE" w:rsidP="001602BE">
                  <w:pPr>
                    <w:jc w:val="center"/>
                    <w:rPr>
                      <w:del w:id="13741" w:author="PAZ GENNI HIZA ROJAS" w:date="2022-02-22T11:40:00Z"/>
                      <w:rFonts w:asciiTheme="minorHAnsi" w:hAnsiTheme="minorHAnsi" w:cstheme="minorHAnsi"/>
                      <w:color w:val="000000"/>
                      <w:sz w:val="14"/>
                      <w:szCs w:val="14"/>
                      <w:rPrChange w:id="13742" w:author="PAZ GENNI HIZA ROJAS" w:date="2022-02-22T11:39:00Z">
                        <w:rPr>
                          <w:del w:id="13743" w:author="PAZ GENNI HIZA ROJAS" w:date="2022-02-22T11:40:00Z"/>
                          <w:rFonts w:ascii="Arial" w:hAnsi="Arial" w:cs="Arial"/>
                          <w:color w:val="000000"/>
                          <w:sz w:val="14"/>
                          <w:szCs w:val="14"/>
                        </w:rPr>
                      </w:rPrChange>
                    </w:rPr>
                  </w:pPr>
                  <w:del w:id="13744" w:author="PAZ GENNI HIZA ROJAS" w:date="2022-02-22T11:40:00Z">
                    <w:r w:rsidRPr="000B25BF" w:rsidDel="000B25BF">
                      <w:rPr>
                        <w:rFonts w:asciiTheme="minorHAnsi" w:hAnsiTheme="minorHAnsi" w:cstheme="minorHAnsi"/>
                        <w:color w:val="000000"/>
                        <w:sz w:val="14"/>
                        <w:szCs w:val="14"/>
                        <w:rPrChange w:id="13745" w:author="PAZ GENNI HIZA ROJAS" w:date="2022-02-22T11:39:00Z">
                          <w:rPr>
                            <w:rFonts w:ascii="Arial" w:hAnsi="Arial" w:cs="Arial"/>
                            <w:color w:val="000000"/>
                            <w:sz w:val="14"/>
                            <w:szCs w:val="14"/>
                          </w:rPr>
                        </w:rPrChange>
                      </w:rPr>
                      <w:delText>21</w:delText>
                    </w:r>
                  </w:del>
                </w:p>
              </w:tc>
              <w:tc>
                <w:tcPr>
                  <w:tcW w:w="2265" w:type="dxa"/>
                  <w:gridSpan w:val="3"/>
                  <w:tcBorders>
                    <w:top w:val="single" w:sz="4" w:space="0" w:color="auto"/>
                    <w:left w:val="nil"/>
                    <w:bottom w:val="single" w:sz="4" w:space="0" w:color="auto"/>
                    <w:right w:val="single" w:sz="4" w:space="0" w:color="auto"/>
                  </w:tcBorders>
                  <w:shd w:val="clear" w:color="auto" w:fill="FFFFFF"/>
                  <w:noWrap/>
                  <w:vAlign w:val="bottom"/>
                  <w:tcPrChange w:id="13746" w:author="PAZ GENNI HIZA ROJAS" w:date="2022-02-22T11:41:00Z">
                    <w:tcPr>
                      <w:tcW w:w="1706" w:type="dxa"/>
                      <w:gridSpan w:val="6"/>
                      <w:tcBorders>
                        <w:top w:val="single" w:sz="4" w:space="0" w:color="auto"/>
                        <w:left w:val="nil"/>
                        <w:bottom w:val="single" w:sz="4" w:space="0" w:color="auto"/>
                        <w:right w:val="single" w:sz="4" w:space="0" w:color="auto"/>
                      </w:tcBorders>
                      <w:shd w:val="clear" w:color="auto" w:fill="FFFFFF"/>
                      <w:noWrap/>
                      <w:vAlign w:val="bottom"/>
                    </w:tcPr>
                  </w:tcPrChange>
                </w:tcPr>
                <w:p w14:paraId="754E3811" w14:textId="72BC2F8D" w:rsidR="001602BE" w:rsidRPr="000B25BF" w:rsidDel="000B25BF" w:rsidRDefault="001602BE" w:rsidP="001602BE">
                  <w:pPr>
                    <w:rPr>
                      <w:del w:id="13747" w:author="PAZ GENNI HIZA ROJAS" w:date="2022-02-22T11:40:00Z"/>
                      <w:rFonts w:asciiTheme="minorHAnsi" w:hAnsiTheme="minorHAnsi" w:cstheme="minorHAnsi"/>
                      <w:sz w:val="14"/>
                      <w:szCs w:val="14"/>
                      <w:rPrChange w:id="13748" w:author="PAZ GENNI HIZA ROJAS" w:date="2022-02-22T11:39:00Z">
                        <w:rPr>
                          <w:del w:id="13749" w:author="PAZ GENNI HIZA ROJAS" w:date="2022-02-22T11:40:00Z"/>
                          <w:rFonts w:ascii="Arial" w:hAnsi="Arial" w:cs="Arial"/>
                          <w:sz w:val="14"/>
                          <w:szCs w:val="14"/>
                        </w:rPr>
                      </w:rPrChange>
                    </w:rPr>
                  </w:pPr>
                  <w:del w:id="13750" w:author="PAZ GENNI HIZA ROJAS" w:date="2022-02-22T11:40:00Z">
                    <w:r w:rsidRPr="000B25BF" w:rsidDel="000B25BF">
                      <w:rPr>
                        <w:rFonts w:asciiTheme="minorHAnsi" w:hAnsiTheme="minorHAnsi" w:cstheme="minorHAnsi"/>
                        <w:sz w:val="14"/>
                        <w:szCs w:val="14"/>
                        <w:rPrChange w:id="13751" w:author="PAZ GENNI HIZA ROJAS" w:date="2022-02-22T11:39:00Z">
                          <w:rPr>
                            <w:rFonts w:ascii="Arial" w:hAnsi="Arial" w:cs="Arial"/>
                            <w:sz w:val="14"/>
                            <w:szCs w:val="14"/>
                          </w:rPr>
                        </w:rPrChange>
                      </w:rPr>
                      <w:delText>Baygon Aerosol</w:delText>
                    </w:r>
                  </w:del>
                </w:p>
              </w:tc>
              <w:tc>
                <w:tcPr>
                  <w:tcW w:w="675" w:type="dxa"/>
                  <w:gridSpan w:val="2"/>
                  <w:tcBorders>
                    <w:top w:val="single" w:sz="4" w:space="0" w:color="auto"/>
                    <w:left w:val="nil"/>
                    <w:bottom w:val="single" w:sz="4" w:space="0" w:color="auto"/>
                    <w:right w:val="single" w:sz="4" w:space="0" w:color="auto"/>
                  </w:tcBorders>
                  <w:shd w:val="clear" w:color="auto" w:fill="FFFFFF"/>
                  <w:noWrap/>
                  <w:vAlign w:val="bottom"/>
                  <w:tcPrChange w:id="13752" w:author="PAZ GENNI HIZA ROJAS" w:date="2022-02-22T11:41:00Z">
                    <w:tcPr>
                      <w:tcW w:w="713"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54C9DDEF" w14:textId="1C5031C2" w:rsidR="001602BE" w:rsidRPr="000B25BF" w:rsidDel="000B25BF" w:rsidRDefault="001602BE" w:rsidP="001602BE">
                  <w:pPr>
                    <w:rPr>
                      <w:del w:id="13753" w:author="PAZ GENNI HIZA ROJAS" w:date="2022-02-22T11:40:00Z"/>
                      <w:rFonts w:asciiTheme="minorHAnsi" w:hAnsiTheme="minorHAnsi" w:cstheme="minorHAnsi"/>
                      <w:color w:val="000000"/>
                      <w:sz w:val="14"/>
                      <w:szCs w:val="14"/>
                      <w:rPrChange w:id="13754" w:author="PAZ GENNI HIZA ROJAS" w:date="2022-02-22T11:39:00Z">
                        <w:rPr>
                          <w:del w:id="13755" w:author="PAZ GENNI HIZA ROJAS" w:date="2022-02-22T11:40:00Z"/>
                          <w:rFonts w:ascii="Arial" w:hAnsi="Arial" w:cs="Arial"/>
                          <w:color w:val="000000"/>
                          <w:sz w:val="14"/>
                          <w:szCs w:val="14"/>
                        </w:rPr>
                      </w:rPrChange>
                    </w:rPr>
                  </w:pPr>
                  <w:del w:id="13756" w:author="PAZ GENNI HIZA ROJAS" w:date="2022-02-22T11:40:00Z">
                    <w:r w:rsidRPr="000B25BF" w:rsidDel="000B25BF">
                      <w:rPr>
                        <w:rFonts w:asciiTheme="minorHAnsi" w:hAnsiTheme="minorHAnsi" w:cstheme="minorHAnsi"/>
                        <w:color w:val="000000"/>
                        <w:sz w:val="14"/>
                        <w:szCs w:val="14"/>
                        <w:rPrChange w:id="13757" w:author="PAZ GENNI HIZA ROJAS" w:date="2022-02-22T11:39:00Z">
                          <w:rPr>
                            <w:rFonts w:ascii="Arial" w:hAnsi="Arial" w:cs="Arial"/>
                            <w:color w:val="000000"/>
                            <w:sz w:val="14"/>
                            <w:szCs w:val="14"/>
                          </w:rPr>
                        </w:rPrChange>
                      </w:rPr>
                      <w:delText>Frasco</w:delText>
                    </w:r>
                  </w:del>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3758" w:author="PAZ GENNI HIZA ROJAS" w:date="2022-02-22T11:41:00Z">
                    <w:tcPr>
                      <w:tcW w:w="572"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5F53FA1B" w14:textId="2E48E394" w:rsidR="001602BE" w:rsidRPr="000B25BF" w:rsidDel="000B25BF" w:rsidRDefault="001602BE" w:rsidP="001602BE">
                  <w:pPr>
                    <w:jc w:val="right"/>
                    <w:rPr>
                      <w:del w:id="13759" w:author="PAZ GENNI HIZA ROJAS" w:date="2022-02-22T11:40:00Z"/>
                      <w:rFonts w:asciiTheme="minorHAnsi" w:hAnsiTheme="minorHAnsi" w:cstheme="minorHAnsi"/>
                      <w:color w:val="000000"/>
                      <w:sz w:val="14"/>
                      <w:szCs w:val="14"/>
                      <w:rPrChange w:id="13760" w:author="PAZ GENNI HIZA ROJAS" w:date="2022-02-22T11:39:00Z">
                        <w:rPr>
                          <w:del w:id="13761" w:author="PAZ GENNI HIZA ROJAS" w:date="2022-02-22T11:40:00Z"/>
                          <w:rFonts w:ascii="Arial" w:hAnsi="Arial" w:cs="Arial"/>
                          <w:color w:val="000000"/>
                          <w:sz w:val="14"/>
                          <w:szCs w:val="14"/>
                        </w:rPr>
                      </w:rPrChange>
                    </w:rPr>
                  </w:pPr>
                  <w:del w:id="13762" w:author="PAZ GENNI HIZA ROJAS" w:date="2022-02-22T11:40:00Z">
                    <w:r w:rsidRPr="000B25BF" w:rsidDel="000B25BF">
                      <w:rPr>
                        <w:rFonts w:asciiTheme="minorHAnsi" w:hAnsiTheme="minorHAnsi" w:cstheme="minorHAnsi"/>
                        <w:color w:val="000000"/>
                        <w:sz w:val="14"/>
                        <w:szCs w:val="14"/>
                        <w:rPrChange w:id="13763" w:author="PAZ GENNI HIZA ROJAS" w:date="2022-02-22T11:39:00Z">
                          <w:rPr>
                            <w:rFonts w:ascii="Arial" w:hAnsi="Arial" w:cs="Arial"/>
                            <w:color w:val="000000"/>
                            <w:sz w:val="14"/>
                            <w:szCs w:val="14"/>
                          </w:rPr>
                        </w:rPrChange>
                      </w:rPr>
                      <w:delText>1</w:delText>
                    </w:r>
                  </w:del>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3764"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center"/>
                    </w:tcPr>
                  </w:tcPrChange>
                </w:tcPr>
                <w:p w14:paraId="33AEC74F" w14:textId="28D66A3D" w:rsidR="001602BE" w:rsidRPr="000B25BF" w:rsidDel="000B25BF" w:rsidRDefault="001602BE" w:rsidP="001602BE">
                  <w:pPr>
                    <w:jc w:val="right"/>
                    <w:rPr>
                      <w:del w:id="13765" w:author="PAZ GENNI HIZA ROJAS" w:date="2022-02-22T11:40:00Z"/>
                      <w:rFonts w:asciiTheme="minorHAnsi" w:hAnsiTheme="minorHAnsi" w:cstheme="minorHAnsi"/>
                      <w:color w:val="000000"/>
                      <w:sz w:val="14"/>
                      <w:szCs w:val="14"/>
                      <w:rPrChange w:id="13766" w:author="PAZ GENNI HIZA ROJAS" w:date="2022-02-22T11:39:00Z">
                        <w:rPr>
                          <w:del w:id="13767" w:author="PAZ GENNI HIZA ROJAS" w:date="2022-02-22T11:40:00Z"/>
                          <w:rFonts w:ascii="Arial" w:hAnsi="Arial" w:cs="Arial"/>
                          <w:color w:val="000000"/>
                          <w:sz w:val="14"/>
                          <w:szCs w:val="14"/>
                        </w:rPr>
                      </w:rPrChange>
                    </w:rPr>
                  </w:pPr>
                  <w:del w:id="13768" w:author="PAZ GENNI HIZA ROJAS" w:date="2022-02-22T11:40:00Z">
                    <w:r w:rsidRPr="000B25BF" w:rsidDel="000B25BF">
                      <w:rPr>
                        <w:rFonts w:asciiTheme="minorHAnsi" w:hAnsiTheme="minorHAnsi" w:cstheme="minorHAnsi"/>
                        <w:color w:val="000000"/>
                        <w:sz w:val="14"/>
                        <w:szCs w:val="14"/>
                        <w:rPrChange w:id="13769" w:author="PAZ GENNI HIZA ROJAS" w:date="2022-02-22T11:39:00Z">
                          <w:rPr>
                            <w:rFonts w:ascii="Arial" w:hAnsi="Arial" w:cs="Arial"/>
                            <w:color w:val="000000"/>
                            <w:sz w:val="14"/>
                            <w:szCs w:val="14"/>
                          </w:rPr>
                        </w:rPrChange>
                      </w:rPr>
                      <w:delText>1</w:delText>
                    </w:r>
                  </w:del>
                </w:p>
              </w:tc>
              <w:tc>
                <w:tcPr>
                  <w:tcW w:w="613" w:type="dxa"/>
                  <w:gridSpan w:val="2"/>
                  <w:tcBorders>
                    <w:top w:val="single" w:sz="4" w:space="0" w:color="auto"/>
                    <w:left w:val="nil"/>
                    <w:bottom w:val="single" w:sz="4" w:space="0" w:color="auto"/>
                    <w:right w:val="single" w:sz="4" w:space="0" w:color="auto"/>
                  </w:tcBorders>
                  <w:shd w:val="clear" w:color="auto" w:fill="FFFFFF"/>
                  <w:vAlign w:val="center"/>
                  <w:tcPrChange w:id="13770"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5320F1F2" w14:textId="26B8846D" w:rsidR="001602BE" w:rsidRPr="000B25BF" w:rsidDel="000B25BF" w:rsidRDefault="001602BE" w:rsidP="001602BE">
                  <w:pPr>
                    <w:jc w:val="right"/>
                    <w:rPr>
                      <w:del w:id="13771" w:author="PAZ GENNI HIZA ROJAS" w:date="2022-02-22T11:40:00Z"/>
                      <w:rFonts w:asciiTheme="minorHAnsi" w:hAnsiTheme="minorHAnsi" w:cstheme="minorHAnsi"/>
                      <w:color w:val="000000"/>
                      <w:sz w:val="14"/>
                      <w:szCs w:val="14"/>
                      <w:rPrChange w:id="13772" w:author="PAZ GENNI HIZA ROJAS" w:date="2022-02-22T11:39:00Z">
                        <w:rPr>
                          <w:del w:id="13773" w:author="PAZ GENNI HIZA ROJAS" w:date="2022-02-22T11:40:00Z"/>
                          <w:rFonts w:ascii="Arial" w:hAnsi="Arial" w:cs="Arial"/>
                          <w:color w:val="000000"/>
                          <w:sz w:val="14"/>
                          <w:szCs w:val="14"/>
                        </w:rPr>
                      </w:rPrChange>
                    </w:rPr>
                  </w:pPr>
                  <w:del w:id="13774" w:author="PAZ GENNI HIZA ROJAS" w:date="2022-02-22T11:40:00Z">
                    <w:r w:rsidRPr="000B25BF" w:rsidDel="000B25BF">
                      <w:rPr>
                        <w:rFonts w:asciiTheme="minorHAnsi" w:hAnsiTheme="minorHAnsi" w:cstheme="minorHAnsi"/>
                        <w:color w:val="000000"/>
                        <w:sz w:val="14"/>
                        <w:szCs w:val="14"/>
                        <w:rPrChange w:id="13775" w:author="PAZ GENNI HIZA ROJAS" w:date="2022-02-22T11:39:00Z">
                          <w:rPr>
                            <w:rFonts w:ascii="Arial" w:hAnsi="Arial" w:cs="Arial"/>
                            <w:color w:val="000000"/>
                            <w:sz w:val="14"/>
                            <w:szCs w:val="14"/>
                          </w:rPr>
                        </w:rPrChange>
                      </w:rPr>
                      <w:delText>-</w:delText>
                    </w:r>
                  </w:del>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3776"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31EEBF5C" w14:textId="63844E32" w:rsidR="001602BE" w:rsidRPr="000B25BF" w:rsidDel="000B25BF" w:rsidRDefault="001602BE" w:rsidP="001602BE">
                  <w:pPr>
                    <w:jc w:val="right"/>
                    <w:rPr>
                      <w:del w:id="13777" w:author="PAZ GENNI HIZA ROJAS" w:date="2022-02-22T11:40:00Z"/>
                      <w:rFonts w:asciiTheme="minorHAnsi" w:hAnsiTheme="minorHAnsi" w:cstheme="minorHAnsi"/>
                      <w:color w:val="000000"/>
                      <w:sz w:val="14"/>
                      <w:szCs w:val="14"/>
                      <w:rPrChange w:id="13778" w:author="PAZ GENNI HIZA ROJAS" w:date="2022-02-22T11:39:00Z">
                        <w:rPr>
                          <w:del w:id="13779" w:author="PAZ GENNI HIZA ROJAS" w:date="2022-02-22T11:40:00Z"/>
                          <w:rFonts w:ascii="Arial" w:hAnsi="Arial" w:cs="Arial"/>
                          <w:color w:val="000000"/>
                          <w:sz w:val="14"/>
                          <w:szCs w:val="14"/>
                        </w:rPr>
                      </w:rPrChange>
                    </w:rPr>
                  </w:pPr>
                  <w:del w:id="13780" w:author="PAZ GENNI HIZA ROJAS" w:date="2022-02-22T11:40:00Z">
                    <w:r w:rsidRPr="000B25BF" w:rsidDel="000B25BF">
                      <w:rPr>
                        <w:rFonts w:asciiTheme="minorHAnsi" w:hAnsiTheme="minorHAnsi" w:cstheme="minorHAnsi"/>
                        <w:color w:val="000000"/>
                        <w:sz w:val="14"/>
                        <w:szCs w:val="14"/>
                        <w:rPrChange w:id="13781" w:author="PAZ GENNI HIZA ROJAS" w:date="2022-02-22T11:39:00Z">
                          <w:rPr>
                            <w:rFonts w:ascii="Arial" w:hAnsi="Arial" w:cs="Arial"/>
                            <w:color w:val="000000"/>
                            <w:sz w:val="14"/>
                            <w:szCs w:val="14"/>
                          </w:rPr>
                        </w:rPrChange>
                      </w:rPr>
                      <w:delText>2</w:delText>
                    </w:r>
                  </w:del>
                </w:p>
              </w:tc>
            </w:tr>
            <w:tr w:rsidR="001602BE" w:rsidRPr="000B25BF" w:rsidDel="000B25BF" w14:paraId="2A31F3A7" w14:textId="46F61A45" w:rsidTr="000B25BF">
              <w:trPr>
                <w:trHeight w:val="225"/>
                <w:del w:id="13782" w:author="PAZ GENNI HIZA ROJAS" w:date="2022-02-22T11:40:00Z"/>
                <w:trPrChange w:id="13783" w:author="PAZ GENNI HIZA ROJAS" w:date="2022-02-22T11:41:00Z">
                  <w:trPr>
                    <w:wAfter w:w="4341" w:type="dxa"/>
                    <w:trHeight w:val="225"/>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bottom"/>
                  <w:tcPrChange w:id="13784" w:author="PAZ GENNI HIZA ROJAS" w:date="2022-02-22T11:41:00Z">
                    <w:tcPr>
                      <w:tcW w:w="42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tcPrChange>
                </w:tcPr>
                <w:p w14:paraId="5EEBDB57" w14:textId="72E4B1D9" w:rsidR="001602BE" w:rsidRPr="000B25BF" w:rsidDel="000B25BF" w:rsidRDefault="001602BE" w:rsidP="001602BE">
                  <w:pPr>
                    <w:jc w:val="center"/>
                    <w:rPr>
                      <w:del w:id="13785" w:author="PAZ GENNI HIZA ROJAS" w:date="2022-02-22T11:40:00Z"/>
                      <w:rFonts w:asciiTheme="minorHAnsi" w:hAnsiTheme="minorHAnsi" w:cstheme="minorHAnsi"/>
                      <w:color w:val="000000"/>
                      <w:sz w:val="14"/>
                      <w:szCs w:val="14"/>
                      <w:rPrChange w:id="13786" w:author="PAZ GENNI HIZA ROJAS" w:date="2022-02-22T11:39:00Z">
                        <w:rPr>
                          <w:del w:id="13787" w:author="PAZ GENNI HIZA ROJAS" w:date="2022-02-22T11:40:00Z"/>
                          <w:rFonts w:ascii="Arial" w:hAnsi="Arial" w:cs="Arial"/>
                          <w:color w:val="000000"/>
                          <w:sz w:val="14"/>
                          <w:szCs w:val="14"/>
                        </w:rPr>
                      </w:rPrChange>
                    </w:rPr>
                  </w:pPr>
                  <w:del w:id="13788" w:author="PAZ GENNI HIZA ROJAS" w:date="2022-02-22T11:40:00Z">
                    <w:r w:rsidRPr="000B25BF" w:rsidDel="000B25BF">
                      <w:rPr>
                        <w:rFonts w:asciiTheme="minorHAnsi" w:hAnsiTheme="minorHAnsi" w:cstheme="minorHAnsi"/>
                        <w:color w:val="000000"/>
                        <w:sz w:val="14"/>
                        <w:szCs w:val="14"/>
                        <w:rPrChange w:id="13789" w:author="PAZ GENNI HIZA ROJAS" w:date="2022-02-22T11:39:00Z">
                          <w:rPr>
                            <w:rFonts w:ascii="Arial" w:hAnsi="Arial" w:cs="Arial"/>
                            <w:color w:val="000000"/>
                            <w:sz w:val="14"/>
                            <w:szCs w:val="14"/>
                          </w:rPr>
                        </w:rPrChange>
                      </w:rPr>
                      <w:delText>22</w:delText>
                    </w:r>
                  </w:del>
                </w:p>
              </w:tc>
              <w:tc>
                <w:tcPr>
                  <w:tcW w:w="2265" w:type="dxa"/>
                  <w:gridSpan w:val="3"/>
                  <w:tcBorders>
                    <w:top w:val="single" w:sz="4" w:space="0" w:color="auto"/>
                    <w:left w:val="nil"/>
                    <w:bottom w:val="single" w:sz="4" w:space="0" w:color="auto"/>
                    <w:right w:val="single" w:sz="4" w:space="0" w:color="auto"/>
                  </w:tcBorders>
                  <w:shd w:val="clear" w:color="auto" w:fill="FFFFFF"/>
                  <w:noWrap/>
                  <w:vAlign w:val="bottom"/>
                  <w:tcPrChange w:id="13790" w:author="PAZ GENNI HIZA ROJAS" w:date="2022-02-22T11:41:00Z">
                    <w:tcPr>
                      <w:tcW w:w="1706" w:type="dxa"/>
                      <w:gridSpan w:val="6"/>
                      <w:tcBorders>
                        <w:top w:val="single" w:sz="4" w:space="0" w:color="auto"/>
                        <w:left w:val="nil"/>
                        <w:bottom w:val="single" w:sz="4" w:space="0" w:color="auto"/>
                        <w:right w:val="single" w:sz="4" w:space="0" w:color="auto"/>
                      </w:tcBorders>
                      <w:shd w:val="clear" w:color="auto" w:fill="FFFFFF"/>
                      <w:noWrap/>
                      <w:vAlign w:val="bottom"/>
                    </w:tcPr>
                  </w:tcPrChange>
                </w:tcPr>
                <w:p w14:paraId="194A8122" w14:textId="54331BD0" w:rsidR="001602BE" w:rsidRPr="000B25BF" w:rsidDel="000B25BF" w:rsidRDefault="001602BE" w:rsidP="001602BE">
                  <w:pPr>
                    <w:rPr>
                      <w:del w:id="13791" w:author="PAZ GENNI HIZA ROJAS" w:date="2022-02-22T11:40:00Z"/>
                      <w:rFonts w:asciiTheme="minorHAnsi" w:hAnsiTheme="minorHAnsi" w:cstheme="minorHAnsi"/>
                      <w:sz w:val="14"/>
                      <w:szCs w:val="14"/>
                      <w:rPrChange w:id="13792" w:author="PAZ GENNI HIZA ROJAS" w:date="2022-02-22T11:39:00Z">
                        <w:rPr>
                          <w:del w:id="13793" w:author="PAZ GENNI HIZA ROJAS" w:date="2022-02-22T11:40:00Z"/>
                          <w:rFonts w:ascii="Arial" w:hAnsi="Arial" w:cs="Arial"/>
                          <w:sz w:val="14"/>
                          <w:szCs w:val="14"/>
                        </w:rPr>
                      </w:rPrChange>
                    </w:rPr>
                  </w:pPr>
                  <w:del w:id="13794" w:author="PAZ GENNI HIZA ROJAS" w:date="2022-02-22T11:40:00Z">
                    <w:r w:rsidRPr="000B25BF" w:rsidDel="000B25BF">
                      <w:rPr>
                        <w:rFonts w:asciiTheme="minorHAnsi" w:hAnsiTheme="minorHAnsi" w:cstheme="minorHAnsi"/>
                        <w:sz w:val="14"/>
                        <w:szCs w:val="14"/>
                        <w:rPrChange w:id="13795" w:author="PAZ GENNI HIZA ROJAS" w:date="2022-02-22T11:39:00Z">
                          <w:rPr>
                            <w:rFonts w:ascii="Arial" w:hAnsi="Arial" w:cs="Arial"/>
                            <w:sz w:val="14"/>
                            <w:szCs w:val="14"/>
                          </w:rPr>
                        </w:rPrChange>
                      </w:rPr>
                      <w:delText>Shampo para alfombra</w:delText>
                    </w:r>
                  </w:del>
                </w:p>
              </w:tc>
              <w:tc>
                <w:tcPr>
                  <w:tcW w:w="675" w:type="dxa"/>
                  <w:gridSpan w:val="2"/>
                  <w:tcBorders>
                    <w:top w:val="single" w:sz="4" w:space="0" w:color="auto"/>
                    <w:left w:val="nil"/>
                    <w:bottom w:val="single" w:sz="4" w:space="0" w:color="auto"/>
                    <w:right w:val="single" w:sz="4" w:space="0" w:color="auto"/>
                  </w:tcBorders>
                  <w:shd w:val="clear" w:color="auto" w:fill="FFFFFF"/>
                  <w:noWrap/>
                  <w:vAlign w:val="bottom"/>
                  <w:tcPrChange w:id="13796" w:author="PAZ GENNI HIZA ROJAS" w:date="2022-02-22T11:41:00Z">
                    <w:tcPr>
                      <w:tcW w:w="713"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5A48B7BD" w14:textId="012ECAD7" w:rsidR="001602BE" w:rsidRPr="000B25BF" w:rsidDel="000B25BF" w:rsidRDefault="001602BE" w:rsidP="001602BE">
                  <w:pPr>
                    <w:rPr>
                      <w:del w:id="13797" w:author="PAZ GENNI HIZA ROJAS" w:date="2022-02-22T11:40:00Z"/>
                      <w:rFonts w:asciiTheme="minorHAnsi" w:hAnsiTheme="minorHAnsi" w:cstheme="minorHAnsi"/>
                      <w:color w:val="000000"/>
                      <w:sz w:val="14"/>
                      <w:szCs w:val="14"/>
                      <w:rPrChange w:id="13798" w:author="PAZ GENNI HIZA ROJAS" w:date="2022-02-22T11:39:00Z">
                        <w:rPr>
                          <w:del w:id="13799" w:author="PAZ GENNI HIZA ROJAS" w:date="2022-02-22T11:40:00Z"/>
                          <w:rFonts w:ascii="Arial" w:hAnsi="Arial" w:cs="Arial"/>
                          <w:color w:val="000000"/>
                          <w:sz w:val="14"/>
                          <w:szCs w:val="14"/>
                        </w:rPr>
                      </w:rPrChange>
                    </w:rPr>
                  </w:pPr>
                  <w:del w:id="13800" w:author="PAZ GENNI HIZA ROJAS" w:date="2022-02-22T11:40:00Z">
                    <w:r w:rsidRPr="000B25BF" w:rsidDel="000B25BF">
                      <w:rPr>
                        <w:rFonts w:asciiTheme="minorHAnsi" w:hAnsiTheme="minorHAnsi" w:cstheme="minorHAnsi"/>
                        <w:color w:val="000000"/>
                        <w:sz w:val="14"/>
                        <w:szCs w:val="14"/>
                        <w:rPrChange w:id="13801" w:author="PAZ GENNI HIZA ROJAS" w:date="2022-02-22T11:39:00Z">
                          <w:rPr>
                            <w:rFonts w:ascii="Arial" w:hAnsi="Arial" w:cs="Arial"/>
                            <w:color w:val="000000"/>
                            <w:sz w:val="14"/>
                            <w:szCs w:val="14"/>
                          </w:rPr>
                        </w:rPrChange>
                      </w:rPr>
                      <w:delText>Litro</w:delText>
                    </w:r>
                  </w:del>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3802" w:author="PAZ GENNI HIZA ROJAS" w:date="2022-02-22T11:41:00Z">
                    <w:tcPr>
                      <w:tcW w:w="572"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32BDA4F4" w14:textId="554072C6" w:rsidR="001602BE" w:rsidRPr="000B25BF" w:rsidDel="000B25BF" w:rsidRDefault="001602BE" w:rsidP="001602BE">
                  <w:pPr>
                    <w:jc w:val="right"/>
                    <w:rPr>
                      <w:del w:id="13803" w:author="PAZ GENNI HIZA ROJAS" w:date="2022-02-22T11:40:00Z"/>
                      <w:rFonts w:asciiTheme="minorHAnsi" w:hAnsiTheme="minorHAnsi" w:cstheme="minorHAnsi"/>
                      <w:color w:val="000000"/>
                      <w:sz w:val="14"/>
                      <w:szCs w:val="14"/>
                      <w:rPrChange w:id="13804" w:author="PAZ GENNI HIZA ROJAS" w:date="2022-02-22T11:39:00Z">
                        <w:rPr>
                          <w:del w:id="13805" w:author="PAZ GENNI HIZA ROJAS" w:date="2022-02-22T11:40:00Z"/>
                          <w:rFonts w:ascii="Arial" w:hAnsi="Arial" w:cs="Arial"/>
                          <w:color w:val="000000"/>
                          <w:sz w:val="14"/>
                          <w:szCs w:val="14"/>
                        </w:rPr>
                      </w:rPrChange>
                    </w:rPr>
                  </w:pPr>
                  <w:del w:id="13806" w:author="PAZ GENNI HIZA ROJAS" w:date="2022-02-22T11:40:00Z">
                    <w:r w:rsidRPr="000B25BF" w:rsidDel="000B25BF">
                      <w:rPr>
                        <w:rFonts w:asciiTheme="minorHAnsi" w:hAnsiTheme="minorHAnsi" w:cstheme="minorHAnsi"/>
                        <w:color w:val="000000"/>
                        <w:sz w:val="14"/>
                        <w:szCs w:val="14"/>
                        <w:rPrChange w:id="13807" w:author="PAZ GENNI HIZA ROJAS" w:date="2022-02-22T11:39:00Z">
                          <w:rPr>
                            <w:rFonts w:ascii="Arial" w:hAnsi="Arial" w:cs="Arial"/>
                            <w:color w:val="000000"/>
                            <w:sz w:val="14"/>
                            <w:szCs w:val="14"/>
                          </w:rPr>
                        </w:rPrChange>
                      </w:rPr>
                      <w:delText>2</w:delText>
                    </w:r>
                  </w:del>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3808"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center"/>
                    </w:tcPr>
                  </w:tcPrChange>
                </w:tcPr>
                <w:p w14:paraId="306DEF92" w14:textId="5CD8D652" w:rsidR="001602BE" w:rsidRPr="000B25BF" w:rsidDel="000B25BF" w:rsidRDefault="001602BE" w:rsidP="001602BE">
                  <w:pPr>
                    <w:jc w:val="right"/>
                    <w:rPr>
                      <w:del w:id="13809" w:author="PAZ GENNI HIZA ROJAS" w:date="2022-02-22T11:40:00Z"/>
                      <w:rFonts w:asciiTheme="minorHAnsi" w:hAnsiTheme="minorHAnsi" w:cstheme="minorHAnsi"/>
                      <w:color w:val="000000"/>
                      <w:sz w:val="14"/>
                      <w:szCs w:val="14"/>
                      <w:rPrChange w:id="13810" w:author="PAZ GENNI HIZA ROJAS" w:date="2022-02-22T11:39:00Z">
                        <w:rPr>
                          <w:del w:id="13811" w:author="PAZ GENNI HIZA ROJAS" w:date="2022-02-22T11:40:00Z"/>
                          <w:rFonts w:ascii="Arial" w:hAnsi="Arial" w:cs="Arial"/>
                          <w:color w:val="000000"/>
                          <w:sz w:val="14"/>
                          <w:szCs w:val="14"/>
                        </w:rPr>
                      </w:rPrChange>
                    </w:rPr>
                  </w:pPr>
                  <w:del w:id="13812" w:author="PAZ GENNI HIZA ROJAS" w:date="2022-02-22T11:40:00Z">
                    <w:r w:rsidRPr="000B25BF" w:rsidDel="000B25BF">
                      <w:rPr>
                        <w:rFonts w:asciiTheme="minorHAnsi" w:hAnsiTheme="minorHAnsi" w:cstheme="minorHAnsi"/>
                        <w:color w:val="000000"/>
                        <w:sz w:val="14"/>
                        <w:szCs w:val="14"/>
                        <w:rPrChange w:id="13813" w:author="PAZ GENNI HIZA ROJAS" w:date="2022-02-22T11:39:00Z">
                          <w:rPr>
                            <w:rFonts w:ascii="Arial" w:hAnsi="Arial" w:cs="Arial"/>
                            <w:color w:val="000000"/>
                            <w:sz w:val="14"/>
                            <w:szCs w:val="14"/>
                          </w:rPr>
                        </w:rPrChange>
                      </w:rPr>
                      <w:delText>1</w:delText>
                    </w:r>
                  </w:del>
                </w:p>
              </w:tc>
              <w:tc>
                <w:tcPr>
                  <w:tcW w:w="613" w:type="dxa"/>
                  <w:gridSpan w:val="2"/>
                  <w:tcBorders>
                    <w:top w:val="single" w:sz="4" w:space="0" w:color="auto"/>
                    <w:left w:val="nil"/>
                    <w:bottom w:val="single" w:sz="4" w:space="0" w:color="auto"/>
                    <w:right w:val="single" w:sz="4" w:space="0" w:color="auto"/>
                  </w:tcBorders>
                  <w:shd w:val="clear" w:color="auto" w:fill="FFFFFF"/>
                  <w:vAlign w:val="center"/>
                  <w:tcPrChange w:id="13814"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048C8018" w14:textId="574611AC" w:rsidR="001602BE" w:rsidRPr="000B25BF" w:rsidDel="000B25BF" w:rsidRDefault="001602BE" w:rsidP="001602BE">
                  <w:pPr>
                    <w:jc w:val="right"/>
                    <w:rPr>
                      <w:del w:id="13815" w:author="PAZ GENNI HIZA ROJAS" w:date="2022-02-22T11:40:00Z"/>
                      <w:rFonts w:asciiTheme="minorHAnsi" w:hAnsiTheme="minorHAnsi" w:cstheme="minorHAnsi"/>
                      <w:color w:val="000000"/>
                      <w:sz w:val="14"/>
                      <w:szCs w:val="14"/>
                      <w:rPrChange w:id="13816" w:author="PAZ GENNI HIZA ROJAS" w:date="2022-02-22T11:39:00Z">
                        <w:rPr>
                          <w:del w:id="13817" w:author="PAZ GENNI HIZA ROJAS" w:date="2022-02-22T11:40:00Z"/>
                          <w:rFonts w:ascii="Arial" w:hAnsi="Arial" w:cs="Arial"/>
                          <w:color w:val="000000"/>
                          <w:sz w:val="14"/>
                          <w:szCs w:val="14"/>
                        </w:rPr>
                      </w:rPrChange>
                    </w:rPr>
                  </w:pPr>
                  <w:del w:id="13818" w:author="PAZ GENNI HIZA ROJAS" w:date="2022-02-22T11:40:00Z">
                    <w:r w:rsidRPr="000B25BF" w:rsidDel="000B25BF">
                      <w:rPr>
                        <w:rFonts w:asciiTheme="minorHAnsi" w:hAnsiTheme="minorHAnsi" w:cstheme="minorHAnsi"/>
                        <w:color w:val="000000"/>
                        <w:sz w:val="14"/>
                        <w:szCs w:val="14"/>
                        <w:rPrChange w:id="13819" w:author="PAZ GENNI HIZA ROJAS" w:date="2022-02-22T11:39:00Z">
                          <w:rPr>
                            <w:rFonts w:ascii="Arial" w:hAnsi="Arial" w:cs="Arial"/>
                            <w:color w:val="000000"/>
                            <w:sz w:val="14"/>
                            <w:szCs w:val="14"/>
                          </w:rPr>
                        </w:rPrChange>
                      </w:rPr>
                      <w:delText>-</w:delText>
                    </w:r>
                  </w:del>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3820"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1D1ADA35" w14:textId="264BD9FA" w:rsidR="001602BE" w:rsidRPr="000B25BF" w:rsidDel="000B25BF" w:rsidRDefault="001602BE" w:rsidP="001602BE">
                  <w:pPr>
                    <w:jc w:val="right"/>
                    <w:rPr>
                      <w:del w:id="13821" w:author="PAZ GENNI HIZA ROJAS" w:date="2022-02-22T11:40:00Z"/>
                      <w:rFonts w:asciiTheme="minorHAnsi" w:hAnsiTheme="minorHAnsi" w:cstheme="minorHAnsi"/>
                      <w:color w:val="000000"/>
                      <w:sz w:val="14"/>
                      <w:szCs w:val="14"/>
                      <w:rPrChange w:id="13822" w:author="PAZ GENNI HIZA ROJAS" w:date="2022-02-22T11:39:00Z">
                        <w:rPr>
                          <w:del w:id="13823" w:author="PAZ GENNI HIZA ROJAS" w:date="2022-02-22T11:40:00Z"/>
                          <w:rFonts w:ascii="Arial" w:hAnsi="Arial" w:cs="Arial"/>
                          <w:color w:val="000000"/>
                          <w:sz w:val="14"/>
                          <w:szCs w:val="14"/>
                        </w:rPr>
                      </w:rPrChange>
                    </w:rPr>
                  </w:pPr>
                  <w:del w:id="13824" w:author="PAZ GENNI HIZA ROJAS" w:date="2022-02-22T11:40:00Z">
                    <w:r w:rsidRPr="000B25BF" w:rsidDel="000B25BF">
                      <w:rPr>
                        <w:rFonts w:asciiTheme="minorHAnsi" w:hAnsiTheme="minorHAnsi" w:cstheme="minorHAnsi"/>
                        <w:color w:val="000000"/>
                        <w:sz w:val="14"/>
                        <w:szCs w:val="14"/>
                        <w:rPrChange w:id="13825" w:author="PAZ GENNI HIZA ROJAS" w:date="2022-02-22T11:39:00Z">
                          <w:rPr>
                            <w:rFonts w:ascii="Arial" w:hAnsi="Arial" w:cs="Arial"/>
                            <w:color w:val="000000"/>
                            <w:sz w:val="14"/>
                            <w:szCs w:val="14"/>
                          </w:rPr>
                        </w:rPrChange>
                      </w:rPr>
                      <w:delText>3</w:delText>
                    </w:r>
                  </w:del>
                </w:p>
              </w:tc>
            </w:tr>
            <w:tr w:rsidR="001602BE" w:rsidRPr="000B25BF" w:rsidDel="000B25BF" w14:paraId="0CA61625" w14:textId="52C8C810" w:rsidTr="000B25BF">
              <w:trPr>
                <w:trHeight w:val="225"/>
                <w:del w:id="13826" w:author="PAZ GENNI HIZA ROJAS" w:date="2022-02-22T11:40:00Z"/>
                <w:trPrChange w:id="13827" w:author="PAZ GENNI HIZA ROJAS" w:date="2022-02-22T11:41:00Z">
                  <w:trPr>
                    <w:wAfter w:w="4341" w:type="dxa"/>
                    <w:trHeight w:val="225"/>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bottom"/>
                  <w:tcPrChange w:id="13828" w:author="PAZ GENNI HIZA ROJAS" w:date="2022-02-22T11:41:00Z">
                    <w:tcPr>
                      <w:tcW w:w="42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tcPrChange>
                </w:tcPr>
                <w:p w14:paraId="595D23AF" w14:textId="332E042F" w:rsidR="001602BE" w:rsidRPr="000B25BF" w:rsidDel="000B25BF" w:rsidRDefault="001602BE" w:rsidP="001602BE">
                  <w:pPr>
                    <w:jc w:val="center"/>
                    <w:rPr>
                      <w:del w:id="13829" w:author="PAZ GENNI HIZA ROJAS" w:date="2022-02-22T11:40:00Z"/>
                      <w:rFonts w:asciiTheme="minorHAnsi" w:hAnsiTheme="minorHAnsi" w:cstheme="minorHAnsi"/>
                      <w:color w:val="000000"/>
                      <w:sz w:val="14"/>
                      <w:szCs w:val="14"/>
                      <w:rPrChange w:id="13830" w:author="PAZ GENNI HIZA ROJAS" w:date="2022-02-22T11:39:00Z">
                        <w:rPr>
                          <w:del w:id="13831" w:author="PAZ GENNI HIZA ROJAS" w:date="2022-02-22T11:40:00Z"/>
                          <w:rFonts w:ascii="Arial" w:hAnsi="Arial" w:cs="Arial"/>
                          <w:color w:val="000000"/>
                          <w:sz w:val="14"/>
                          <w:szCs w:val="14"/>
                        </w:rPr>
                      </w:rPrChange>
                    </w:rPr>
                  </w:pPr>
                  <w:del w:id="13832" w:author="PAZ GENNI HIZA ROJAS" w:date="2022-02-22T11:40:00Z">
                    <w:r w:rsidRPr="000B25BF" w:rsidDel="000B25BF">
                      <w:rPr>
                        <w:rFonts w:asciiTheme="minorHAnsi" w:hAnsiTheme="minorHAnsi" w:cstheme="minorHAnsi"/>
                        <w:color w:val="000000"/>
                        <w:sz w:val="14"/>
                        <w:szCs w:val="14"/>
                        <w:rPrChange w:id="13833" w:author="PAZ GENNI HIZA ROJAS" w:date="2022-02-22T11:39:00Z">
                          <w:rPr>
                            <w:rFonts w:ascii="Arial" w:hAnsi="Arial" w:cs="Arial"/>
                            <w:color w:val="000000"/>
                            <w:sz w:val="14"/>
                            <w:szCs w:val="14"/>
                          </w:rPr>
                        </w:rPrChange>
                      </w:rPr>
                      <w:delText>23</w:delText>
                    </w:r>
                  </w:del>
                </w:p>
              </w:tc>
              <w:tc>
                <w:tcPr>
                  <w:tcW w:w="2265" w:type="dxa"/>
                  <w:gridSpan w:val="3"/>
                  <w:tcBorders>
                    <w:top w:val="single" w:sz="4" w:space="0" w:color="auto"/>
                    <w:left w:val="nil"/>
                    <w:bottom w:val="single" w:sz="4" w:space="0" w:color="auto"/>
                    <w:right w:val="single" w:sz="4" w:space="0" w:color="auto"/>
                  </w:tcBorders>
                  <w:shd w:val="clear" w:color="auto" w:fill="FFFFFF"/>
                  <w:noWrap/>
                  <w:vAlign w:val="bottom"/>
                  <w:tcPrChange w:id="13834" w:author="PAZ GENNI HIZA ROJAS" w:date="2022-02-22T11:41:00Z">
                    <w:tcPr>
                      <w:tcW w:w="1706" w:type="dxa"/>
                      <w:gridSpan w:val="6"/>
                      <w:tcBorders>
                        <w:top w:val="single" w:sz="4" w:space="0" w:color="auto"/>
                        <w:left w:val="nil"/>
                        <w:bottom w:val="single" w:sz="4" w:space="0" w:color="auto"/>
                        <w:right w:val="single" w:sz="4" w:space="0" w:color="auto"/>
                      </w:tcBorders>
                      <w:shd w:val="clear" w:color="auto" w:fill="FFFFFF"/>
                      <w:noWrap/>
                      <w:vAlign w:val="bottom"/>
                    </w:tcPr>
                  </w:tcPrChange>
                </w:tcPr>
                <w:p w14:paraId="652EDE7E" w14:textId="0A902C96" w:rsidR="001602BE" w:rsidRPr="000B25BF" w:rsidDel="000B25BF" w:rsidRDefault="001602BE" w:rsidP="001602BE">
                  <w:pPr>
                    <w:rPr>
                      <w:del w:id="13835" w:author="PAZ GENNI HIZA ROJAS" w:date="2022-02-22T11:40:00Z"/>
                      <w:rFonts w:asciiTheme="minorHAnsi" w:hAnsiTheme="minorHAnsi" w:cstheme="minorHAnsi"/>
                      <w:sz w:val="14"/>
                      <w:szCs w:val="14"/>
                      <w:rPrChange w:id="13836" w:author="PAZ GENNI HIZA ROJAS" w:date="2022-02-22T11:39:00Z">
                        <w:rPr>
                          <w:del w:id="13837" w:author="PAZ GENNI HIZA ROJAS" w:date="2022-02-22T11:40:00Z"/>
                          <w:rFonts w:ascii="Arial" w:hAnsi="Arial" w:cs="Arial"/>
                          <w:sz w:val="14"/>
                          <w:szCs w:val="14"/>
                        </w:rPr>
                      </w:rPrChange>
                    </w:rPr>
                  </w:pPr>
                  <w:del w:id="13838" w:author="PAZ GENNI HIZA ROJAS" w:date="2022-02-22T11:40:00Z">
                    <w:r w:rsidRPr="000B25BF" w:rsidDel="000B25BF">
                      <w:rPr>
                        <w:rFonts w:asciiTheme="minorHAnsi" w:hAnsiTheme="minorHAnsi" w:cstheme="minorHAnsi"/>
                        <w:sz w:val="14"/>
                        <w:szCs w:val="14"/>
                        <w:rPrChange w:id="13839" w:author="PAZ GENNI HIZA ROJAS" w:date="2022-02-22T11:39:00Z">
                          <w:rPr>
                            <w:rFonts w:ascii="Arial" w:hAnsi="Arial" w:cs="Arial"/>
                            <w:sz w:val="14"/>
                            <w:szCs w:val="14"/>
                          </w:rPr>
                        </w:rPrChange>
                      </w:rPr>
                      <w:delText>Silicona limpiadora de sillas, monitores, etc (250 ml)</w:delText>
                    </w:r>
                  </w:del>
                </w:p>
              </w:tc>
              <w:tc>
                <w:tcPr>
                  <w:tcW w:w="675" w:type="dxa"/>
                  <w:gridSpan w:val="2"/>
                  <w:tcBorders>
                    <w:top w:val="single" w:sz="4" w:space="0" w:color="auto"/>
                    <w:left w:val="nil"/>
                    <w:bottom w:val="single" w:sz="4" w:space="0" w:color="auto"/>
                    <w:right w:val="single" w:sz="4" w:space="0" w:color="auto"/>
                  </w:tcBorders>
                  <w:shd w:val="clear" w:color="auto" w:fill="FFFFFF"/>
                  <w:noWrap/>
                  <w:vAlign w:val="bottom"/>
                  <w:tcPrChange w:id="13840" w:author="PAZ GENNI HIZA ROJAS" w:date="2022-02-22T11:41:00Z">
                    <w:tcPr>
                      <w:tcW w:w="713"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521A7385" w14:textId="40F0EE46" w:rsidR="001602BE" w:rsidRPr="000B25BF" w:rsidDel="000B25BF" w:rsidRDefault="001602BE" w:rsidP="001602BE">
                  <w:pPr>
                    <w:rPr>
                      <w:del w:id="13841" w:author="PAZ GENNI HIZA ROJAS" w:date="2022-02-22T11:40:00Z"/>
                      <w:rFonts w:asciiTheme="minorHAnsi" w:hAnsiTheme="minorHAnsi" w:cstheme="minorHAnsi"/>
                      <w:color w:val="000000"/>
                      <w:sz w:val="14"/>
                      <w:szCs w:val="14"/>
                      <w:rPrChange w:id="13842" w:author="PAZ GENNI HIZA ROJAS" w:date="2022-02-22T11:39:00Z">
                        <w:rPr>
                          <w:del w:id="13843" w:author="PAZ GENNI HIZA ROJAS" w:date="2022-02-22T11:40:00Z"/>
                          <w:rFonts w:ascii="Arial" w:hAnsi="Arial" w:cs="Arial"/>
                          <w:color w:val="000000"/>
                          <w:sz w:val="14"/>
                          <w:szCs w:val="14"/>
                        </w:rPr>
                      </w:rPrChange>
                    </w:rPr>
                  </w:pPr>
                  <w:del w:id="13844" w:author="PAZ GENNI HIZA ROJAS" w:date="2022-02-22T11:40:00Z">
                    <w:r w:rsidRPr="000B25BF" w:rsidDel="000B25BF">
                      <w:rPr>
                        <w:rFonts w:asciiTheme="minorHAnsi" w:hAnsiTheme="minorHAnsi" w:cstheme="minorHAnsi"/>
                        <w:color w:val="000000"/>
                        <w:sz w:val="14"/>
                        <w:szCs w:val="14"/>
                        <w:rPrChange w:id="13845" w:author="PAZ GENNI HIZA ROJAS" w:date="2022-02-22T11:39:00Z">
                          <w:rPr>
                            <w:rFonts w:ascii="Arial" w:hAnsi="Arial" w:cs="Arial"/>
                            <w:color w:val="000000"/>
                            <w:sz w:val="14"/>
                            <w:szCs w:val="14"/>
                          </w:rPr>
                        </w:rPrChange>
                      </w:rPr>
                      <w:delText>Frasco</w:delText>
                    </w:r>
                  </w:del>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3846" w:author="PAZ GENNI HIZA ROJAS" w:date="2022-02-22T11:41:00Z">
                    <w:tcPr>
                      <w:tcW w:w="572"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5BCE96CC" w14:textId="56379A70" w:rsidR="001602BE" w:rsidRPr="000B25BF" w:rsidDel="000B25BF" w:rsidRDefault="001602BE" w:rsidP="001602BE">
                  <w:pPr>
                    <w:jc w:val="right"/>
                    <w:rPr>
                      <w:del w:id="13847" w:author="PAZ GENNI HIZA ROJAS" w:date="2022-02-22T11:40:00Z"/>
                      <w:rFonts w:asciiTheme="minorHAnsi" w:hAnsiTheme="minorHAnsi" w:cstheme="minorHAnsi"/>
                      <w:color w:val="000000"/>
                      <w:sz w:val="14"/>
                      <w:szCs w:val="14"/>
                      <w:rPrChange w:id="13848" w:author="PAZ GENNI HIZA ROJAS" w:date="2022-02-22T11:39:00Z">
                        <w:rPr>
                          <w:del w:id="13849" w:author="PAZ GENNI HIZA ROJAS" w:date="2022-02-22T11:40:00Z"/>
                          <w:rFonts w:ascii="Arial" w:hAnsi="Arial" w:cs="Arial"/>
                          <w:color w:val="000000"/>
                          <w:sz w:val="14"/>
                          <w:szCs w:val="14"/>
                        </w:rPr>
                      </w:rPrChange>
                    </w:rPr>
                  </w:pPr>
                  <w:del w:id="13850" w:author="PAZ GENNI HIZA ROJAS" w:date="2022-02-22T11:40:00Z">
                    <w:r w:rsidRPr="000B25BF" w:rsidDel="000B25BF">
                      <w:rPr>
                        <w:rFonts w:asciiTheme="minorHAnsi" w:hAnsiTheme="minorHAnsi" w:cstheme="minorHAnsi"/>
                        <w:color w:val="000000"/>
                        <w:sz w:val="14"/>
                        <w:szCs w:val="14"/>
                        <w:rPrChange w:id="13851" w:author="PAZ GENNI HIZA ROJAS" w:date="2022-02-22T11:39:00Z">
                          <w:rPr>
                            <w:rFonts w:ascii="Arial" w:hAnsi="Arial" w:cs="Arial"/>
                            <w:color w:val="000000"/>
                            <w:sz w:val="14"/>
                            <w:szCs w:val="14"/>
                          </w:rPr>
                        </w:rPrChange>
                      </w:rPr>
                      <w:delText>1</w:delText>
                    </w:r>
                  </w:del>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3852"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center"/>
                    </w:tcPr>
                  </w:tcPrChange>
                </w:tcPr>
                <w:p w14:paraId="1F7BF604" w14:textId="02362F18" w:rsidR="001602BE" w:rsidRPr="000B25BF" w:rsidDel="000B25BF" w:rsidRDefault="001602BE" w:rsidP="001602BE">
                  <w:pPr>
                    <w:jc w:val="right"/>
                    <w:rPr>
                      <w:del w:id="13853" w:author="PAZ GENNI HIZA ROJAS" w:date="2022-02-22T11:40:00Z"/>
                      <w:rFonts w:asciiTheme="minorHAnsi" w:hAnsiTheme="minorHAnsi" w:cstheme="minorHAnsi"/>
                      <w:color w:val="000000"/>
                      <w:sz w:val="14"/>
                      <w:szCs w:val="14"/>
                      <w:rPrChange w:id="13854" w:author="PAZ GENNI HIZA ROJAS" w:date="2022-02-22T11:39:00Z">
                        <w:rPr>
                          <w:del w:id="13855" w:author="PAZ GENNI HIZA ROJAS" w:date="2022-02-22T11:40:00Z"/>
                          <w:rFonts w:ascii="Arial" w:hAnsi="Arial" w:cs="Arial"/>
                          <w:color w:val="000000"/>
                          <w:sz w:val="14"/>
                          <w:szCs w:val="14"/>
                        </w:rPr>
                      </w:rPrChange>
                    </w:rPr>
                  </w:pPr>
                  <w:del w:id="13856" w:author="PAZ GENNI HIZA ROJAS" w:date="2022-02-22T11:40:00Z">
                    <w:r w:rsidRPr="000B25BF" w:rsidDel="000B25BF">
                      <w:rPr>
                        <w:rFonts w:asciiTheme="minorHAnsi" w:hAnsiTheme="minorHAnsi" w:cstheme="minorHAnsi"/>
                        <w:color w:val="000000"/>
                        <w:sz w:val="14"/>
                        <w:szCs w:val="14"/>
                        <w:rPrChange w:id="13857" w:author="PAZ GENNI HIZA ROJAS" w:date="2022-02-22T11:39:00Z">
                          <w:rPr>
                            <w:rFonts w:ascii="Arial" w:hAnsi="Arial" w:cs="Arial"/>
                            <w:color w:val="000000"/>
                            <w:sz w:val="14"/>
                            <w:szCs w:val="14"/>
                          </w:rPr>
                        </w:rPrChange>
                      </w:rPr>
                      <w:delText>1</w:delText>
                    </w:r>
                  </w:del>
                </w:p>
              </w:tc>
              <w:tc>
                <w:tcPr>
                  <w:tcW w:w="613" w:type="dxa"/>
                  <w:gridSpan w:val="2"/>
                  <w:tcBorders>
                    <w:top w:val="single" w:sz="4" w:space="0" w:color="auto"/>
                    <w:left w:val="nil"/>
                    <w:bottom w:val="single" w:sz="4" w:space="0" w:color="auto"/>
                    <w:right w:val="single" w:sz="4" w:space="0" w:color="auto"/>
                  </w:tcBorders>
                  <w:shd w:val="clear" w:color="auto" w:fill="FFFFFF"/>
                  <w:vAlign w:val="center"/>
                  <w:tcPrChange w:id="13858"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7199AC20" w14:textId="29DC0EF6" w:rsidR="001602BE" w:rsidRPr="000B25BF" w:rsidDel="000B25BF" w:rsidRDefault="001602BE" w:rsidP="001602BE">
                  <w:pPr>
                    <w:jc w:val="right"/>
                    <w:rPr>
                      <w:del w:id="13859" w:author="PAZ GENNI HIZA ROJAS" w:date="2022-02-22T11:40:00Z"/>
                      <w:rFonts w:asciiTheme="minorHAnsi" w:hAnsiTheme="minorHAnsi" w:cstheme="minorHAnsi"/>
                      <w:color w:val="000000"/>
                      <w:sz w:val="14"/>
                      <w:szCs w:val="14"/>
                      <w:rPrChange w:id="13860" w:author="PAZ GENNI HIZA ROJAS" w:date="2022-02-22T11:39:00Z">
                        <w:rPr>
                          <w:del w:id="13861" w:author="PAZ GENNI HIZA ROJAS" w:date="2022-02-22T11:40:00Z"/>
                          <w:rFonts w:ascii="Arial" w:hAnsi="Arial" w:cs="Arial"/>
                          <w:color w:val="000000"/>
                          <w:sz w:val="14"/>
                          <w:szCs w:val="14"/>
                        </w:rPr>
                      </w:rPrChange>
                    </w:rPr>
                  </w:pPr>
                  <w:del w:id="13862" w:author="PAZ GENNI HIZA ROJAS" w:date="2022-02-22T11:40:00Z">
                    <w:r w:rsidRPr="000B25BF" w:rsidDel="000B25BF">
                      <w:rPr>
                        <w:rFonts w:asciiTheme="minorHAnsi" w:hAnsiTheme="minorHAnsi" w:cstheme="minorHAnsi"/>
                        <w:color w:val="000000"/>
                        <w:sz w:val="14"/>
                        <w:szCs w:val="14"/>
                        <w:rPrChange w:id="13863" w:author="PAZ GENNI HIZA ROJAS" w:date="2022-02-22T11:39:00Z">
                          <w:rPr>
                            <w:rFonts w:ascii="Arial" w:hAnsi="Arial" w:cs="Arial"/>
                            <w:color w:val="000000"/>
                            <w:sz w:val="14"/>
                            <w:szCs w:val="14"/>
                          </w:rPr>
                        </w:rPrChange>
                      </w:rPr>
                      <w:delText>-</w:delText>
                    </w:r>
                  </w:del>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3864"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2F6D3C11" w14:textId="1FC7E5D4" w:rsidR="001602BE" w:rsidRPr="000B25BF" w:rsidDel="000B25BF" w:rsidRDefault="001602BE" w:rsidP="001602BE">
                  <w:pPr>
                    <w:jc w:val="right"/>
                    <w:rPr>
                      <w:del w:id="13865" w:author="PAZ GENNI HIZA ROJAS" w:date="2022-02-22T11:40:00Z"/>
                      <w:rFonts w:asciiTheme="minorHAnsi" w:hAnsiTheme="minorHAnsi" w:cstheme="minorHAnsi"/>
                      <w:color w:val="000000"/>
                      <w:sz w:val="14"/>
                      <w:szCs w:val="14"/>
                      <w:rPrChange w:id="13866" w:author="PAZ GENNI HIZA ROJAS" w:date="2022-02-22T11:39:00Z">
                        <w:rPr>
                          <w:del w:id="13867" w:author="PAZ GENNI HIZA ROJAS" w:date="2022-02-22T11:40:00Z"/>
                          <w:rFonts w:ascii="Arial" w:hAnsi="Arial" w:cs="Arial"/>
                          <w:color w:val="000000"/>
                          <w:sz w:val="14"/>
                          <w:szCs w:val="14"/>
                        </w:rPr>
                      </w:rPrChange>
                    </w:rPr>
                  </w:pPr>
                  <w:del w:id="13868" w:author="PAZ GENNI HIZA ROJAS" w:date="2022-02-22T11:40:00Z">
                    <w:r w:rsidRPr="000B25BF" w:rsidDel="000B25BF">
                      <w:rPr>
                        <w:rFonts w:asciiTheme="minorHAnsi" w:hAnsiTheme="minorHAnsi" w:cstheme="minorHAnsi"/>
                        <w:color w:val="000000"/>
                        <w:sz w:val="14"/>
                        <w:szCs w:val="14"/>
                        <w:rPrChange w:id="13869" w:author="PAZ GENNI HIZA ROJAS" w:date="2022-02-22T11:39:00Z">
                          <w:rPr>
                            <w:rFonts w:ascii="Arial" w:hAnsi="Arial" w:cs="Arial"/>
                            <w:color w:val="000000"/>
                            <w:sz w:val="14"/>
                            <w:szCs w:val="14"/>
                          </w:rPr>
                        </w:rPrChange>
                      </w:rPr>
                      <w:delText>2</w:delText>
                    </w:r>
                  </w:del>
                </w:p>
              </w:tc>
            </w:tr>
            <w:tr w:rsidR="000B25BF" w:rsidRPr="00F26225" w14:paraId="76904972" w14:textId="77777777" w:rsidTr="000B25BF">
              <w:tblPrEx>
                <w:tblPrExChange w:id="13870" w:author="PAZ GENNI HIZA ROJAS" w:date="2022-02-22T11:41:00Z">
                  <w:tblPrEx>
                    <w:tblW w:w="4967" w:type="dxa"/>
                  </w:tblPrEx>
                </w:tblPrExChange>
              </w:tblPrEx>
              <w:trPr>
                <w:gridAfter w:val="1"/>
                <w:wAfter w:w="302" w:type="dxa"/>
                <w:trHeight w:val="400"/>
                <w:ins w:id="13871" w:author="PAZ GENNI HIZA ROJAS" w:date="2022-02-22T11:41:00Z"/>
                <w:trPrChange w:id="13872" w:author="PAZ GENNI HIZA ROJAS" w:date="2022-02-22T11:41:00Z">
                  <w:trPr>
                    <w:gridAfter w:val="1"/>
                    <w:trHeight w:val="400"/>
                  </w:trPr>
                </w:trPrChange>
              </w:trPr>
              <w:tc>
                <w:tcPr>
                  <w:tcW w:w="406" w:type="dxa"/>
                  <w:tcBorders>
                    <w:bottom w:val="single" w:sz="4" w:space="0" w:color="auto"/>
                  </w:tcBorders>
                  <w:shd w:val="clear" w:color="auto" w:fill="FFFFFF"/>
                  <w:noWrap/>
                  <w:vAlign w:val="center"/>
                  <w:tcPrChange w:id="13873" w:author="PAZ GENNI HIZA ROJAS" w:date="2022-02-22T11:41:00Z">
                    <w:tcPr>
                      <w:tcW w:w="426" w:type="dxa"/>
                      <w:gridSpan w:val="2"/>
                      <w:tcBorders>
                        <w:bottom w:val="single" w:sz="4" w:space="0" w:color="auto"/>
                      </w:tcBorders>
                      <w:shd w:val="clear" w:color="auto" w:fill="FFFFFF"/>
                      <w:noWrap/>
                      <w:vAlign w:val="center"/>
                    </w:tcPr>
                  </w:tcPrChange>
                </w:tcPr>
                <w:p w14:paraId="580013EF" w14:textId="77777777" w:rsidR="000B25BF" w:rsidRPr="00F26225" w:rsidRDefault="000B25BF" w:rsidP="000B25BF">
                  <w:pPr>
                    <w:jc w:val="center"/>
                    <w:rPr>
                      <w:ins w:id="13874" w:author="PAZ GENNI HIZA ROJAS" w:date="2022-02-22T11:41:00Z"/>
                      <w:rFonts w:ascii="Arial" w:hAnsi="Arial" w:cs="Arial"/>
                      <w:color w:val="000000"/>
                      <w:sz w:val="14"/>
                      <w:szCs w:val="14"/>
                    </w:rPr>
                  </w:pPr>
                </w:p>
              </w:tc>
              <w:tc>
                <w:tcPr>
                  <w:tcW w:w="1468" w:type="dxa"/>
                  <w:tcBorders>
                    <w:bottom w:val="single" w:sz="4" w:space="0" w:color="auto"/>
                  </w:tcBorders>
                  <w:shd w:val="clear" w:color="auto" w:fill="FFFFFF"/>
                  <w:noWrap/>
                  <w:vAlign w:val="center"/>
                  <w:tcPrChange w:id="13875" w:author="PAZ GENNI HIZA ROJAS" w:date="2022-02-22T11:41:00Z">
                    <w:tcPr>
                      <w:tcW w:w="739" w:type="dxa"/>
                      <w:tcBorders>
                        <w:bottom w:val="single" w:sz="4" w:space="0" w:color="auto"/>
                      </w:tcBorders>
                      <w:shd w:val="clear" w:color="auto" w:fill="FFFFFF"/>
                      <w:noWrap/>
                      <w:vAlign w:val="center"/>
                    </w:tcPr>
                  </w:tcPrChange>
                </w:tcPr>
                <w:p w14:paraId="1609A9A5" w14:textId="77777777" w:rsidR="000B25BF" w:rsidRPr="00F26225" w:rsidRDefault="000B25BF" w:rsidP="000B25BF">
                  <w:pPr>
                    <w:ind w:firstLineChars="100" w:firstLine="141"/>
                    <w:jc w:val="center"/>
                    <w:rPr>
                      <w:ins w:id="13876" w:author="PAZ GENNI HIZA ROJAS" w:date="2022-02-22T11:41:00Z"/>
                      <w:rFonts w:ascii="Arial" w:hAnsi="Arial" w:cs="Arial"/>
                      <w:b/>
                      <w:bCs/>
                      <w:sz w:val="14"/>
                      <w:szCs w:val="14"/>
                    </w:rPr>
                  </w:pPr>
                </w:p>
              </w:tc>
              <w:tc>
                <w:tcPr>
                  <w:tcW w:w="536" w:type="dxa"/>
                  <w:tcBorders>
                    <w:bottom w:val="single" w:sz="4" w:space="0" w:color="auto"/>
                    <w:right w:val="single" w:sz="4" w:space="0" w:color="auto"/>
                  </w:tcBorders>
                  <w:shd w:val="clear" w:color="auto" w:fill="FFFFFF"/>
                  <w:noWrap/>
                  <w:vAlign w:val="center"/>
                  <w:tcPrChange w:id="13877" w:author="PAZ GENNI HIZA ROJAS" w:date="2022-02-22T11:41:00Z">
                    <w:tcPr>
                      <w:tcW w:w="713" w:type="dxa"/>
                      <w:gridSpan w:val="3"/>
                      <w:tcBorders>
                        <w:bottom w:val="single" w:sz="4" w:space="0" w:color="auto"/>
                        <w:right w:val="single" w:sz="4" w:space="0" w:color="auto"/>
                      </w:tcBorders>
                      <w:shd w:val="clear" w:color="auto" w:fill="FFFFFF"/>
                      <w:noWrap/>
                      <w:vAlign w:val="center"/>
                    </w:tcPr>
                  </w:tcPrChange>
                </w:tcPr>
                <w:p w14:paraId="0BBDCF0D" w14:textId="77777777" w:rsidR="000B25BF" w:rsidRPr="00F26225" w:rsidRDefault="000B25BF" w:rsidP="000B25BF">
                  <w:pPr>
                    <w:jc w:val="center"/>
                    <w:rPr>
                      <w:ins w:id="13878" w:author="PAZ GENNI HIZA ROJAS" w:date="2022-02-22T11:41:00Z"/>
                      <w:rFonts w:ascii="Arial" w:hAnsi="Arial" w:cs="Arial"/>
                      <w:b/>
                      <w:bCs/>
                      <w:sz w:val="14"/>
                      <w:szCs w:val="14"/>
                    </w:rPr>
                  </w:pPr>
                </w:p>
              </w:tc>
              <w:tc>
                <w:tcPr>
                  <w:tcW w:w="1691" w:type="dxa"/>
                  <w:gridSpan w:val="6"/>
                  <w:tcBorders>
                    <w:top w:val="single" w:sz="4" w:space="0" w:color="auto"/>
                    <w:left w:val="single" w:sz="4" w:space="0" w:color="auto"/>
                    <w:bottom w:val="single" w:sz="4" w:space="0" w:color="auto"/>
                    <w:right w:val="single" w:sz="4" w:space="0" w:color="auto"/>
                  </w:tcBorders>
                  <w:shd w:val="clear" w:color="auto" w:fill="FFFFFF"/>
                  <w:vAlign w:val="center"/>
                  <w:tcPrChange w:id="13879" w:author="PAZ GENNI HIZA ROJAS" w:date="2022-02-22T11:41:00Z">
                    <w:tcPr>
                      <w:tcW w:w="178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BBCCA5E" w14:textId="77777777" w:rsidR="000B25BF" w:rsidRPr="00F26225" w:rsidRDefault="000B25BF" w:rsidP="000B25BF">
                  <w:pPr>
                    <w:jc w:val="center"/>
                    <w:rPr>
                      <w:ins w:id="13880" w:author="PAZ GENNI HIZA ROJAS" w:date="2022-02-22T11:41:00Z"/>
                      <w:rFonts w:ascii="Arial" w:hAnsi="Arial" w:cs="Arial"/>
                      <w:b/>
                      <w:bCs/>
                      <w:color w:val="000000"/>
                      <w:sz w:val="16"/>
                      <w:szCs w:val="16"/>
                    </w:rPr>
                  </w:pPr>
                  <w:ins w:id="13881" w:author="PAZ GENNI HIZA ROJAS" w:date="2022-02-22T11:41:00Z">
                    <w:r w:rsidRPr="00F26225">
                      <w:rPr>
                        <w:rFonts w:ascii="Arial" w:hAnsi="Arial" w:cs="Arial"/>
                        <w:b/>
                        <w:bCs/>
                        <w:sz w:val="14"/>
                        <w:szCs w:val="14"/>
                      </w:rPr>
                      <w:t>Cantidad Mes</w:t>
                    </w:r>
                  </w:ins>
                </w:p>
              </w:tc>
              <w:tc>
                <w:tcPr>
                  <w:tcW w:w="614" w:type="dxa"/>
                  <w:gridSpan w:val="2"/>
                  <w:tcBorders>
                    <w:left w:val="single" w:sz="4" w:space="0" w:color="auto"/>
                    <w:bottom w:val="single" w:sz="4" w:space="0" w:color="auto"/>
                  </w:tcBorders>
                  <w:shd w:val="clear" w:color="auto" w:fill="FFFFFF"/>
                  <w:noWrap/>
                  <w:vAlign w:val="center"/>
                  <w:tcPrChange w:id="13882" w:author="PAZ GENNI HIZA ROJAS" w:date="2022-02-22T11:41:00Z">
                    <w:tcPr>
                      <w:tcW w:w="650" w:type="dxa"/>
                      <w:gridSpan w:val="4"/>
                      <w:tcBorders>
                        <w:left w:val="single" w:sz="4" w:space="0" w:color="auto"/>
                        <w:bottom w:val="single" w:sz="4" w:space="0" w:color="auto"/>
                      </w:tcBorders>
                      <w:shd w:val="clear" w:color="auto" w:fill="FFFFFF"/>
                      <w:noWrap/>
                      <w:vAlign w:val="center"/>
                    </w:tcPr>
                  </w:tcPrChange>
                </w:tcPr>
                <w:p w14:paraId="64AC24CE" w14:textId="77777777" w:rsidR="000B25BF" w:rsidRPr="00F26225" w:rsidRDefault="000B25BF" w:rsidP="000B25BF">
                  <w:pPr>
                    <w:jc w:val="center"/>
                    <w:rPr>
                      <w:ins w:id="13883" w:author="PAZ GENNI HIZA ROJAS" w:date="2022-02-22T11:41:00Z"/>
                      <w:rFonts w:ascii="Arial" w:hAnsi="Arial" w:cs="Arial"/>
                      <w:b/>
                      <w:bCs/>
                      <w:color w:val="000000"/>
                      <w:sz w:val="16"/>
                      <w:szCs w:val="16"/>
                    </w:rPr>
                  </w:pPr>
                </w:p>
              </w:tc>
              <w:tc>
                <w:tcPr>
                  <w:tcW w:w="613" w:type="dxa"/>
                  <w:gridSpan w:val="2"/>
                  <w:tcBorders>
                    <w:bottom w:val="single" w:sz="4" w:space="0" w:color="auto"/>
                  </w:tcBorders>
                  <w:shd w:val="clear" w:color="auto" w:fill="FFFFFF"/>
                  <w:tcPrChange w:id="13884" w:author="PAZ GENNI HIZA ROJAS" w:date="2022-02-22T11:41:00Z">
                    <w:tcPr>
                      <w:tcW w:w="650" w:type="dxa"/>
                      <w:gridSpan w:val="4"/>
                      <w:tcBorders>
                        <w:bottom w:val="single" w:sz="4" w:space="0" w:color="auto"/>
                      </w:tcBorders>
                      <w:shd w:val="clear" w:color="auto" w:fill="FFFFFF"/>
                    </w:tcPr>
                  </w:tcPrChange>
                </w:tcPr>
                <w:p w14:paraId="3B0CD691" w14:textId="77777777" w:rsidR="000B25BF" w:rsidRPr="00F26225" w:rsidRDefault="000B25BF" w:rsidP="000B25BF">
                  <w:pPr>
                    <w:jc w:val="center"/>
                    <w:rPr>
                      <w:ins w:id="13885" w:author="PAZ GENNI HIZA ROJAS" w:date="2022-02-22T11:41:00Z"/>
                      <w:rFonts w:ascii="Arial" w:hAnsi="Arial" w:cs="Arial"/>
                      <w:b/>
                      <w:bCs/>
                      <w:color w:val="000000"/>
                      <w:sz w:val="16"/>
                      <w:szCs w:val="16"/>
                    </w:rPr>
                  </w:pPr>
                </w:p>
              </w:tc>
            </w:tr>
            <w:tr w:rsidR="000B25BF" w:rsidRPr="00F26225" w14:paraId="71E25EB1" w14:textId="77777777" w:rsidTr="000B25BF">
              <w:tblPrEx>
                <w:tblPrExChange w:id="13886" w:author="PAZ GENNI HIZA ROJAS" w:date="2022-02-22T11:41:00Z">
                  <w:tblPrEx>
                    <w:tblW w:w="5105" w:type="dxa"/>
                  </w:tblPrEx>
                </w:tblPrExChange>
              </w:tblPrEx>
              <w:trPr>
                <w:gridAfter w:val="1"/>
                <w:wAfter w:w="302" w:type="dxa"/>
                <w:trHeight w:val="649"/>
                <w:ins w:id="13887" w:author="PAZ GENNI HIZA ROJAS" w:date="2022-02-22T11:41:00Z"/>
                <w:trPrChange w:id="13888" w:author="PAZ GENNI HIZA ROJAS" w:date="2022-02-22T11:41:00Z">
                  <w:trPr>
                    <w:gridAfter w:val="1"/>
                    <w:trHeight w:val="649"/>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center"/>
                  <w:tcPrChange w:id="13889" w:author="PAZ GENNI HIZA ROJAS" w:date="2022-02-22T11:41:00Z">
                    <w:tcPr>
                      <w:tcW w:w="42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185E9347" w14:textId="77777777" w:rsidR="000B25BF" w:rsidRPr="00F26225" w:rsidRDefault="000B25BF" w:rsidP="000B25BF">
                  <w:pPr>
                    <w:jc w:val="center"/>
                    <w:rPr>
                      <w:ins w:id="13890" w:author="PAZ GENNI HIZA ROJAS" w:date="2022-02-22T11:41:00Z"/>
                      <w:rFonts w:ascii="Arial" w:hAnsi="Arial" w:cs="Arial"/>
                      <w:color w:val="000000"/>
                      <w:sz w:val="14"/>
                      <w:szCs w:val="14"/>
                    </w:rPr>
                  </w:pPr>
                  <w:proofErr w:type="spellStart"/>
                  <w:ins w:id="13891" w:author="PAZ GENNI HIZA ROJAS" w:date="2022-02-22T11:41:00Z">
                    <w:r w:rsidRPr="00F26225">
                      <w:rPr>
                        <w:rFonts w:ascii="Arial" w:hAnsi="Arial" w:cs="Arial"/>
                        <w:color w:val="000000"/>
                        <w:sz w:val="14"/>
                        <w:szCs w:val="14"/>
                      </w:rPr>
                      <w:lastRenderedPageBreak/>
                      <w:t>Nº</w:t>
                    </w:r>
                    <w:proofErr w:type="spellEnd"/>
                  </w:ins>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center"/>
                  <w:tcPrChange w:id="13892" w:author="PAZ GENNI HIZA ROJAS" w:date="2022-02-22T11:41:00Z">
                    <w:tcPr>
                      <w:tcW w:w="102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7F44BDD1" w14:textId="77777777" w:rsidR="000B25BF" w:rsidRPr="00F26225" w:rsidRDefault="000B25BF" w:rsidP="000B25BF">
                  <w:pPr>
                    <w:ind w:firstLineChars="100" w:firstLine="141"/>
                    <w:jc w:val="center"/>
                    <w:rPr>
                      <w:ins w:id="13893" w:author="PAZ GENNI HIZA ROJAS" w:date="2022-02-22T11:41:00Z"/>
                      <w:rFonts w:ascii="Arial" w:hAnsi="Arial" w:cs="Arial"/>
                      <w:b/>
                      <w:bCs/>
                      <w:sz w:val="14"/>
                      <w:szCs w:val="14"/>
                    </w:rPr>
                  </w:pPr>
                  <w:ins w:id="13894" w:author="PAZ GENNI HIZA ROJAS" w:date="2022-02-22T11:41:00Z">
                    <w:r w:rsidRPr="00F26225">
                      <w:rPr>
                        <w:rFonts w:ascii="Arial" w:hAnsi="Arial" w:cs="Arial"/>
                        <w:b/>
                        <w:bCs/>
                        <w:sz w:val="14"/>
                        <w:szCs w:val="14"/>
                      </w:rPr>
                      <w:t>DETALLE</w:t>
                    </w:r>
                  </w:ins>
                </w:p>
              </w:tc>
              <w:tc>
                <w:tcPr>
                  <w:tcW w:w="536" w:type="dxa"/>
                  <w:tcBorders>
                    <w:top w:val="single" w:sz="4" w:space="0" w:color="auto"/>
                    <w:left w:val="single" w:sz="4" w:space="0" w:color="auto"/>
                    <w:bottom w:val="single" w:sz="4" w:space="0" w:color="auto"/>
                    <w:right w:val="single" w:sz="4" w:space="0" w:color="auto"/>
                  </w:tcBorders>
                  <w:shd w:val="clear" w:color="auto" w:fill="FFFFFF"/>
                  <w:noWrap/>
                  <w:vAlign w:val="center"/>
                  <w:tcPrChange w:id="13895" w:author="PAZ GENNI HIZA ROJAS" w:date="2022-02-22T11:41:00Z">
                    <w:tcPr>
                      <w:tcW w:w="567"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0B32EF85" w14:textId="77777777" w:rsidR="000B25BF" w:rsidRPr="00F26225" w:rsidRDefault="000B25BF" w:rsidP="000B25BF">
                  <w:pPr>
                    <w:jc w:val="center"/>
                    <w:rPr>
                      <w:ins w:id="13896" w:author="PAZ GENNI HIZA ROJAS" w:date="2022-02-22T11:41:00Z"/>
                      <w:rFonts w:ascii="Arial" w:hAnsi="Arial" w:cs="Arial"/>
                      <w:b/>
                      <w:bCs/>
                      <w:sz w:val="14"/>
                      <w:szCs w:val="14"/>
                    </w:rPr>
                  </w:pPr>
                  <w:ins w:id="13897" w:author="PAZ GENNI HIZA ROJAS" w:date="2022-02-22T11:41:00Z">
                    <w:r w:rsidRPr="00F26225">
                      <w:rPr>
                        <w:rFonts w:ascii="Arial" w:hAnsi="Arial" w:cs="Arial"/>
                        <w:b/>
                        <w:bCs/>
                        <w:sz w:val="14"/>
                        <w:szCs w:val="14"/>
                      </w:rPr>
                      <w:t>Unidad</w:t>
                    </w:r>
                  </w:ins>
                </w:p>
              </w:tc>
              <w:tc>
                <w:tcPr>
                  <w:tcW w:w="541" w:type="dxa"/>
                  <w:gridSpan w:val="2"/>
                  <w:tcBorders>
                    <w:top w:val="single" w:sz="4" w:space="0" w:color="auto"/>
                    <w:left w:val="single" w:sz="4" w:space="0" w:color="auto"/>
                    <w:bottom w:val="single" w:sz="8" w:space="0" w:color="auto"/>
                    <w:right w:val="single" w:sz="8" w:space="0" w:color="auto"/>
                  </w:tcBorders>
                  <w:shd w:val="clear" w:color="auto" w:fill="FFFFFF"/>
                  <w:vAlign w:val="center"/>
                  <w:tcPrChange w:id="13898" w:author="PAZ GENNI HIZA ROJAS" w:date="2022-02-22T11:41:00Z">
                    <w:tcPr>
                      <w:tcW w:w="572" w:type="dxa"/>
                      <w:gridSpan w:val="3"/>
                      <w:tcBorders>
                        <w:top w:val="single" w:sz="4" w:space="0" w:color="auto"/>
                        <w:left w:val="single" w:sz="4" w:space="0" w:color="auto"/>
                        <w:bottom w:val="single" w:sz="8" w:space="0" w:color="auto"/>
                        <w:right w:val="single" w:sz="8" w:space="0" w:color="auto"/>
                      </w:tcBorders>
                      <w:shd w:val="clear" w:color="auto" w:fill="FFFFFF"/>
                      <w:vAlign w:val="center"/>
                    </w:tcPr>
                  </w:tcPrChange>
                </w:tcPr>
                <w:p w14:paraId="3C1B66B5" w14:textId="77777777" w:rsidR="000B25BF" w:rsidRPr="00F26225" w:rsidRDefault="000B25BF" w:rsidP="000B25BF">
                  <w:pPr>
                    <w:jc w:val="center"/>
                    <w:rPr>
                      <w:ins w:id="13899" w:author="PAZ GENNI HIZA ROJAS" w:date="2022-02-22T11:41:00Z"/>
                      <w:rFonts w:ascii="Arial" w:hAnsi="Arial" w:cs="Arial"/>
                      <w:b/>
                      <w:bCs/>
                      <w:sz w:val="14"/>
                      <w:szCs w:val="14"/>
                    </w:rPr>
                  </w:pPr>
                  <w:ins w:id="13900" w:author="PAZ GENNI HIZA ROJAS" w:date="2022-02-22T11:41:00Z">
                    <w:r w:rsidRPr="00F26225">
                      <w:rPr>
                        <w:rFonts w:ascii="Arial" w:hAnsi="Arial" w:cs="Arial"/>
                        <w:b/>
                        <w:bCs/>
                        <w:sz w:val="14"/>
                        <w:szCs w:val="14"/>
                      </w:rPr>
                      <w:t>SARA</w:t>
                    </w:r>
                  </w:ins>
                </w:p>
              </w:tc>
              <w:tc>
                <w:tcPr>
                  <w:tcW w:w="536" w:type="dxa"/>
                  <w:gridSpan w:val="2"/>
                  <w:tcBorders>
                    <w:top w:val="single" w:sz="4" w:space="0" w:color="auto"/>
                    <w:left w:val="nil"/>
                    <w:bottom w:val="single" w:sz="8" w:space="0" w:color="auto"/>
                    <w:right w:val="nil"/>
                  </w:tcBorders>
                  <w:shd w:val="clear" w:color="auto" w:fill="FFFFFF"/>
                  <w:vAlign w:val="center"/>
                  <w:tcPrChange w:id="13901" w:author="PAZ GENNI HIZA ROJAS" w:date="2022-02-22T11:41:00Z">
                    <w:tcPr>
                      <w:tcW w:w="567" w:type="dxa"/>
                      <w:gridSpan w:val="3"/>
                      <w:tcBorders>
                        <w:top w:val="single" w:sz="4" w:space="0" w:color="auto"/>
                        <w:left w:val="nil"/>
                        <w:bottom w:val="single" w:sz="8" w:space="0" w:color="auto"/>
                        <w:right w:val="nil"/>
                      </w:tcBorders>
                      <w:shd w:val="clear" w:color="auto" w:fill="FFFFFF"/>
                      <w:vAlign w:val="center"/>
                    </w:tcPr>
                  </w:tcPrChange>
                </w:tcPr>
                <w:p w14:paraId="023FF9BC" w14:textId="77777777" w:rsidR="000B25BF" w:rsidRPr="00F26225" w:rsidRDefault="000B25BF" w:rsidP="000B25BF">
                  <w:pPr>
                    <w:jc w:val="center"/>
                    <w:rPr>
                      <w:ins w:id="13902" w:author="PAZ GENNI HIZA ROJAS" w:date="2022-02-22T11:41:00Z"/>
                      <w:rFonts w:ascii="Arial" w:hAnsi="Arial" w:cs="Arial"/>
                      <w:b/>
                      <w:bCs/>
                      <w:sz w:val="14"/>
                      <w:szCs w:val="14"/>
                    </w:rPr>
                  </w:pPr>
                  <w:ins w:id="13903" w:author="PAZ GENNI HIZA ROJAS" w:date="2022-02-22T11:41:00Z">
                    <w:r w:rsidRPr="00F26225">
                      <w:rPr>
                        <w:rFonts w:ascii="Arial" w:hAnsi="Arial" w:cs="Arial"/>
                        <w:b/>
                        <w:bCs/>
                        <w:sz w:val="14"/>
                        <w:szCs w:val="14"/>
                      </w:rPr>
                      <w:t>JUNIN</w:t>
                    </w:r>
                  </w:ins>
                </w:p>
              </w:tc>
              <w:tc>
                <w:tcPr>
                  <w:tcW w:w="614" w:type="dxa"/>
                  <w:gridSpan w:val="2"/>
                  <w:tcBorders>
                    <w:top w:val="single" w:sz="4" w:space="0" w:color="auto"/>
                    <w:left w:val="single" w:sz="4" w:space="0" w:color="auto"/>
                    <w:bottom w:val="single" w:sz="4" w:space="0" w:color="auto"/>
                    <w:right w:val="single" w:sz="4" w:space="0" w:color="auto"/>
                  </w:tcBorders>
                  <w:shd w:val="clear" w:color="auto" w:fill="FFFFFF"/>
                  <w:vAlign w:val="center"/>
                  <w:tcPrChange w:id="13904"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B5C5BD0" w14:textId="77777777" w:rsidR="000B25BF" w:rsidRPr="00F26225" w:rsidRDefault="000B25BF" w:rsidP="000B25BF">
                  <w:pPr>
                    <w:jc w:val="center"/>
                    <w:rPr>
                      <w:ins w:id="13905" w:author="PAZ GENNI HIZA ROJAS" w:date="2022-02-22T11:41:00Z"/>
                      <w:rFonts w:ascii="Arial" w:hAnsi="Arial" w:cs="Arial"/>
                      <w:b/>
                      <w:bCs/>
                      <w:sz w:val="14"/>
                      <w:szCs w:val="14"/>
                    </w:rPr>
                  </w:pPr>
                  <w:ins w:id="13906" w:author="PAZ GENNI HIZA ROJAS" w:date="2022-02-22T11:41:00Z">
                    <w:r w:rsidRPr="00F26225">
                      <w:rPr>
                        <w:rFonts w:ascii="Arial" w:hAnsi="Arial" w:cs="Arial"/>
                        <w:b/>
                        <w:bCs/>
                        <w:sz w:val="14"/>
                        <w:szCs w:val="14"/>
                      </w:rPr>
                      <w:t>ADM</w:t>
                    </w:r>
                  </w:ins>
                </w:p>
              </w:tc>
              <w:tc>
                <w:tcPr>
                  <w:tcW w:w="61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3907"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513B3572" w14:textId="77777777" w:rsidR="000B25BF" w:rsidRPr="00F26225" w:rsidRDefault="000B25BF" w:rsidP="000B25BF">
                  <w:pPr>
                    <w:jc w:val="center"/>
                    <w:rPr>
                      <w:ins w:id="13908" w:author="PAZ GENNI HIZA ROJAS" w:date="2022-02-22T11:41:00Z"/>
                      <w:rFonts w:ascii="Arial" w:hAnsi="Arial" w:cs="Arial"/>
                      <w:b/>
                      <w:bCs/>
                      <w:color w:val="000000"/>
                      <w:sz w:val="16"/>
                      <w:szCs w:val="16"/>
                    </w:rPr>
                  </w:pPr>
                  <w:ins w:id="13909" w:author="PAZ GENNI HIZA ROJAS" w:date="2022-02-22T11:41:00Z">
                    <w:r w:rsidRPr="00F26225">
                      <w:rPr>
                        <w:rFonts w:ascii="Arial" w:hAnsi="Arial" w:cs="Arial"/>
                        <w:b/>
                        <w:bCs/>
                        <w:color w:val="000000"/>
                        <w:sz w:val="16"/>
                        <w:szCs w:val="16"/>
                      </w:rPr>
                      <w:t>Total</w:t>
                    </w:r>
                  </w:ins>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tcPrChange w:id="13910" w:author="PAZ GENNI HIZA ROJAS" w:date="2022-02-22T11:41:00Z">
                    <w:tcPr>
                      <w:tcW w:w="650" w:type="dxa"/>
                      <w:gridSpan w:val="5"/>
                      <w:tcBorders>
                        <w:top w:val="single" w:sz="4" w:space="0" w:color="auto"/>
                        <w:left w:val="single" w:sz="4" w:space="0" w:color="auto"/>
                        <w:bottom w:val="single" w:sz="4" w:space="0" w:color="auto"/>
                        <w:right w:val="single" w:sz="4" w:space="0" w:color="auto"/>
                      </w:tcBorders>
                      <w:shd w:val="clear" w:color="auto" w:fill="FFFFFF"/>
                    </w:tcPr>
                  </w:tcPrChange>
                </w:tcPr>
                <w:p w14:paraId="677E4322" w14:textId="77777777" w:rsidR="000B25BF" w:rsidRPr="00153C61" w:rsidRDefault="000B25BF" w:rsidP="000B25BF">
                  <w:pPr>
                    <w:jc w:val="center"/>
                    <w:rPr>
                      <w:ins w:id="13911" w:author="PAZ GENNI HIZA ROJAS" w:date="2022-02-22T11:41:00Z"/>
                      <w:rFonts w:cstheme="minorHAnsi"/>
                      <w:b/>
                      <w:bCs/>
                      <w:color w:val="000000"/>
                      <w:sz w:val="14"/>
                      <w:szCs w:val="14"/>
                    </w:rPr>
                  </w:pPr>
                  <w:ins w:id="13912" w:author="PAZ GENNI HIZA ROJAS" w:date="2022-02-22T11:41:00Z">
                    <w:r w:rsidRPr="00153C61">
                      <w:rPr>
                        <w:rFonts w:cstheme="minorHAnsi"/>
                        <w:b/>
                        <w:bCs/>
                        <w:color w:val="000000"/>
                        <w:sz w:val="14"/>
                        <w:szCs w:val="14"/>
                      </w:rPr>
                      <w:t>Costo unitario Bs.</w:t>
                    </w:r>
                  </w:ins>
                </w:p>
              </w:tc>
            </w:tr>
            <w:tr w:rsidR="000B25BF" w:rsidRPr="00F26225" w14:paraId="09485941" w14:textId="77777777" w:rsidTr="000B25BF">
              <w:tblPrEx>
                <w:tblPrExChange w:id="13913" w:author="PAZ GENNI HIZA ROJAS" w:date="2022-02-22T11:41:00Z">
                  <w:tblPrEx>
                    <w:tblW w:w="5388" w:type="dxa"/>
                  </w:tblPrEx>
                </w:tblPrExChange>
              </w:tblPrEx>
              <w:trPr>
                <w:gridAfter w:val="1"/>
                <w:wAfter w:w="302" w:type="dxa"/>
                <w:trHeight w:val="275"/>
                <w:ins w:id="13914" w:author="PAZ GENNI HIZA ROJAS" w:date="2022-02-22T11:41:00Z"/>
                <w:trPrChange w:id="13915" w:author="PAZ GENNI HIZA ROJAS" w:date="2022-02-22T11:41:00Z">
                  <w:trPr>
                    <w:gridAfter w:val="1"/>
                    <w:wAfter w:w="329" w:type="dxa"/>
                    <w:trHeight w:val="275"/>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center"/>
                  <w:tcPrChange w:id="13916" w:author="PAZ GENNI HIZA ROJAS" w:date="2022-02-22T11:41:00Z">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1457A95C" w14:textId="77777777" w:rsidR="000B25BF" w:rsidRPr="00F26225" w:rsidRDefault="000B25BF" w:rsidP="000B25BF">
                  <w:pPr>
                    <w:jc w:val="center"/>
                    <w:rPr>
                      <w:ins w:id="13917" w:author="PAZ GENNI HIZA ROJAS" w:date="2022-02-22T11:41:00Z"/>
                      <w:rFonts w:ascii="Arial" w:hAnsi="Arial" w:cs="Arial"/>
                      <w:color w:val="000000"/>
                      <w:sz w:val="14"/>
                      <w:szCs w:val="14"/>
                    </w:rPr>
                  </w:pPr>
                  <w:ins w:id="13918" w:author="PAZ GENNI HIZA ROJAS" w:date="2022-02-22T11:41:00Z">
                    <w:r w:rsidRPr="00F26225">
                      <w:rPr>
                        <w:rFonts w:ascii="Arial" w:hAnsi="Arial" w:cs="Arial"/>
                        <w:color w:val="000000"/>
                        <w:sz w:val="14"/>
                        <w:szCs w:val="14"/>
                      </w:rPr>
                      <w:t>1</w:t>
                    </w:r>
                  </w:ins>
                </w:p>
              </w:tc>
              <w:tc>
                <w:tcPr>
                  <w:tcW w:w="1468" w:type="dxa"/>
                  <w:tcBorders>
                    <w:top w:val="single" w:sz="4" w:space="0" w:color="auto"/>
                    <w:left w:val="nil"/>
                    <w:bottom w:val="single" w:sz="8" w:space="0" w:color="auto"/>
                    <w:right w:val="single" w:sz="8" w:space="0" w:color="auto"/>
                  </w:tcBorders>
                  <w:shd w:val="clear" w:color="auto" w:fill="FFFFFF"/>
                  <w:vAlign w:val="bottom"/>
                  <w:tcPrChange w:id="13919" w:author="PAZ GENNI HIZA ROJAS" w:date="2022-02-22T11:41:00Z">
                    <w:tcPr>
                      <w:tcW w:w="1306" w:type="dxa"/>
                      <w:gridSpan w:val="4"/>
                      <w:tcBorders>
                        <w:top w:val="single" w:sz="4" w:space="0" w:color="auto"/>
                        <w:left w:val="nil"/>
                        <w:bottom w:val="single" w:sz="8" w:space="0" w:color="auto"/>
                        <w:right w:val="single" w:sz="8" w:space="0" w:color="auto"/>
                      </w:tcBorders>
                      <w:shd w:val="clear" w:color="auto" w:fill="FFFFFF"/>
                      <w:vAlign w:val="bottom"/>
                    </w:tcPr>
                  </w:tcPrChange>
                </w:tcPr>
                <w:p w14:paraId="0208E80C" w14:textId="77777777" w:rsidR="000B25BF" w:rsidRPr="00F26225" w:rsidRDefault="000B25BF" w:rsidP="000B25BF">
                  <w:pPr>
                    <w:rPr>
                      <w:ins w:id="13920" w:author="PAZ GENNI HIZA ROJAS" w:date="2022-02-22T11:41:00Z"/>
                      <w:rFonts w:ascii="Arial" w:hAnsi="Arial" w:cs="Arial"/>
                      <w:sz w:val="14"/>
                      <w:szCs w:val="14"/>
                    </w:rPr>
                  </w:pPr>
                  <w:ins w:id="13921" w:author="PAZ GENNI HIZA ROJAS" w:date="2022-02-22T11:41:00Z">
                    <w:r w:rsidRPr="00F26225">
                      <w:rPr>
                        <w:rFonts w:ascii="Arial" w:hAnsi="Arial" w:cs="Arial"/>
                        <w:sz w:val="14"/>
                        <w:szCs w:val="14"/>
                      </w:rPr>
                      <w:t xml:space="preserve">Papel Higiénico </w:t>
                    </w:r>
                    <w:r>
                      <w:rPr>
                        <w:rFonts w:ascii="Arial" w:hAnsi="Arial" w:cs="Arial"/>
                        <w:sz w:val="14"/>
                        <w:szCs w:val="14"/>
                      </w:rPr>
                      <w:t xml:space="preserve">hoja doble, </w:t>
                    </w:r>
                    <w:r w:rsidRPr="00F26225">
                      <w:rPr>
                        <w:rFonts w:ascii="Arial" w:hAnsi="Arial" w:cs="Arial"/>
                        <w:sz w:val="14"/>
                        <w:szCs w:val="14"/>
                      </w:rPr>
                      <w:t xml:space="preserve">blanco   rollos 500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ins>
                </w:p>
              </w:tc>
              <w:tc>
                <w:tcPr>
                  <w:tcW w:w="536" w:type="dxa"/>
                  <w:tcBorders>
                    <w:top w:val="single" w:sz="4" w:space="0" w:color="auto"/>
                    <w:left w:val="nil"/>
                    <w:bottom w:val="single" w:sz="8" w:space="0" w:color="auto"/>
                    <w:right w:val="single" w:sz="8" w:space="0" w:color="auto"/>
                  </w:tcBorders>
                  <w:shd w:val="clear" w:color="auto" w:fill="FFFFFF"/>
                  <w:noWrap/>
                  <w:vAlign w:val="center"/>
                  <w:tcPrChange w:id="13922" w:author="PAZ GENNI HIZA ROJAS" w:date="2022-02-22T11:41:00Z">
                    <w:tcPr>
                      <w:tcW w:w="567" w:type="dxa"/>
                      <w:gridSpan w:val="4"/>
                      <w:tcBorders>
                        <w:top w:val="single" w:sz="4" w:space="0" w:color="auto"/>
                        <w:left w:val="nil"/>
                        <w:bottom w:val="single" w:sz="8" w:space="0" w:color="auto"/>
                        <w:right w:val="single" w:sz="8" w:space="0" w:color="auto"/>
                      </w:tcBorders>
                      <w:shd w:val="clear" w:color="auto" w:fill="FFFFFF"/>
                      <w:noWrap/>
                      <w:vAlign w:val="center"/>
                    </w:tcPr>
                  </w:tcPrChange>
                </w:tcPr>
                <w:p w14:paraId="2ABABBA0" w14:textId="77777777" w:rsidR="000B25BF" w:rsidRPr="00F26225" w:rsidRDefault="000B25BF" w:rsidP="000B25BF">
                  <w:pPr>
                    <w:rPr>
                      <w:ins w:id="13923" w:author="PAZ GENNI HIZA ROJAS" w:date="2022-02-22T11:41:00Z"/>
                      <w:rFonts w:ascii="Arial" w:hAnsi="Arial" w:cs="Arial"/>
                      <w:sz w:val="14"/>
                      <w:szCs w:val="14"/>
                    </w:rPr>
                  </w:pPr>
                  <w:ins w:id="13924" w:author="PAZ GENNI HIZA ROJAS" w:date="2022-02-22T11:41:00Z">
                    <w:r w:rsidRPr="00F26225">
                      <w:rPr>
                        <w:rFonts w:ascii="Arial" w:hAnsi="Arial" w:cs="Arial"/>
                        <w:sz w:val="14"/>
                        <w:szCs w:val="14"/>
                      </w:rPr>
                      <w:t>Piezas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3925"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58BCA37F" w14:textId="77777777" w:rsidR="000B25BF" w:rsidRPr="00F26225" w:rsidRDefault="000B25BF" w:rsidP="000B25BF">
                  <w:pPr>
                    <w:jc w:val="right"/>
                    <w:rPr>
                      <w:ins w:id="13926" w:author="PAZ GENNI HIZA ROJAS" w:date="2022-02-22T11:41:00Z"/>
                      <w:rFonts w:ascii="Arial" w:hAnsi="Arial" w:cs="Arial"/>
                      <w:sz w:val="14"/>
                      <w:szCs w:val="14"/>
                    </w:rPr>
                  </w:pPr>
                  <w:ins w:id="13927" w:author="PAZ GENNI HIZA ROJAS" w:date="2022-02-22T11:41:00Z">
                    <w:r>
                      <w:rPr>
                        <w:rFonts w:ascii="Arial" w:hAnsi="Arial" w:cs="Arial"/>
                        <w:sz w:val="14"/>
                        <w:szCs w:val="14"/>
                      </w:rPr>
                      <w:t>45</w:t>
                    </w:r>
                  </w:ins>
                </w:p>
              </w:tc>
              <w:tc>
                <w:tcPr>
                  <w:tcW w:w="536" w:type="dxa"/>
                  <w:gridSpan w:val="2"/>
                  <w:tcBorders>
                    <w:top w:val="nil"/>
                    <w:left w:val="nil"/>
                    <w:bottom w:val="single" w:sz="8" w:space="0" w:color="auto"/>
                    <w:right w:val="nil"/>
                  </w:tcBorders>
                  <w:shd w:val="clear" w:color="auto" w:fill="FFFFFF"/>
                  <w:vAlign w:val="center"/>
                  <w:tcPrChange w:id="13928"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57D91CB9" w14:textId="77777777" w:rsidR="000B25BF" w:rsidRPr="00F26225" w:rsidRDefault="000B25BF" w:rsidP="000B25BF">
                  <w:pPr>
                    <w:jc w:val="right"/>
                    <w:rPr>
                      <w:ins w:id="13929" w:author="PAZ GENNI HIZA ROJAS" w:date="2022-02-22T11:41:00Z"/>
                      <w:rFonts w:ascii="Arial" w:hAnsi="Arial" w:cs="Arial"/>
                      <w:sz w:val="14"/>
                      <w:szCs w:val="14"/>
                    </w:rPr>
                  </w:pPr>
                  <w:ins w:id="13930" w:author="PAZ GENNI HIZA ROJAS" w:date="2022-02-22T11:41:00Z">
                    <w:r>
                      <w:rPr>
                        <w:rFonts w:ascii="Arial" w:hAnsi="Arial" w:cs="Arial"/>
                        <w:sz w:val="14"/>
                        <w:szCs w:val="14"/>
                      </w:rPr>
                      <w:t>35</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3931"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3F2FBA07" w14:textId="77777777" w:rsidR="000B25BF" w:rsidRPr="00F26225" w:rsidRDefault="000B25BF" w:rsidP="000B25BF">
                  <w:pPr>
                    <w:jc w:val="right"/>
                    <w:rPr>
                      <w:ins w:id="13932" w:author="PAZ GENNI HIZA ROJAS" w:date="2022-02-22T11:41:00Z"/>
                      <w:rFonts w:ascii="Arial" w:hAnsi="Arial" w:cs="Arial"/>
                      <w:color w:val="000000"/>
                      <w:sz w:val="14"/>
                      <w:szCs w:val="14"/>
                    </w:rPr>
                  </w:pPr>
                  <w:ins w:id="13933" w:author="PAZ GENNI HIZA ROJAS" w:date="2022-02-22T11:41:00Z">
                    <w:r w:rsidRPr="00F26225">
                      <w:rPr>
                        <w:rFonts w:ascii="Arial" w:hAnsi="Arial" w:cs="Arial"/>
                        <w:color w:val="000000"/>
                        <w:sz w:val="14"/>
                        <w:szCs w:val="14"/>
                      </w:rPr>
                      <w:t>6</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393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250069B3" w14:textId="77777777" w:rsidR="000B25BF" w:rsidRPr="00F26225" w:rsidRDefault="000B25BF" w:rsidP="000B25BF">
                  <w:pPr>
                    <w:jc w:val="right"/>
                    <w:rPr>
                      <w:ins w:id="13935" w:author="PAZ GENNI HIZA ROJAS" w:date="2022-02-22T11:41:00Z"/>
                      <w:rFonts w:ascii="Arial" w:hAnsi="Arial" w:cs="Arial"/>
                      <w:color w:val="000000"/>
                      <w:sz w:val="14"/>
                      <w:szCs w:val="14"/>
                    </w:rPr>
                  </w:pPr>
                  <w:ins w:id="13936" w:author="PAZ GENNI HIZA ROJAS" w:date="2022-02-22T11:41:00Z">
                    <w:r>
                      <w:rPr>
                        <w:rFonts w:ascii="Arial" w:hAnsi="Arial" w:cs="Arial"/>
                        <w:color w:val="000000"/>
                        <w:sz w:val="14"/>
                        <w:szCs w:val="14"/>
                      </w:rPr>
                      <w:t>86</w:t>
                    </w:r>
                  </w:ins>
                </w:p>
              </w:tc>
              <w:tc>
                <w:tcPr>
                  <w:tcW w:w="613" w:type="dxa"/>
                  <w:gridSpan w:val="2"/>
                  <w:tcBorders>
                    <w:top w:val="nil"/>
                    <w:left w:val="single" w:sz="4" w:space="0" w:color="auto"/>
                    <w:bottom w:val="single" w:sz="4" w:space="0" w:color="auto"/>
                    <w:right w:val="single" w:sz="4" w:space="0" w:color="auto"/>
                  </w:tcBorders>
                  <w:shd w:val="clear" w:color="auto" w:fill="FFFFFF"/>
                  <w:tcPrChange w:id="13937"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1BE3B2A0" w14:textId="77777777" w:rsidR="000B25BF" w:rsidRDefault="000B25BF" w:rsidP="000B25BF">
                  <w:pPr>
                    <w:jc w:val="right"/>
                    <w:rPr>
                      <w:ins w:id="13938" w:author="PAZ GENNI HIZA ROJAS" w:date="2022-02-22T11:41:00Z"/>
                      <w:rFonts w:ascii="Arial" w:hAnsi="Arial" w:cs="Arial"/>
                      <w:color w:val="000000"/>
                      <w:sz w:val="14"/>
                      <w:szCs w:val="14"/>
                    </w:rPr>
                  </w:pPr>
                </w:p>
              </w:tc>
            </w:tr>
            <w:tr w:rsidR="000B25BF" w:rsidRPr="00F26225" w14:paraId="6EBC8738" w14:textId="77777777" w:rsidTr="000B25BF">
              <w:tblPrEx>
                <w:tblPrExChange w:id="13939" w:author="PAZ GENNI HIZA ROJAS" w:date="2022-02-22T11:41:00Z">
                  <w:tblPrEx>
                    <w:tblW w:w="5388" w:type="dxa"/>
                  </w:tblPrEx>
                </w:tblPrExChange>
              </w:tblPrEx>
              <w:trPr>
                <w:gridAfter w:val="1"/>
                <w:wAfter w:w="302" w:type="dxa"/>
                <w:trHeight w:val="406"/>
                <w:ins w:id="13940" w:author="PAZ GENNI HIZA ROJAS" w:date="2022-02-22T11:41:00Z"/>
                <w:trPrChange w:id="13941" w:author="PAZ GENNI HIZA ROJAS" w:date="2022-02-22T11:41:00Z">
                  <w:trPr>
                    <w:gridAfter w:val="1"/>
                    <w:wAfter w:w="329" w:type="dxa"/>
                    <w:trHeight w:val="406"/>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942"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3794BDC6" w14:textId="77777777" w:rsidR="000B25BF" w:rsidRPr="00F26225" w:rsidRDefault="000B25BF" w:rsidP="000B25BF">
                  <w:pPr>
                    <w:jc w:val="center"/>
                    <w:rPr>
                      <w:ins w:id="13943" w:author="PAZ GENNI HIZA ROJAS" w:date="2022-02-22T11:41:00Z"/>
                      <w:rFonts w:ascii="Arial" w:hAnsi="Arial" w:cs="Arial"/>
                      <w:color w:val="000000"/>
                      <w:sz w:val="14"/>
                      <w:szCs w:val="14"/>
                    </w:rPr>
                  </w:pPr>
                  <w:ins w:id="13944" w:author="PAZ GENNI HIZA ROJAS" w:date="2022-02-22T11:41:00Z">
                    <w:r w:rsidRPr="00F26225">
                      <w:rPr>
                        <w:rFonts w:ascii="Arial" w:hAnsi="Arial" w:cs="Arial"/>
                        <w:color w:val="000000"/>
                        <w:sz w:val="14"/>
                        <w:szCs w:val="14"/>
                      </w:rPr>
                      <w:t>2</w:t>
                    </w:r>
                  </w:ins>
                </w:p>
              </w:tc>
              <w:tc>
                <w:tcPr>
                  <w:tcW w:w="1468" w:type="dxa"/>
                  <w:tcBorders>
                    <w:top w:val="nil"/>
                    <w:left w:val="nil"/>
                    <w:bottom w:val="single" w:sz="8" w:space="0" w:color="auto"/>
                    <w:right w:val="single" w:sz="8" w:space="0" w:color="auto"/>
                  </w:tcBorders>
                  <w:shd w:val="clear" w:color="auto" w:fill="FFFFFF"/>
                  <w:vAlign w:val="bottom"/>
                  <w:tcPrChange w:id="13945" w:author="PAZ GENNI HIZA ROJAS" w:date="2022-02-22T11:41:00Z">
                    <w:tcPr>
                      <w:tcW w:w="1306" w:type="dxa"/>
                      <w:gridSpan w:val="4"/>
                      <w:tcBorders>
                        <w:top w:val="nil"/>
                        <w:left w:val="nil"/>
                        <w:bottom w:val="single" w:sz="8" w:space="0" w:color="auto"/>
                        <w:right w:val="single" w:sz="8" w:space="0" w:color="auto"/>
                      </w:tcBorders>
                      <w:shd w:val="clear" w:color="auto" w:fill="FFFFFF"/>
                      <w:vAlign w:val="bottom"/>
                    </w:tcPr>
                  </w:tcPrChange>
                </w:tcPr>
                <w:p w14:paraId="60412061" w14:textId="77777777" w:rsidR="000B25BF" w:rsidRPr="00F26225" w:rsidRDefault="000B25BF" w:rsidP="000B25BF">
                  <w:pPr>
                    <w:rPr>
                      <w:ins w:id="13946" w:author="PAZ GENNI HIZA ROJAS" w:date="2022-02-22T11:41:00Z"/>
                      <w:rFonts w:ascii="Arial" w:hAnsi="Arial" w:cs="Arial"/>
                      <w:sz w:val="14"/>
                      <w:szCs w:val="14"/>
                    </w:rPr>
                  </w:pPr>
                  <w:ins w:id="13947" w:author="PAZ GENNI HIZA ROJAS" w:date="2022-02-22T11:41:00Z">
                    <w:r w:rsidRPr="00F26225">
                      <w:rPr>
                        <w:rFonts w:ascii="Arial" w:hAnsi="Arial" w:cs="Arial"/>
                        <w:sz w:val="14"/>
                        <w:szCs w:val="14"/>
                      </w:rPr>
                      <w:t xml:space="preserve">Papel Toalla Blanca rollos 200 </w:t>
                    </w:r>
                    <w:proofErr w:type="spellStart"/>
                    <w:r w:rsidRPr="00F26225">
                      <w:rPr>
                        <w:rFonts w:ascii="Arial" w:hAnsi="Arial" w:cs="Arial"/>
                        <w:sz w:val="14"/>
                        <w:szCs w:val="14"/>
                      </w:rPr>
                      <w:t>mts</w:t>
                    </w:r>
                    <w:proofErr w:type="spellEnd"/>
                    <w:r w:rsidRPr="00F26225">
                      <w:rPr>
                        <w:rFonts w:ascii="Arial" w:hAnsi="Arial" w:cs="Arial"/>
                        <w:sz w:val="14"/>
                        <w:szCs w:val="14"/>
                      </w:rPr>
                      <w:t>. para dispensadores</w:t>
                    </w:r>
                  </w:ins>
                </w:p>
              </w:tc>
              <w:tc>
                <w:tcPr>
                  <w:tcW w:w="536" w:type="dxa"/>
                  <w:tcBorders>
                    <w:top w:val="nil"/>
                    <w:left w:val="nil"/>
                    <w:bottom w:val="single" w:sz="8" w:space="0" w:color="auto"/>
                    <w:right w:val="single" w:sz="8" w:space="0" w:color="auto"/>
                  </w:tcBorders>
                  <w:shd w:val="clear" w:color="auto" w:fill="FFFFFF"/>
                  <w:noWrap/>
                  <w:vAlign w:val="center"/>
                  <w:tcPrChange w:id="13948"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3D842612" w14:textId="77777777" w:rsidR="000B25BF" w:rsidRPr="00F26225" w:rsidRDefault="000B25BF" w:rsidP="000B25BF">
                  <w:pPr>
                    <w:rPr>
                      <w:ins w:id="13949" w:author="PAZ GENNI HIZA ROJAS" w:date="2022-02-22T11:41:00Z"/>
                      <w:rFonts w:ascii="Arial" w:hAnsi="Arial" w:cs="Arial"/>
                      <w:sz w:val="14"/>
                      <w:szCs w:val="14"/>
                    </w:rPr>
                  </w:pPr>
                  <w:ins w:id="13950" w:author="PAZ GENNI HIZA ROJAS" w:date="2022-02-22T11:41:00Z">
                    <w:r w:rsidRPr="00F26225">
                      <w:rPr>
                        <w:rFonts w:ascii="Arial" w:hAnsi="Arial" w:cs="Arial"/>
                        <w:sz w:val="14"/>
                        <w:szCs w:val="14"/>
                      </w:rPr>
                      <w:t>Piezas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3951"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11B54B8C" w14:textId="77777777" w:rsidR="000B25BF" w:rsidRPr="00F26225" w:rsidRDefault="000B25BF" w:rsidP="000B25BF">
                  <w:pPr>
                    <w:jc w:val="right"/>
                    <w:rPr>
                      <w:ins w:id="13952" w:author="PAZ GENNI HIZA ROJAS" w:date="2022-02-22T11:41:00Z"/>
                      <w:rFonts w:ascii="Arial" w:hAnsi="Arial" w:cs="Arial"/>
                      <w:sz w:val="14"/>
                      <w:szCs w:val="14"/>
                    </w:rPr>
                  </w:pPr>
                  <w:ins w:id="13953" w:author="PAZ GENNI HIZA ROJAS" w:date="2022-02-22T11:41:00Z">
                    <w:r>
                      <w:rPr>
                        <w:rFonts w:ascii="Arial" w:hAnsi="Arial" w:cs="Arial"/>
                        <w:sz w:val="14"/>
                        <w:szCs w:val="14"/>
                      </w:rPr>
                      <w:t>150</w:t>
                    </w:r>
                  </w:ins>
                </w:p>
              </w:tc>
              <w:tc>
                <w:tcPr>
                  <w:tcW w:w="536" w:type="dxa"/>
                  <w:gridSpan w:val="2"/>
                  <w:tcBorders>
                    <w:top w:val="nil"/>
                    <w:left w:val="nil"/>
                    <w:bottom w:val="single" w:sz="8" w:space="0" w:color="auto"/>
                    <w:right w:val="nil"/>
                  </w:tcBorders>
                  <w:shd w:val="clear" w:color="auto" w:fill="FFFFFF"/>
                  <w:vAlign w:val="center"/>
                  <w:tcPrChange w:id="13954"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731FE684" w14:textId="77777777" w:rsidR="000B25BF" w:rsidRPr="00F26225" w:rsidRDefault="000B25BF" w:rsidP="000B25BF">
                  <w:pPr>
                    <w:jc w:val="right"/>
                    <w:rPr>
                      <w:ins w:id="13955" w:author="PAZ GENNI HIZA ROJAS" w:date="2022-02-22T11:41:00Z"/>
                      <w:rFonts w:ascii="Arial" w:hAnsi="Arial" w:cs="Arial"/>
                      <w:sz w:val="14"/>
                      <w:szCs w:val="14"/>
                    </w:rPr>
                  </w:pPr>
                  <w:ins w:id="13956" w:author="PAZ GENNI HIZA ROJAS" w:date="2022-02-22T11:41:00Z">
                    <w:r>
                      <w:rPr>
                        <w:rFonts w:ascii="Arial" w:hAnsi="Arial" w:cs="Arial"/>
                        <w:sz w:val="14"/>
                        <w:szCs w:val="14"/>
                      </w:rPr>
                      <w:t>100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3957"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29DB39AF" w14:textId="77777777" w:rsidR="000B25BF" w:rsidRPr="00F26225" w:rsidRDefault="000B25BF" w:rsidP="000B25BF">
                  <w:pPr>
                    <w:jc w:val="center"/>
                    <w:rPr>
                      <w:ins w:id="13958" w:author="PAZ GENNI HIZA ROJAS" w:date="2022-02-22T11:41:00Z"/>
                      <w:rFonts w:ascii="Arial" w:hAnsi="Arial" w:cs="Arial"/>
                      <w:color w:val="000000"/>
                      <w:sz w:val="14"/>
                      <w:szCs w:val="14"/>
                    </w:rPr>
                  </w:pPr>
                  <w:ins w:id="13959" w:author="PAZ GENNI HIZA ROJAS" w:date="2022-02-22T11:41:00Z">
                    <w:r>
                      <w:rPr>
                        <w:rFonts w:ascii="Arial" w:hAnsi="Arial" w:cs="Arial"/>
                        <w:color w:val="000000"/>
                        <w:sz w:val="14"/>
                        <w:szCs w:val="14"/>
                      </w:rPr>
                      <w:t>50</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396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5A40BF6C" w14:textId="77777777" w:rsidR="000B25BF" w:rsidRPr="00F26225" w:rsidRDefault="000B25BF" w:rsidP="000B25BF">
                  <w:pPr>
                    <w:jc w:val="right"/>
                    <w:rPr>
                      <w:ins w:id="13961" w:author="PAZ GENNI HIZA ROJAS" w:date="2022-02-22T11:41:00Z"/>
                      <w:rFonts w:ascii="Arial" w:hAnsi="Arial" w:cs="Arial"/>
                      <w:color w:val="000000"/>
                      <w:sz w:val="14"/>
                      <w:szCs w:val="14"/>
                    </w:rPr>
                  </w:pPr>
                  <w:ins w:id="13962" w:author="PAZ GENNI HIZA ROJAS" w:date="2022-02-22T11:41:00Z">
                    <w:r>
                      <w:rPr>
                        <w:rFonts w:ascii="Arial" w:hAnsi="Arial" w:cs="Arial"/>
                        <w:color w:val="000000"/>
                        <w:sz w:val="14"/>
                        <w:szCs w:val="14"/>
                      </w:rPr>
                      <w:t>30</w:t>
                    </w:r>
                    <w:r w:rsidRPr="00F26225">
                      <w:rPr>
                        <w:rFonts w:ascii="Arial" w:hAnsi="Arial" w:cs="Arial"/>
                        <w:color w:val="000000"/>
                        <w:sz w:val="14"/>
                        <w:szCs w:val="14"/>
                      </w:rPr>
                      <w:t>0</w:t>
                    </w:r>
                  </w:ins>
                </w:p>
              </w:tc>
              <w:tc>
                <w:tcPr>
                  <w:tcW w:w="613" w:type="dxa"/>
                  <w:gridSpan w:val="2"/>
                  <w:tcBorders>
                    <w:top w:val="nil"/>
                    <w:left w:val="single" w:sz="4" w:space="0" w:color="auto"/>
                    <w:bottom w:val="single" w:sz="4" w:space="0" w:color="auto"/>
                    <w:right w:val="single" w:sz="4" w:space="0" w:color="auto"/>
                  </w:tcBorders>
                  <w:shd w:val="clear" w:color="auto" w:fill="FFFFFF"/>
                  <w:tcPrChange w:id="13963"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00FC6BB4" w14:textId="77777777" w:rsidR="000B25BF" w:rsidRDefault="000B25BF" w:rsidP="000B25BF">
                  <w:pPr>
                    <w:jc w:val="right"/>
                    <w:rPr>
                      <w:ins w:id="13964" w:author="PAZ GENNI HIZA ROJAS" w:date="2022-02-22T11:41:00Z"/>
                      <w:rFonts w:ascii="Arial" w:hAnsi="Arial" w:cs="Arial"/>
                      <w:color w:val="000000"/>
                      <w:sz w:val="14"/>
                      <w:szCs w:val="14"/>
                    </w:rPr>
                  </w:pPr>
                </w:p>
              </w:tc>
            </w:tr>
            <w:tr w:rsidR="000B25BF" w:rsidRPr="00F26225" w14:paraId="0276F0D6" w14:textId="77777777" w:rsidTr="000B25BF">
              <w:tblPrEx>
                <w:tblPrExChange w:id="13965" w:author="PAZ GENNI HIZA ROJAS" w:date="2022-02-22T11:41:00Z">
                  <w:tblPrEx>
                    <w:tblW w:w="5388" w:type="dxa"/>
                  </w:tblPrEx>
                </w:tblPrExChange>
              </w:tblPrEx>
              <w:trPr>
                <w:gridAfter w:val="1"/>
                <w:wAfter w:w="302" w:type="dxa"/>
                <w:trHeight w:val="223"/>
                <w:ins w:id="13966" w:author="PAZ GENNI HIZA ROJAS" w:date="2022-02-22T11:41:00Z"/>
                <w:trPrChange w:id="13967" w:author="PAZ GENNI HIZA ROJAS" w:date="2022-02-22T11:41:00Z">
                  <w:trPr>
                    <w:gridAfter w:val="1"/>
                    <w:wAfter w:w="329" w:type="dxa"/>
                    <w:trHeight w:val="223"/>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968"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519C5D57" w14:textId="77777777" w:rsidR="000B25BF" w:rsidRPr="00F26225" w:rsidRDefault="000B25BF" w:rsidP="000B25BF">
                  <w:pPr>
                    <w:jc w:val="center"/>
                    <w:rPr>
                      <w:ins w:id="13969" w:author="PAZ GENNI HIZA ROJAS" w:date="2022-02-22T11:41:00Z"/>
                      <w:rFonts w:ascii="Arial" w:hAnsi="Arial" w:cs="Arial"/>
                      <w:color w:val="000000"/>
                      <w:sz w:val="14"/>
                      <w:szCs w:val="14"/>
                    </w:rPr>
                  </w:pPr>
                  <w:ins w:id="13970" w:author="PAZ GENNI HIZA ROJAS" w:date="2022-02-22T11:41:00Z">
                    <w:r>
                      <w:rPr>
                        <w:rFonts w:ascii="Arial" w:hAnsi="Arial" w:cs="Arial"/>
                        <w:color w:val="000000"/>
                        <w:sz w:val="14"/>
                        <w:szCs w:val="14"/>
                      </w:rPr>
                      <w:t>3</w:t>
                    </w:r>
                  </w:ins>
                </w:p>
              </w:tc>
              <w:tc>
                <w:tcPr>
                  <w:tcW w:w="1468" w:type="dxa"/>
                  <w:tcBorders>
                    <w:top w:val="nil"/>
                    <w:left w:val="nil"/>
                    <w:bottom w:val="single" w:sz="8" w:space="0" w:color="auto"/>
                    <w:right w:val="single" w:sz="8" w:space="0" w:color="auto"/>
                  </w:tcBorders>
                  <w:shd w:val="clear" w:color="auto" w:fill="FFFFFF"/>
                  <w:noWrap/>
                  <w:vAlign w:val="bottom"/>
                  <w:tcPrChange w:id="13971"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76B5AA7E" w14:textId="77777777" w:rsidR="000B25BF" w:rsidRPr="00F26225" w:rsidRDefault="000B25BF" w:rsidP="000B25BF">
                  <w:pPr>
                    <w:rPr>
                      <w:ins w:id="13972" w:author="PAZ GENNI HIZA ROJAS" w:date="2022-02-22T11:41:00Z"/>
                      <w:rFonts w:ascii="Arial" w:hAnsi="Arial" w:cs="Arial"/>
                      <w:sz w:val="14"/>
                      <w:szCs w:val="14"/>
                    </w:rPr>
                  </w:pPr>
                  <w:ins w:id="13973" w:author="PAZ GENNI HIZA ROJAS" w:date="2022-02-22T11:41:00Z">
                    <w:r w:rsidRPr="00F26225">
                      <w:rPr>
                        <w:rFonts w:ascii="Arial" w:hAnsi="Arial" w:cs="Arial"/>
                        <w:sz w:val="14"/>
                        <w:szCs w:val="14"/>
                      </w:rPr>
                      <w:t>Ambientador para piso</w:t>
                    </w:r>
                  </w:ins>
                </w:p>
              </w:tc>
              <w:tc>
                <w:tcPr>
                  <w:tcW w:w="536" w:type="dxa"/>
                  <w:tcBorders>
                    <w:top w:val="nil"/>
                    <w:left w:val="nil"/>
                    <w:bottom w:val="single" w:sz="8" w:space="0" w:color="auto"/>
                    <w:right w:val="single" w:sz="8" w:space="0" w:color="auto"/>
                  </w:tcBorders>
                  <w:shd w:val="clear" w:color="auto" w:fill="FFFFFF"/>
                  <w:noWrap/>
                  <w:vAlign w:val="center"/>
                  <w:tcPrChange w:id="13974"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325AA673" w14:textId="77777777" w:rsidR="000B25BF" w:rsidRPr="00F26225" w:rsidRDefault="000B25BF" w:rsidP="000B25BF">
                  <w:pPr>
                    <w:ind w:right="-70"/>
                    <w:rPr>
                      <w:ins w:id="13975" w:author="PAZ GENNI HIZA ROJAS" w:date="2022-02-22T11:41:00Z"/>
                      <w:rFonts w:ascii="Arial" w:hAnsi="Arial" w:cs="Arial"/>
                      <w:sz w:val="14"/>
                      <w:szCs w:val="14"/>
                    </w:rPr>
                  </w:pPr>
                  <w:ins w:id="13976" w:author="PAZ GENNI HIZA ROJAS" w:date="2022-02-22T11:41:00Z">
                    <w:r w:rsidRPr="00F26225">
                      <w:rPr>
                        <w:rFonts w:ascii="Arial" w:hAnsi="Arial" w:cs="Arial"/>
                        <w:sz w:val="14"/>
                        <w:szCs w:val="14"/>
                      </w:rPr>
                      <w:t>Litros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3977"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5AB05B39" w14:textId="77777777" w:rsidR="000B25BF" w:rsidRPr="00F26225" w:rsidRDefault="000B25BF" w:rsidP="000B25BF">
                  <w:pPr>
                    <w:jc w:val="right"/>
                    <w:rPr>
                      <w:ins w:id="13978" w:author="PAZ GENNI HIZA ROJAS" w:date="2022-02-22T11:41:00Z"/>
                      <w:rFonts w:ascii="Arial" w:hAnsi="Arial" w:cs="Arial"/>
                      <w:sz w:val="14"/>
                      <w:szCs w:val="14"/>
                    </w:rPr>
                  </w:pPr>
                  <w:ins w:id="13979" w:author="PAZ GENNI HIZA ROJAS" w:date="2022-02-22T11:41:00Z">
                    <w:r>
                      <w:rPr>
                        <w:rFonts w:ascii="Arial" w:hAnsi="Arial" w:cs="Arial"/>
                        <w:sz w:val="14"/>
                        <w:szCs w:val="14"/>
                      </w:rPr>
                      <w:t>2</w:t>
                    </w:r>
                    <w:r w:rsidRPr="00F26225">
                      <w:rPr>
                        <w:rFonts w:ascii="Arial" w:hAnsi="Arial" w:cs="Arial"/>
                        <w:sz w:val="14"/>
                        <w:szCs w:val="14"/>
                      </w:rPr>
                      <w:t>0</w:t>
                    </w:r>
                  </w:ins>
                </w:p>
              </w:tc>
              <w:tc>
                <w:tcPr>
                  <w:tcW w:w="536" w:type="dxa"/>
                  <w:gridSpan w:val="2"/>
                  <w:tcBorders>
                    <w:top w:val="nil"/>
                    <w:left w:val="nil"/>
                    <w:bottom w:val="single" w:sz="8" w:space="0" w:color="auto"/>
                    <w:right w:val="nil"/>
                  </w:tcBorders>
                  <w:shd w:val="clear" w:color="auto" w:fill="FFFFFF"/>
                  <w:vAlign w:val="center"/>
                  <w:tcPrChange w:id="13980"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3AA8848E" w14:textId="77777777" w:rsidR="000B25BF" w:rsidRPr="00F26225" w:rsidRDefault="000B25BF" w:rsidP="000B25BF">
                  <w:pPr>
                    <w:jc w:val="right"/>
                    <w:rPr>
                      <w:ins w:id="13981" w:author="PAZ GENNI HIZA ROJAS" w:date="2022-02-22T11:41:00Z"/>
                      <w:rFonts w:ascii="Arial" w:hAnsi="Arial" w:cs="Arial"/>
                      <w:sz w:val="14"/>
                      <w:szCs w:val="14"/>
                    </w:rPr>
                  </w:pPr>
                  <w:ins w:id="13982" w:author="PAZ GENNI HIZA ROJAS" w:date="2022-02-22T11:41:00Z">
                    <w:r>
                      <w:rPr>
                        <w:rFonts w:ascii="Arial" w:hAnsi="Arial" w:cs="Arial"/>
                        <w:sz w:val="14"/>
                        <w:szCs w:val="14"/>
                      </w:rPr>
                      <w:t>2</w:t>
                    </w:r>
                    <w:r w:rsidRPr="00F26225">
                      <w:rPr>
                        <w:rFonts w:ascii="Arial" w:hAnsi="Arial" w:cs="Arial"/>
                        <w:sz w:val="14"/>
                        <w:szCs w:val="14"/>
                      </w:rPr>
                      <w:t>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3983"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6DF2162C" w14:textId="77777777" w:rsidR="000B25BF" w:rsidRPr="00F26225" w:rsidRDefault="000B25BF" w:rsidP="000B25BF">
                  <w:pPr>
                    <w:jc w:val="right"/>
                    <w:rPr>
                      <w:ins w:id="13984" w:author="PAZ GENNI HIZA ROJAS" w:date="2022-02-22T11:41:00Z"/>
                      <w:rFonts w:ascii="Arial" w:hAnsi="Arial" w:cs="Arial"/>
                      <w:color w:val="000000"/>
                      <w:sz w:val="14"/>
                      <w:szCs w:val="14"/>
                    </w:rPr>
                  </w:pPr>
                  <w:ins w:id="13985" w:author="PAZ GENNI HIZA ROJAS" w:date="2022-02-22T11:41:00Z">
                    <w:r w:rsidRPr="00F26225">
                      <w:rPr>
                        <w:rFonts w:ascii="Arial" w:hAnsi="Arial" w:cs="Arial"/>
                        <w:color w:val="000000"/>
                        <w:sz w:val="14"/>
                        <w:szCs w:val="14"/>
                      </w:rPr>
                      <w:t>6</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398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7B4986F9" w14:textId="77777777" w:rsidR="000B25BF" w:rsidRPr="00F26225" w:rsidRDefault="000B25BF" w:rsidP="000B25BF">
                  <w:pPr>
                    <w:jc w:val="right"/>
                    <w:rPr>
                      <w:ins w:id="13987" w:author="PAZ GENNI HIZA ROJAS" w:date="2022-02-22T11:41:00Z"/>
                      <w:rFonts w:ascii="Arial" w:hAnsi="Arial" w:cs="Arial"/>
                      <w:color w:val="000000"/>
                      <w:sz w:val="14"/>
                      <w:szCs w:val="14"/>
                    </w:rPr>
                  </w:pPr>
                  <w:ins w:id="13988" w:author="PAZ GENNI HIZA ROJAS" w:date="2022-02-22T11:41:00Z">
                    <w:r>
                      <w:rPr>
                        <w:rFonts w:ascii="Arial" w:hAnsi="Arial" w:cs="Arial"/>
                        <w:color w:val="000000"/>
                        <w:sz w:val="14"/>
                        <w:szCs w:val="14"/>
                      </w:rPr>
                      <w:t>4</w:t>
                    </w:r>
                    <w:r w:rsidRPr="00F26225">
                      <w:rPr>
                        <w:rFonts w:ascii="Arial" w:hAnsi="Arial" w:cs="Arial"/>
                        <w:color w:val="000000"/>
                        <w:sz w:val="14"/>
                        <w:szCs w:val="14"/>
                      </w:rPr>
                      <w:t>6</w:t>
                    </w:r>
                  </w:ins>
                </w:p>
              </w:tc>
              <w:tc>
                <w:tcPr>
                  <w:tcW w:w="613" w:type="dxa"/>
                  <w:gridSpan w:val="2"/>
                  <w:tcBorders>
                    <w:top w:val="nil"/>
                    <w:left w:val="single" w:sz="4" w:space="0" w:color="auto"/>
                    <w:bottom w:val="single" w:sz="4" w:space="0" w:color="auto"/>
                    <w:right w:val="single" w:sz="4" w:space="0" w:color="auto"/>
                  </w:tcBorders>
                  <w:shd w:val="clear" w:color="auto" w:fill="FFFFFF"/>
                  <w:tcPrChange w:id="13989"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4ECBFB5D" w14:textId="77777777" w:rsidR="000B25BF" w:rsidRDefault="000B25BF" w:rsidP="000B25BF">
                  <w:pPr>
                    <w:jc w:val="right"/>
                    <w:rPr>
                      <w:ins w:id="13990" w:author="PAZ GENNI HIZA ROJAS" w:date="2022-02-22T11:41:00Z"/>
                      <w:rFonts w:ascii="Arial" w:hAnsi="Arial" w:cs="Arial"/>
                      <w:color w:val="000000"/>
                      <w:sz w:val="14"/>
                      <w:szCs w:val="14"/>
                    </w:rPr>
                  </w:pPr>
                </w:p>
              </w:tc>
            </w:tr>
            <w:tr w:rsidR="000B25BF" w:rsidRPr="00F26225" w14:paraId="0BF8C594" w14:textId="77777777" w:rsidTr="000B25BF">
              <w:tblPrEx>
                <w:tblPrExChange w:id="13991" w:author="PAZ GENNI HIZA ROJAS" w:date="2022-02-22T11:41:00Z">
                  <w:tblPrEx>
                    <w:tblW w:w="5388" w:type="dxa"/>
                  </w:tblPrEx>
                </w:tblPrExChange>
              </w:tblPrEx>
              <w:trPr>
                <w:gridAfter w:val="1"/>
                <w:wAfter w:w="302" w:type="dxa"/>
                <w:trHeight w:val="127"/>
                <w:ins w:id="13992" w:author="PAZ GENNI HIZA ROJAS" w:date="2022-02-22T11:41:00Z"/>
                <w:trPrChange w:id="13993" w:author="PAZ GENNI HIZA ROJAS" w:date="2022-02-22T11:41:00Z">
                  <w:trPr>
                    <w:gridAfter w:val="1"/>
                    <w:wAfter w:w="329" w:type="dxa"/>
                    <w:trHeight w:val="127"/>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3994"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2801F140" w14:textId="77777777" w:rsidR="000B25BF" w:rsidRPr="00F26225" w:rsidRDefault="000B25BF" w:rsidP="000B25BF">
                  <w:pPr>
                    <w:jc w:val="center"/>
                    <w:rPr>
                      <w:ins w:id="13995" w:author="PAZ GENNI HIZA ROJAS" w:date="2022-02-22T11:41:00Z"/>
                      <w:rFonts w:ascii="Arial" w:hAnsi="Arial" w:cs="Arial"/>
                      <w:color w:val="000000"/>
                      <w:sz w:val="14"/>
                      <w:szCs w:val="14"/>
                    </w:rPr>
                  </w:pPr>
                  <w:ins w:id="13996" w:author="PAZ GENNI HIZA ROJAS" w:date="2022-02-22T11:41:00Z">
                    <w:r>
                      <w:rPr>
                        <w:rFonts w:ascii="Arial" w:hAnsi="Arial" w:cs="Arial"/>
                        <w:color w:val="000000"/>
                        <w:sz w:val="14"/>
                        <w:szCs w:val="14"/>
                      </w:rPr>
                      <w:t>4</w:t>
                    </w:r>
                  </w:ins>
                </w:p>
              </w:tc>
              <w:tc>
                <w:tcPr>
                  <w:tcW w:w="1468" w:type="dxa"/>
                  <w:tcBorders>
                    <w:top w:val="nil"/>
                    <w:left w:val="nil"/>
                    <w:bottom w:val="single" w:sz="8" w:space="0" w:color="auto"/>
                    <w:right w:val="single" w:sz="8" w:space="0" w:color="auto"/>
                  </w:tcBorders>
                  <w:shd w:val="clear" w:color="auto" w:fill="FFFFFF"/>
                  <w:noWrap/>
                  <w:vAlign w:val="bottom"/>
                  <w:tcPrChange w:id="13997"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6D90DDDF" w14:textId="77777777" w:rsidR="000B25BF" w:rsidRPr="00F26225" w:rsidRDefault="000B25BF" w:rsidP="000B25BF">
                  <w:pPr>
                    <w:rPr>
                      <w:ins w:id="13998" w:author="PAZ GENNI HIZA ROJAS" w:date="2022-02-22T11:41:00Z"/>
                      <w:rFonts w:ascii="Arial" w:hAnsi="Arial" w:cs="Arial"/>
                      <w:sz w:val="14"/>
                      <w:szCs w:val="14"/>
                    </w:rPr>
                  </w:pPr>
                  <w:ins w:id="13999" w:author="PAZ GENNI HIZA ROJAS" w:date="2022-02-22T11:41:00Z">
                    <w:r w:rsidRPr="00F26225">
                      <w:rPr>
                        <w:rFonts w:ascii="Arial" w:hAnsi="Arial" w:cs="Arial"/>
                        <w:sz w:val="14"/>
                        <w:szCs w:val="14"/>
                      </w:rPr>
                      <w:t>Alcohol</w:t>
                    </w:r>
                  </w:ins>
                </w:p>
              </w:tc>
              <w:tc>
                <w:tcPr>
                  <w:tcW w:w="536" w:type="dxa"/>
                  <w:tcBorders>
                    <w:top w:val="nil"/>
                    <w:left w:val="nil"/>
                    <w:bottom w:val="single" w:sz="8" w:space="0" w:color="auto"/>
                    <w:right w:val="single" w:sz="8" w:space="0" w:color="auto"/>
                  </w:tcBorders>
                  <w:shd w:val="clear" w:color="auto" w:fill="FFFFFF"/>
                  <w:noWrap/>
                  <w:vAlign w:val="center"/>
                  <w:tcPrChange w:id="14000"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699C98A3" w14:textId="77777777" w:rsidR="000B25BF" w:rsidRPr="00F26225" w:rsidRDefault="000B25BF" w:rsidP="000B25BF">
                  <w:pPr>
                    <w:rPr>
                      <w:ins w:id="14001" w:author="PAZ GENNI HIZA ROJAS" w:date="2022-02-22T11:41:00Z"/>
                      <w:rFonts w:ascii="Arial" w:hAnsi="Arial" w:cs="Arial"/>
                      <w:sz w:val="14"/>
                      <w:szCs w:val="14"/>
                    </w:rPr>
                  </w:pPr>
                  <w:ins w:id="14002" w:author="PAZ GENNI HIZA ROJAS" w:date="2022-02-22T11:41:00Z">
                    <w:r w:rsidRPr="00F26225">
                      <w:rPr>
                        <w:rFonts w:ascii="Arial" w:hAnsi="Arial" w:cs="Arial"/>
                        <w:sz w:val="14"/>
                        <w:szCs w:val="14"/>
                      </w:rPr>
                      <w:t>Litros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003"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3798A352" w14:textId="77777777" w:rsidR="000B25BF" w:rsidRPr="00F26225" w:rsidRDefault="000B25BF" w:rsidP="000B25BF">
                  <w:pPr>
                    <w:jc w:val="right"/>
                    <w:rPr>
                      <w:ins w:id="14004" w:author="PAZ GENNI HIZA ROJAS" w:date="2022-02-22T11:41:00Z"/>
                      <w:rFonts w:ascii="Arial" w:hAnsi="Arial" w:cs="Arial"/>
                      <w:sz w:val="14"/>
                      <w:szCs w:val="14"/>
                    </w:rPr>
                  </w:pPr>
                  <w:ins w:id="14005" w:author="PAZ GENNI HIZA ROJAS" w:date="2022-02-22T11:41:00Z">
                    <w:r>
                      <w:rPr>
                        <w:rFonts w:ascii="Arial" w:hAnsi="Arial" w:cs="Arial"/>
                        <w:sz w:val="14"/>
                        <w:szCs w:val="14"/>
                      </w:rPr>
                      <w:t>20</w:t>
                    </w:r>
                  </w:ins>
                </w:p>
              </w:tc>
              <w:tc>
                <w:tcPr>
                  <w:tcW w:w="536" w:type="dxa"/>
                  <w:gridSpan w:val="2"/>
                  <w:tcBorders>
                    <w:top w:val="nil"/>
                    <w:left w:val="nil"/>
                    <w:bottom w:val="single" w:sz="8" w:space="0" w:color="auto"/>
                    <w:right w:val="nil"/>
                  </w:tcBorders>
                  <w:shd w:val="clear" w:color="auto" w:fill="FFFFFF"/>
                  <w:vAlign w:val="center"/>
                  <w:tcPrChange w:id="14006"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75BE4F29" w14:textId="77777777" w:rsidR="000B25BF" w:rsidRPr="00F26225" w:rsidRDefault="000B25BF" w:rsidP="000B25BF">
                  <w:pPr>
                    <w:jc w:val="right"/>
                    <w:rPr>
                      <w:ins w:id="14007" w:author="PAZ GENNI HIZA ROJAS" w:date="2022-02-22T11:41:00Z"/>
                      <w:rFonts w:ascii="Arial" w:hAnsi="Arial" w:cs="Arial"/>
                      <w:sz w:val="14"/>
                      <w:szCs w:val="14"/>
                    </w:rPr>
                  </w:pPr>
                  <w:ins w:id="14008" w:author="PAZ GENNI HIZA ROJAS" w:date="2022-02-22T11:41:00Z">
                    <w:r>
                      <w:rPr>
                        <w:rFonts w:ascii="Arial" w:hAnsi="Arial" w:cs="Arial"/>
                        <w:sz w:val="14"/>
                        <w:szCs w:val="14"/>
                      </w:rPr>
                      <w:t>20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009"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20EFD7F3" w14:textId="77777777" w:rsidR="000B25BF" w:rsidRPr="00F26225" w:rsidRDefault="000B25BF" w:rsidP="000B25BF">
                  <w:pPr>
                    <w:jc w:val="right"/>
                    <w:rPr>
                      <w:ins w:id="14010" w:author="PAZ GENNI HIZA ROJAS" w:date="2022-02-22T11:41:00Z"/>
                      <w:rFonts w:ascii="Arial" w:hAnsi="Arial" w:cs="Arial"/>
                      <w:color w:val="000000"/>
                      <w:sz w:val="14"/>
                      <w:szCs w:val="14"/>
                    </w:rPr>
                  </w:pPr>
                  <w:ins w:id="14011" w:author="PAZ GENNI HIZA ROJAS" w:date="2022-02-22T11:41:00Z">
                    <w:r>
                      <w:rPr>
                        <w:rFonts w:ascii="Arial" w:hAnsi="Arial" w:cs="Arial"/>
                        <w:color w:val="000000"/>
                        <w:sz w:val="14"/>
                        <w:szCs w:val="14"/>
                      </w:rPr>
                      <w:t>10</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012"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2C3C4917" w14:textId="77777777" w:rsidR="000B25BF" w:rsidRPr="00F26225" w:rsidRDefault="000B25BF" w:rsidP="000B25BF">
                  <w:pPr>
                    <w:jc w:val="right"/>
                    <w:rPr>
                      <w:ins w:id="14013" w:author="PAZ GENNI HIZA ROJAS" w:date="2022-02-22T11:41:00Z"/>
                      <w:rFonts w:ascii="Arial" w:hAnsi="Arial" w:cs="Arial"/>
                      <w:color w:val="000000"/>
                      <w:sz w:val="14"/>
                      <w:szCs w:val="14"/>
                    </w:rPr>
                  </w:pPr>
                  <w:ins w:id="14014" w:author="PAZ GENNI HIZA ROJAS" w:date="2022-02-22T11:41:00Z">
                    <w:r>
                      <w:rPr>
                        <w:rFonts w:ascii="Arial" w:hAnsi="Arial" w:cs="Arial"/>
                        <w:color w:val="000000"/>
                        <w:sz w:val="14"/>
                        <w:szCs w:val="14"/>
                      </w:rPr>
                      <w:t>50</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015"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1FCCB998" w14:textId="77777777" w:rsidR="000B25BF" w:rsidRDefault="000B25BF" w:rsidP="000B25BF">
                  <w:pPr>
                    <w:jc w:val="right"/>
                    <w:rPr>
                      <w:ins w:id="14016" w:author="PAZ GENNI HIZA ROJAS" w:date="2022-02-22T11:41:00Z"/>
                      <w:rFonts w:ascii="Arial" w:hAnsi="Arial" w:cs="Arial"/>
                      <w:color w:val="000000"/>
                      <w:sz w:val="14"/>
                      <w:szCs w:val="14"/>
                    </w:rPr>
                  </w:pPr>
                </w:p>
              </w:tc>
            </w:tr>
            <w:tr w:rsidR="000B25BF" w:rsidRPr="00F26225" w14:paraId="09B9096A" w14:textId="77777777" w:rsidTr="000B25BF">
              <w:tblPrEx>
                <w:tblPrExChange w:id="14017" w:author="PAZ GENNI HIZA ROJAS" w:date="2022-02-22T11:41:00Z">
                  <w:tblPrEx>
                    <w:tblW w:w="5388" w:type="dxa"/>
                  </w:tblPrEx>
                </w:tblPrExChange>
              </w:tblPrEx>
              <w:trPr>
                <w:gridAfter w:val="1"/>
                <w:wAfter w:w="302" w:type="dxa"/>
                <w:trHeight w:val="295"/>
                <w:ins w:id="14018" w:author="PAZ GENNI HIZA ROJAS" w:date="2022-02-22T11:41:00Z"/>
                <w:trPrChange w:id="14019" w:author="PAZ GENNI HIZA ROJAS" w:date="2022-02-22T11:41:00Z">
                  <w:trPr>
                    <w:gridAfter w:val="1"/>
                    <w:wAfter w:w="329" w:type="dxa"/>
                    <w:trHeight w:val="295"/>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4020"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61C06B92" w14:textId="77777777" w:rsidR="000B25BF" w:rsidRPr="00F26225" w:rsidRDefault="000B25BF" w:rsidP="000B25BF">
                  <w:pPr>
                    <w:jc w:val="center"/>
                    <w:rPr>
                      <w:ins w:id="14021" w:author="PAZ GENNI HIZA ROJAS" w:date="2022-02-22T11:41:00Z"/>
                      <w:rFonts w:ascii="Arial" w:hAnsi="Arial" w:cs="Arial"/>
                      <w:color w:val="000000"/>
                      <w:sz w:val="14"/>
                      <w:szCs w:val="14"/>
                    </w:rPr>
                  </w:pPr>
                  <w:ins w:id="14022" w:author="PAZ GENNI HIZA ROJAS" w:date="2022-02-22T11:41:00Z">
                    <w:r>
                      <w:rPr>
                        <w:rFonts w:ascii="Arial" w:hAnsi="Arial" w:cs="Arial"/>
                        <w:color w:val="000000"/>
                        <w:sz w:val="14"/>
                        <w:szCs w:val="14"/>
                      </w:rPr>
                      <w:t>5</w:t>
                    </w:r>
                  </w:ins>
                </w:p>
              </w:tc>
              <w:tc>
                <w:tcPr>
                  <w:tcW w:w="1468" w:type="dxa"/>
                  <w:tcBorders>
                    <w:top w:val="nil"/>
                    <w:left w:val="nil"/>
                    <w:bottom w:val="single" w:sz="8" w:space="0" w:color="auto"/>
                    <w:right w:val="single" w:sz="8" w:space="0" w:color="auto"/>
                  </w:tcBorders>
                  <w:shd w:val="clear" w:color="auto" w:fill="FFFFFF"/>
                  <w:vAlign w:val="bottom"/>
                  <w:tcPrChange w:id="14023" w:author="PAZ GENNI HIZA ROJAS" w:date="2022-02-22T11:41:00Z">
                    <w:tcPr>
                      <w:tcW w:w="1306" w:type="dxa"/>
                      <w:gridSpan w:val="4"/>
                      <w:tcBorders>
                        <w:top w:val="nil"/>
                        <w:left w:val="nil"/>
                        <w:bottom w:val="single" w:sz="8" w:space="0" w:color="auto"/>
                        <w:right w:val="single" w:sz="8" w:space="0" w:color="auto"/>
                      </w:tcBorders>
                      <w:shd w:val="clear" w:color="auto" w:fill="FFFFFF"/>
                      <w:vAlign w:val="bottom"/>
                    </w:tcPr>
                  </w:tcPrChange>
                </w:tcPr>
                <w:p w14:paraId="2DEBB1B5" w14:textId="77777777" w:rsidR="000B25BF" w:rsidRPr="00F26225" w:rsidRDefault="000B25BF" w:rsidP="000B25BF">
                  <w:pPr>
                    <w:rPr>
                      <w:ins w:id="14024" w:author="PAZ GENNI HIZA ROJAS" w:date="2022-02-22T11:41:00Z"/>
                      <w:rFonts w:ascii="Arial" w:hAnsi="Arial" w:cs="Arial"/>
                      <w:sz w:val="14"/>
                      <w:szCs w:val="14"/>
                    </w:rPr>
                  </w:pPr>
                  <w:ins w:id="14025" w:author="PAZ GENNI HIZA ROJAS" w:date="2022-02-22T11:41:00Z">
                    <w:r w:rsidRPr="00F26225">
                      <w:rPr>
                        <w:rFonts w:ascii="Arial" w:hAnsi="Arial" w:cs="Arial"/>
                        <w:sz w:val="14"/>
                        <w:szCs w:val="14"/>
                      </w:rPr>
                      <w:t xml:space="preserve">Pastillas desodorantes para tanque de inodoros </w:t>
                    </w:r>
                  </w:ins>
                </w:p>
              </w:tc>
              <w:tc>
                <w:tcPr>
                  <w:tcW w:w="536" w:type="dxa"/>
                  <w:tcBorders>
                    <w:top w:val="nil"/>
                    <w:left w:val="nil"/>
                    <w:bottom w:val="single" w:sz="8" w:space="0" w:color="auto"/>
                    <w:right w:val="single" w:sz="8" w:space="0" w:color="auto"/>
                  </w:tcBorders>
                  <w:shd w:val="clear" w:color="auto" w:fill="FFFFFF"/>
                  <w:noWrap/>
                  <w:vAlign w:val="center"/>
                  <w:tcPrChange w:id="14026"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460D3549" w14:textId="77777777" w:rsidR="000B25BF" w:rsidRPr="00F26225" w:rsidRDefault="000B25BF" w:rsidP="000B25BF">
                  <w:pPr>
                    <w:rPr>
                      <w:ins w:id="14027" w:author="PAZ GENNI HIZA ROJAS" w:date="2022-02-22T11:41:00Z"/>
                      <w:rFonts w:ascii="Arial" w:hAnsi="Arial" w:cs="Arial"/>
                      <w:sz w:val="14"/>
                      <w:szCs w:val="14"/>
                    </w:rPr>
                  </w:pPr>
                  <w:ins w:id="14028" w:author="PAZ GENNI HIZA ROJAS" w:date="2022-02-22T11:41:00Z">
                    <w:r w:rsidRPr="00F26225">
                      <w:rPr>
                        <w:rFonts w:ascii="Arial" w:hAnsi="Arial" w:cs="Arial"/>
                        <w:sz w:val="14"/>
                        <w:szCs w:val="14"/>
                      </w:rPr>
                      <w:t>Piezas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029"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03C204C5" w14:textId="77777777" w:rsidR="000B25BF" w:rsidRPr="00F26225" w:rsidRDefault="000B25BF" w:rsidP="000B25BF">
                  <w:pPr>
                    <w:jc w:val="right"/>
                    <w:rPr>
                      <w:ins w:id="14030" w:author="PAZ GENNI HIZA ROJAS" w:date="2022-02-22T11:41:00Z"/>
                      <w:rFonts w:ascii="Arial" w:hAnsi="Arial" w:cs="Arial"/>
                      <w:sz w:val="14"/>
                      <w:szCs w:val="14"/>
                    </w:rPr>
                  </w:pPr>
                  <w:ins w:id="14031" w:author="PAZ GENNI HIZA ROJAS" w:date="2022-02-22T11:41:00Z">
                    <w:r>
                      <w:rPr>
                        <w:rFonts w:ascii="Arial" w:hAnsi="Arial" w:cs="Arial"/>
                        <w:sz w:val="14"/>
                        <w:szCs w:val="14"/>
                      </w:rPr>
                      <w:t>20</w:t>
                    </w:r>
                  </w:ins>
                </w:p>
              </w:tc>
              <w:tc>
                <w:tcPr>
                  <w:tcW w:w="536" w:type="dxa"/>
                  <w:gridSpan w:val="2"/>
                  <w:tcBorders>
                    <w:top w:val="nil"/>
                    <w:left w:val="nil"/>
                    <w:bottom w:val="single" w:sz="8" w:space="0" w:color="auto"/>
                    <w:right w:val="nil"/>
                  </w:tcBorders>
                  <w:shd w:val="clear" w:color="auto" w:fill="FFFFFF"/>
                  <w:vAlign w:val="center"/>
                  <w:tcPrChange w:id="14032"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453DA579" w14:textId="77777777" w:rsidR="000B25BF" w:rsidRPr="00F26225" w:rsidRDefault="000B25BF" w:rsidP="000B25BF">
                  <w:pPr>
                    <w:jc w:val="right"/>
                    <w:rPr>
                      <w:ins w:id="14033" w:author="PAZ GENNI HIZA ROJAS" w:date="2022-02-22T11:41:00Z"/>
                      <w:rFonts w:ascii="Arial" w:hAnsi="Arial" w:cs="Arial"/>
                      <w:sz w:val="14"/>
                      <w:szCs w:val="14"/>
                    </w:rPr>
                  </w:pPr>
                  <w:ins w:id="14034" w:author="PAZ GENNI HIZA ROJAS" w:date="2022-02-22T11:41:00Z">
                    <w:r>
                      <w:rPr>
                        <w:rFonts w:ascii="Arial" w:hAnsi="Arial" w:cs="Arial"/>
                        <w:sz w:val="14"/>
                        <w:szCs w:val="14"/>
                      </w:rPr>
                      <w:t>20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035"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6901FDBA" w14:textId="77777777" w:rsidR="000B25BF" w:rsidRPr="00F26225" w:rsidRDefault="000B25BF" w:rsidP="000B25BF">
                  <w:pPr>
                    <w:jc w:val="right"/>
                    <w:rPr>
                      <w:ins w:id="14036" w:author="PAZ GENNI HIZA ROJAS" w:date="2022-02-22T11:41:00Z"/>
                      <w:rFonts w:ascii="Arial" w:hAnsi="Arial" w:cs="Arial"/>
                      <w:color w:val="000000"/>
                      <w:sz w:val="14"/>
                      <w:szCs w:val="14"/>
                    </w:rPr>
                  </w:pPr>
                  <w:ins w:id="14037" w:author="PAZ GENNI HIZA ROJAS" w:date="2022-02-22T11:41:00Z">
                    <w:r>
                      <w:rPr>
                        <w:rFonts w:ascii="Arial" w:hAnsi="Arial" w:cs="Arial"/>
                        <w:color w:val="000000"/>
                        <w:sz w:val="14"/>
                        <w:szCs w:val="14"/>
                      </w:rPr>
                      <w:t>5</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03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0C6FC28F" w14:textId="77777777" w:rsidR="000B25BF" w:rsidRPr="00F26225" w:rsidRDefault="000B25BF" w:rsidP="000B25BF">
                  <w:pPr>
                    <w:jc w:val="right"/>
                    <w:rPr>
                      <w:ins w:id="14039" w:author="PAZ GENNI HIZA ROJAS" w:date="2022-02-22T11:41:00Z"/>
                      <w:rFonts w:ascii="Arial" w:hAnsi="Arial" w:cs="Arial"/>
                      <w:color w:val="000000"/>
                      <w:sz w:val="14"/>
                      <w:szCs w:val="14"/>
                    </w:rPr>
                  </w:pPr>
                  <w:ins w:id="14040" w:author="PAZ GENNI HIZA ROJAS" w:date="2022-02-22T11:41:00Z">
                    <w:r>
                      <w:rPr>
                        <w:rFonts w:ascii="Arial" w:hAnsi="Arial" w:cs="Arial"/>
                        <w:color w:val="000000"/>
                        <w:sz w:val="14"/>
                        <w:szCs w:val="14"/>
                      </w:rPr>
                      <w:t>45</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041"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36879056" w14:textId="77777777" w:rsidR="000B25BF" w:rsidRDefault="000B25BF" w:rsidP="000B25BF">
                  <w:pPr>
                    <w:jc w:val="right"/>
                    <w:rPr>
                      <w:ins w:id="14042" w:author="PAZ GENNI HIZA ROJAS" w:date="2022-02-22T11:41:00Z"/>
                      <w:rFonts w:ascii="Arial" w:hAnsi="Arial" w:cs="Arial"/>
                      <w:color w:val="000000"/>
                      <w:sz w:val="14"/>
                      <w:szCs w:val="14"/>
                    </w:rPr>
                  </w:pPr>
                </w:p>
              </w:tc>
            </w:tr>
            <w:tr w:rsidR="000B25BF" w:rsidRPr="00F26225" w14:paraId="7CD5EC80" w14:textId="77777777" w:rsidTr="000B25BF">
              <w:tblPrEx>
                <w:tblPrExChange w:id="14043" w:author="PAZ GENNI HIZA ROJAS" w:date="2022-02-22T11:41:00Z">
                  <w:tblPrEx>
                    <w:tblW w:w="5388" w:type="dxa"/>
                  </w:tblPrEx>
                </w:tblPrExChange>
              </w:tblPrEx>
              <w:trPr>
                <w:gridAfter w:val="1"/>
                <w:wAfter w:w="302" w:type="dxa"/>
                <w:trHeight w:val="271"/>
                <w:ins w:id="14044" w:author="PAZ GENNI HIZA ROJAS" w:date="2022-02-22T11:41:00Z"/>
                <w:trPrChange w:id="14045" w:author="PAZ GENNI HIZA ROJAS" w:date="2022-02-22T11:41:00Z">
                  <w:trPr>
                    <w:gridAfter w:val="1"/>
                    <w:wAfter w:w="329" w:type="dxa"/>
                    <w:trHeight w:val="271"/>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4046"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bottom"/>
                    </w:tcPr>
                  </w:tcPrChange>
                </w:tcPr>
                <w:p w14:paraId="1AAAD6A4" w14:textId="77777777" w:rsidR="000B25BF" w:rsidRPr="00F26225" w:rsidRDefault="000B25BF" w:rsidP="000B25BF">
                  <w:pPr>
                    <w:jc w:val="center"/>
                    <w:rPr>
                      <w:ins w:id="14047" w:author="PAZ GENNI HIZA ROJAS" w:date="2022-02-22T11:41:00Z"/>
                      <w:rFonts w:ascii="Arial" w:hAnsi="Arial" w:cs="Arial"/>
                      <w:color w:val="000000"/>
                      <w:sz w:val="14"/>
                      <w:szCs w:val="14"/>
                    </w:rPr>
                  </w:pPr>
                  <w:ins w:id="14048" w:author="PAZ GENNI HIZA ROJAS" w:date="2022-02-22T11:41:00Z">
                    <w:r>
                      <w:rPr>
                        <w:rFonts w:ascii="Arial" w:hAnsi="Arial" w:cs="Arial"/>
                        <w:color w:val="000000"/>
                        <w:sz w:val="14"/>
                        <w:szCs w:val="14"/>
                      </w:rPr>
                      <w:t>6</w:t>
                    </w:r>
                  </w:ins>
                </w:p>
              </w:tc>
              <w:tc>
                <w:tcPr>
                  <w:tcW w:w="1468" w:type="dxa"/>
                  <w:tcBorders>
                    <w:top w:val="nil"/>
                    <w:left w:val="nil"/>
                    <w:bottom w:val="single" w:sz="8" w:space="0" w:color="auto"/>
                    <w:right w:val="single" w:sz="8" w:space="0" w:color="auto"/>
                  </w:tcBorders>
                  <w:shd w:val="clear" w:color="auto" w:fill="FFFFFF"/>
                  <w:noWrap/>
                  <w:vAlign w:val="bottom"/>
                  <w:tcPrChange w:id="14049"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26F90EB9" w14:textId="77777777" w:rsidR="000B25BF" w:rsidRPr="00F26225" w:rsidRDefault="000B25BF" w:rsidP="000B25BF">
                  <w:pPr>
                    <w:rPr>
                      <w:ins w:id="14050" w:author="PAZ GENNI HIZA ROJAS" w:date="2022-02-22T11:41:00Z"/>
                      <w:rFonts w:ascii="Arial" w:hAnsi="Arial" w:cs="Arial"/>
                      <w:sz w:val="14"/>
                      <w:szCs w:val="14"/>
                    </w:rPr>
                  </w:pPr>
                  <w:ins w:id="14051" w:author="PAZ GENNI HIZA ROJAS" w:date="2022-02-22T11:41:00Z">
                    <w:r w:rsidRPr="00F26225">
                      <w:rPr>
                        <w:rFonts w:ascii="Arial" w:hAnsi="Arial" w:cs="Arial"/>
                        <w:sz w:val="14"/>
                        <w:szCs w:val="14"/>
                      </w:rPr>
                      <w:t>Detergente líquido para piso</w:t>
                    </w:r>
                    <w:r>
                      <w:rPr>
                        <w:rFonts w:ascii="Arial" w:hAnsi="Arial" w:cs="Arial"/>
                        <w:sz w:val="14"/>
                        <w:szCs w:val="14"/>
                      </w:rPr>
                      <w:t xml:space="preserve"> (Jabón </w:t>
                    </w:r>
                    <w:proofErr w:type="spellStart"/>
                    <w:r>
                      <w:rPr>
                        <w:rFonts w:ascii="Arial" w:hAnsi="Arial" w:cs="Arial"/>
                        <w:sz w:val="14"/>
                        <w:szCs w:val="14"/>
                      </w:rPr>
                      <w:t>Liquido</w:t>
                    </w:r>
                    <w:proofErr w:type="spellEnd"/>
                    <w:r>
                      <w:rPr>
                        <w:rFonts w:ascii="Arial" w:hAnsi="Arial" w:cs="Arial"/>
                        <w:sz w:val="14"/>
                        <w:szCs w:val="14"/>
                      </w:rPr>
                      <w:t>)</w:t>
                    </w:r>
                  </w:ins>
                </w:p>
              </w:tc>
              <w:tc>
                <w:tcPr>
                  <w:tcW w:w="536" w:type="dxa"/>
                  <w:tcBorders>
                    <w:top w:val="nil"/>
                    <w:left w:val="nil"/>
                    <w:bottom w:val="single" w:sz="8" w:space="0" w:color="auto"/>
                    <w:right w:val="single" w:sz="8" w:space="0" w:color="auto"/>
                  </w:tcBorders>
                  <w:shd w:val="clear" w:color="auto" w:fill="FFFFFF"/>
                  <w:noWrap/>
                  <w:vAlign w:val="center"/>
                  <w:tcPrChange w:id="14052"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3BB68B13" w14:textId="77777777" w:rsidR="000B25BF" w:rsidRPr="00F26225" w:rsidRDefault="000B25BF" w:rsidP="000B25BF">
                  <w:pPr>
                    <w:rPr>
                      <w:ins w:id="14053" w:author="PAZ GENNI HIZA ROJAS" w:date="2022-02-22T11:41:00Z"/>
                      <w:rFonts w:ascii="Arial" w:hAnsi="Arial" w:cs="Arial"/>
                      <w:sz w:val="14"/>
                      <w:szCs w:val="14"/>
                    </w:rPr>
                  </w:pPr>
                  <w:ins w:id="14054" w:author="PAZ GENNI HIZA ROJAS" w:date="2022-02-22T11:41:00Z">
                    <w:r w:rsidRPr="00F26225">
                      <w:rPr>
                        <w:rFonts w:ascii="Arial" w:hAnsi="Arial" w:cs="Arial"/>
                        <w:sz w:val="14"/>
                        <w:szCs w:val="14"/>
                      </w:rPr>
                      <w:t>Litros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055"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650236C2" w14:textId="77777777" w:rsidR="000B25BF" w:rsidRPr="00F26225" w:rsidRDefault="000B25BF" w:rsidP="000B25BF">
                  <w:pPr>
                    <w:jc w:val="right"/>
                    <w:rPr>
                      <w:ins w:id="14056" w:author="PAZ GENNI HIZA ROJAS" w:date="2022-02-22T11:41:00Z"/>
                      <w:rFonts w:ascii="Arial" w:hAnsi="Arial" w:cs="Arial"/>
                      <w:sz w:val="14"/>
                      <w:szCs w:val="14"/>
                    </w:rPr>
                  </w:pPr>
                  <w:ins w:id="14057" w:author="PAZ GENNI HIZA ROJAS" w:date="2022-02-22T11:41:00Z">
                    <w:r>
                      <w:rPr>
                        <w:rFonts w:ascii="Arial" w:hAnsi="Arial" w:cs="Arial"/>
                        <w:sz w:val="14"/>
                        <w:szCs w:val="14"/>
                      </w:rPr>
                      <w:t>20</w:t>
                    </w:r>
                  </w:ins>
                </w:p>
              </w:tc>
              <w:tc>
                <w:tcPr>
                  <w:tcW w:w="536" w:type="dxa"/>
                  <w:gridSpan w:val="2"/>
                  <w:tcBorders>
                    <w:top w:val="nil"/>
                    <w:left w:val="nil"/>
                    <w:bottom w:val="single" w:sz="8" w:space="0" w:color="auto"/>
                    <w:right w:val="nil"/>
                  </w:tcBorders>
                  <w:shd w:val="clear" w:color="auto" w:fill="FFFFFF"/>
                  <w:vAlign w:val="center"/>
                  <w:tcPrChange w:id="14058"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20FBAF08" w14:textId="77777777" w:rsidR="000B25BF" w:rsidRPr="00F26225" w:rsidRDefault="000B25BF" w:rsidP="000B25BF">
                  <w:pPr>
                    <w:jc w:val="right"/>
                    <w:rPr>
                      <w:ins w:id="14059" w:author="PAZ GENNI HIZA ROJAS" w:date="2022-02-22T11:41:00Z"/>
                      <w:rFonts w:ascii="Arial" w:hAnsi="Arial" w:cs="Arial"/>
                      <w:sz w:val="14"/>
                      <w:szCs w:val="14"/>
                    </w:rPr>
                  </w:pPr>
                  <w:ins w:id="14060" w:author="PAZ GENNI HIZA ROJAS" w:date="2022-02-22T11:41:00Z">
                    <w:r>
                      <w:rPr>
                        <w:rFonts w:ascii="Arial" w:hAnsi="Arial" w:cs="Arial"/>
                        <w:sz w:val="14"/>
                        <w:szCs w:val="14"/>
                      </w:rPr>
                      <w:t>1</w:t>
                    </w:r>
                    <w:r w:rsidRPr="00F26225">
                      <w:rPr>
                        <w:rFonts w:ascii="Arial" w:hAnsi="Arial" w:cs="Arial"/>
                        <w:sz w:val="14"/>
                        <w:szCs w:val="14"/>
                      </w:rPr>
                      <w:t>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061"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727697BA" w14:textId="77777777" w:rsidR="000B25BF" w:rsidRPr="00F26225" w:rsidRDefault="000B25BF" w:rsidP="000B25BF">
                  <w:pPr>
                    <w:jc w:val="right"/>
                    <w:rPr>
                      <w:ins w:id="14062" w:author="PAZ GENNI HIZA ROJAS" w:date="2022-02-22T11:41:00Z"/>
                      <w:rFonts w:ascii="Arial" w:hAnsi="Arial" w:cs="Arial"/>
                      <w:color w:val="000000"/>
                      <w:sz w:val="14"/>
                      <w:szCs w:val="14"/>
                    </w:rPr>
                  </w:pPr>
                  <w:ins w:id="14063" w:author="PAZ GENNI HIZA ROJAS" w:date="2022-02-22T11:41:00Z">
                    <w:r w:rsidRPr="00F26225">
                      <w:rPr>
                        <w:rFonts w:ascii="Arial" w:hAnsi="Arial" w:cs="Arial"/>
                        <w:color w:val="000000"/>
                        <w:sz w:val="14"/>
                        <w:szCs w:val="14"/>
                      </w:rPr>
                      <w:t>5</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06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4AA7A1E5" w14:textId="77777777" w:rsidR="000B25BF" w:rsidRPr="00F26225" w:rsidRDefault="000B25BF" w:rsidP="000B25BF">
                  <w:pPr>
                    <w:jc w:val="right"/>
                    <w:rPr>
                      <w:ins w:id="14065" w:author="PAZ GENNI HIZA ROJAS" w:date="2022-02-22T11:41:00Z"/>
                      <w:rFonts w:ascii="Arial" w:hAnsi="Arial" w:cs="Arial"/>
                      <w:color w:val="000000"/>
                      <w:sz w:val="14"/>
                      <w:szCs w:val="14"/>
                    </w:rPr>
                  </w:pPr>
                  <w:ins w:id="14066" w:author="PAZ GENNI HIZA ROJAS" w:date="2022-02-22T11:41:00Z">
                    <w:r>
                      <w:rPr>
                        <w:rFonts w:ascii="Arial" w:hAnsi="Arial" w:cs="Arial"/>
                        <w:color w:val="000000"/>
                        <w:sz w:val="14"/>
                        <w:szCs w:val="14"/>
                      </w:rPr>
                      <w:t>35</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067"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1BFABA9D" w14:textId="77777777" w:rsidR="000B25BF" w:rsidRDefault="000B25BF" w:rsidP="000B25BF">
                  <w:pPr>
                    <w:jc w:val="right"/>
                    <w:rPr>
                      <w:ins w:id="14068" w:author="PAZ GENNI HIZA ROJAS" w:date="2022-02-22T11:41:00Z"/>
                      <w:rFonts w:ascii="Arial" w:hAnsi="Arial" w:cs="Arial"/>
                      <w:color w:val="000000"/>
                      <w:sz w:val="14"/>
                      <w:szCs w:val="14"/>
                    </w:rPr>
                  </w:pPr>
                </w:p>
              </w:tc>
            </w:tr>
            <w:tr w:rsidR="000B25BF" w:rsidRPr="00F26225" w14:paraId="7A03E2CF" w14:textId="77777777" w:rsidTr="000B25BF">
              <w:tblPrEx>
                <w:tblPrExChange w:id="14069" w:author="PAZ GENNI HIZA ROJAS" w:date="2022-02-22T11:41:00Z">
                  <w:tblPrEx>
                    <w:tblW w:w="5388" w:type="dxa"/>
                  </w:tblPrEx>
                </w:tblPrExChange>
              </w:tblPrEx>
              <w:trPr>
                <w:gridAfter w:val="1"/>
                <w:wAfter w:w="302" w:type="dxa"/>
                <w:trHeight w:val="247"/>
                <w:ins w:id="14070" w:author="PAZ GENNI HIZA ROJAS" w:date="2022-02-22T11:41:00Z"/>
                <w:trPrChange w:id="14071" w:author="PAZ GENNI HIZA ROJAS" w:date="2022-02-22T11:41:00Z">
                  <w:trPr>
                    <w:gridAfter w:val="1"/>
                    <w:wAfter w:w="329" w:type="dxa"/>
                    <w:trHeight w:val="247"/>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4072"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bottom"/>
                    </w:tcPr>
                  </w:tcPrChange>
                </w:tcPr>
                <w:p w14:paraId="35DEF80A" w14:textId="77777777" w:rsidR="000B25BF" w:rsidRPr="00F26225" w:rsidRDefault="000B25BF" w:rsidP="000B25BF">
                  <w:pPr>
                    <w:jc w:val="center"/>
                    <w:rPr>
                      <w:ins w:id="14073" w:author="PAZ GENNI HIZA ROJAS" w:date="2022-02-22T11:41:00Z"/>
                      <w:rFonts w:ascii="Arial" w:hAnsi="Arial" w:cs="Arial"/>
                      <w:color w:val="000000"/>
                      <w:sz w:val="14"/>
                      <w:szCs w:val="14"/>
                    </w:rPr>
                  </w:pPr>
                  <w:ins w:id="14074" w:author="PAZ GENNI HIZA ROJAS" w:date="2022-02-22T11:41:00Z">
                    <w:r>
                      <w:rPr>
                        <w:rFonts w:ascii="Arial" w:hAnsi="Arial" w:cs="Arial"/>
                        <w:color w:val="000000"/>
                        <w:sz w:val="14"/>
                        <w:szCs w:val="14"/>
                      </w:rPr>
                      <w:t>7</w:t>
                    </w:r>
                  </w:ins>
                </w:p>
              </w:tc>
              <w:tc>
                <w:tcPr>
                  <w:tcW w:w="1468" w:type="dxa"/>
                  <w:tcBorders>
                    <w:top w:val="nil"/>
                    <w:left w:val="nil"/>
                    <w:bottom w:val="single" w:sz="8" w:space="0" w:color="auto"/>
                    <w:right w:val="single" w:sz="8" w:space="0" w:color="auto"/>
                  </w:tcBorders>
                  <w:shd w:val="clear" w:color="auto" w:fill="FFFFFF"/>
                  <w:noWrap/>
                  <w:vAlign w:val="bottom"/>
                  <w:tcPrChange w:id="14075"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45DE761E" w14:textId="77777777" w:rsidR="000B25BF" w:rsidRPr="00F26225" w:rsidRDefault="000B25BF" w:rsidP="000B25BF">
                  <w:pPr>
                    <w:rPr>
                      <w:ins w:id="14076" w:author="PAZ GENNI HIZA ROJAS" w:date="2022-02-22T11:41:00Z"/>
                      <w:rFonts w:ascii="Arial" w:hAnsi="Arial" w:cs="Arial"/>
                      <w:sz w:val="14"/>
                      <w:szCs w:val="14"/>
                    </w:rPr>
                  </w:pPr>
                  <w:ins w:id="14077" w:author="PAZ GENNI HIZA ROJAS" w:date="2022-02-22T11:41:00Z">
                    <w:r w:rsidRPr="00F26225">
                      <w:rPr>
                        <w:rFonts w:ascii="Arial" w:hAnsi="Arial" w:cs="Arial"/>
                        <w:sz w:val="14"/>
                        <w:szCs w:val="14"/>
                      </w:rPr>
                      <w:t>Limpiavidrios (900 ml)</w:t>
                    </w:r>
                  </w:ins>
                </w:p>
              </w:tc>
              <w:tc>
                <w:tcPr>
                  <w:tcW w:w="536" w:type="dxa"/>
                  <w:tcBorders>
                    <w:top w:val="nil"/>
                    <w:left w:val="nil"/>
                    <w:bottom w:val="single" w:sz="8" w:space="0" w:color="auto"/>
                    <w:right w:val="single" w:sz="8" w:space="0" w:color="auto"/>
                  </w:tcBorders>
                  <w:shd w:val="clear" w:color="auto" w:fill="FFFFFF"/>
                  <w:noWrap/>
                  <w:vAlign w:val="center"/>
                  <w:tcPrChange w:id="14078"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0266389D" w14:textId="77777777" w:rsidR="000B25BF" w:rsidRPr="00F26225" w:rsidRDefault="000B25BF" w:rsidP="000B25BF">
                  <w:pPr>
                    <w:rPr>
                      <w:ins w:id="14079" w:author="PAZ GENNI HIZA ROJAS" w:date="2022-02-22T11:41:00Z"/>
                      <w:rFonts w:ascii="Arial" w:hAnsi="Arial" w:cs="Arial"/>
                      <w:sz w:val="14"/>
                      <w:szCs w:val="14"/>
                    </w:rPr>
                  </w:pPr>
                  <w:ins w:id="14080" w:author="PAZ GENNI HIZA ROJAS" w:date="2022-02-22T11:41:00Z">
                    <w:r w:rsidRPr="00F26225">
                      <w:rPr>
                        <w:rFonts w:ascii="Arial" w:hAnsi="Arial" w:cs="Arial"/>
                        <w:sz w:val="14"/>
                        <w:szCs w:val="14"/>
                      </w:rPr>
                      <w:t xml:space="preserve">Pieza </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081"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26969F1A" w14:textId="77777777" w:rsidR="000B25BF" w:rsidRPr="00F26225" w:rsidRDefault="000B25BF" w:rsidP="000B25BF">
                  <w:pPr>
                    <w:jc w:val="right"/>
                    <w:rPr>
                      <w:ins w:id="14082" w:author="PAZ GENNI HIZA ROJAS" w:date="2022-02-22T11:41:00Z"/>
                      <w:rFonts w:ascii="Arial" w:hAnsi="Arial" w:cs="Arial"/>
                      <w:sz w:val="14"/>
                      <w:szCs w:val="14"/>
                    </w:rPr>
                  </w:pPr>
                  <w:ins w:id="14083" w:author="PAZ GENNI HIZA ROJAS" w:date="2022-02-22T11:41:00Z">
                    <w:r>
                      <w:rPr>
                        <w:rFonts w:ascii="Arial" w:hAnsi="Arial" w:cs="Arial"/>
                        <w:sz w:val="14"/>
                        <w:szCs w:val="14"/>
                      </w:rPr>
                      <w:t>1</w:t>
                    </w:r>
                    <w:r w:rsidRPr="00F26225">
                      <w:rPr>
                        <w:rFonts w:ascii="Arial" w:hAnsi="Arial" w:cs="Arial"/>
                        <w:sz w:val="14"/>
                        <w:szCs w:val="14"/>
                      </w:rPr>
                      <w:t>0</w:t>
                    </w:r>
                  </w:ins>
                </w:p>
              </w:tc>
              <w:tc>
                <w:tcPr>
                  <w:tcW w:w="536" w:type="dxa"/>
                  <w:gridSpan w:val="2"/>
                  <w:tcBorders>
                    <w:top w:val="nil"/>
                    <w:left w:val="nil"/>
                    <w:bottom w:val="single" w:sz="8" w:space="0" w:color="auto"/>
                    <w:right w:val="nil"/>
                  </w:tcBorders>
                  <w:shd w:val="clear" w:color="auto" w:fill="FFFFFF"/>
                  <w:vAlign w:val="center"/>
                  <w:tcPrChange w:id="14084"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7B626789" w14:textId="77777777" w:rsidR="000B25BF" w:rsidRPr="00F26225" w:rsidRDefault="000B25BF" w:rsidP="000B25BF">
                  <w:pPr>
                    <w:jc w:val="right"/>
                    <w:rPr>
                      <w:ins w:id="14085" w:author="PAZ GENNI HIZA ROJAS" w:date="2022-02-22T11:41:00Z"/>
                      <w:rFonts w:ascii="Arial" w:hAnsi="Arial" w:cs="Arial"/>
                      <w:sz w:val="14"/>
                      <w:szCs w:val="14"/>
                    </w:rPr>
                  </w:pPr>
                  <w:ins w:id="14086" w:author="PAZ GENNI HIZA ROJAS" w:date="2022-02-22T11:41:00Z">
                    <w:r>
                      <w:rPr>
                        <w:rFonts w:ascii="Arial" w:hAnsi="Arial" w:cs="Arial"/>
                        <w:sz w:val="14"/>
                        <w:szCs w:val="14"/>
                      </w:rPr>
                      <w:t>5</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087"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092AE15E" w14:textId="77777777" w:rsidR="000B25BF" w:rsidRPr="00F26225" w:rsidRDefault="000B25BF" w:rsidP="000B25BF">
                  <w:pPr>
                    <w:jc w:val="center"/>
                    <w:rPr>
                      <w:ins w:id="14088" w:author="PAZ GENNI HIZA ROJAS" w:date="2022-02-22T11:41:00Z"/>
                      <w:rFonts w:ascii="Arial" w:hAnsi="Arial" w:cs="Arial"/>
                      <w:color w:val="000000"/>
                      <w:sz w:val="14"/>
                      <w:szCs w:val="14"/>
                    </w:rPr>
                  </w:pPr>
                  <w:ins w:id="14089" w:author="PAZ GENNI HIZA ROJAS" w:date="2022-02-22T11:41:00Z">
                    <w:r>
                      <w:rPr>
                        <w:rFonts w:ascii="Arial" w:hAnsi="Arial" w:cs="Arial"/>
                        <w:color w:val="000000"/>
                        <w:sz w:val="14"/>
                        <w:szCs w:val="14"/>
                      </w:rPr>
                      <w:t>-</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09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4D148A85" w14:textId="77777777" w:rsidR="000B25BF" w:rsidRPr="00F26225" w:rsidRDefault="000B25BF" w:rsidP="000B25BF">
                  <w:pPr>
                    <w:jc w:val="right"/>
                    <w:rPr>
                      <w:ins w:id="14091" w:author="PAZ GENNI HIZA ROJAS" w:date="2022-02-22T11:41:00Z"/>
                      <w:rFonts w:ascii="Arial" w:hAnsi="Arial" w:cs="Arial"/>
                      <w:color w:val="000000"/>
                      <w:sz w:val="14"/>
                      <w:szCs w:val="14"/>
                    </w:rPr>
                  </w:pPr>
                  <w:ins w:id="14092" w:author="PAZ GENNI HIZA ROJAS" w:date="2022-02-22T11:41:00Z">
                    <w:r>
                      <w:rPr>
                        <w:rFonts w:ascii="Arial" w:hAnsi="Arial" w:cs="Arial"/>
                        <w:color w:val="000000"/>
                        <w:sz w:val="14"/>
                        <w:szCs w:val="14"/>
                      </w:rPr>
                      <w:t>15</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093"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2812F313" w14:textId="77777777" w:rsidR="000B25BF" w:rsidRDefault="000B25BF" w:rsidP="000B25BF">
                  <w:pPr>
                    <w:jc w:val="right"/>
                    <w:rPr>
                      <w:ins w:id="14094" w:author="PAZ GENNI HIZA ROJAS" w:date="2022-02-22T11:41:00Z"/>
                      <w:rFonts w:ascii="Arial" w:hAnsi="Arial" w:cs="Arial"/>
                      <w:color w:val="000000"/>
                      <w:sz w:val="14"/>
                      <w:szCs w:val="14"/>
                    </w:rPr>
                  </w:pPr>
                </w:p>
              </w:tc>
            </w:tr>
            <w:tr w:rsidR="000B25BF" w:rsidRPr="00F26225" w14:paraId="6BE9E940" w14:textId="77777777" w:rsidTr="000B25BF">
              <w:tblPrEx>
                <w:tblPrExChange w:id="14095" w:author="PAZ GENNI HIZA ROJAS" w:date="2022-02-22T11:41:00Z">
                  <w:tblPrEx>
                    <w:tblW w:w="5388" w:type="dxa"/>
                  </w:tblPrEx>
                </w:tblPrExChange>
              </w:tblPrEx>
              <w:trPr>
                <w:gridAfter w:val="1"/>
                <w:wAfter w:w="302" w:type="dxa"/>
                <w:trHeight w:val="237"/>
                <w:ins w:id="14096" w:author="PAZ GENNI HIZA ROJAS" w:date="2022-02-22T11:41:00Z"/>
                <w:trPrChange w:id="14097" w:author="PAZ GENNI HIZA ROJAS" w:date="2022-02-22T11:41:00Z">
                  <w:trPr>
                    <w:gridAfter w:val="1"/>
                    <w:wAfter w:w="329" w:type="dxa"/>
                    <w:trHeight w:val="237"/>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4098"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bottom"/>
                    </w:tcPr>
                  </w:tcPrChange>
                </w:tcPr>
                <w:p w14:paraId="02212746" w14:textId="77777777" w:rsidR="000B25BF" w:rsidRPr="00F26225" w:rsidRDefault="000B25BF" w:rsidP="000B25BF">
                  <w:pPr>
                    <w:jc w:val="center"/>
                    <w:rPr>
                      <w:ins w:id="14099" w:author="PAZ GENNI HIZA ROJAS" w:date="2022-02-22T11:41:00Z"/>
                      <w:rFonts w:ascii="Arial" w:hAnsi="Arial" w:cs="Arial"/>
                      <w:color w:val="000000"/>
                      <w:sz w:val="14"/>
                      <w:szCs w:val="14"/>
                    </w:rPr>
                  </w:pPr>
                  <w:ins w:id="14100" w:author="PAZ GENNI HIZA ROJAS" w:date="2022-02-22T11:41:00Z">
                    <w:r>
                      <w:rPr>
                        <w:rFonts w:ascii="Arial" w:hAnsi="Arial" w:cs="Arial"/>
                        <w:color w:val="000000"/>
                        <w:sz w:val="14"/>
                        <w:szCs w:val="14"/>
                      </w:rPr>
                      <w:t>8</w:t>
                    </w:r>
                  </w:ins>
                </w:p>
              </w:tc>
              <w:tc>
                <w:tcPr>
                  <w:tcW w:w="1468" w:type="dxa"/>
                  <w:tcBorders>
                    <w:top w:val="nil"/>
                    <w:left w:val="nil"/>
                    <w:bottom w:val="single" w:sz="8" w:space="0" w:color="auto"/>
                    <w:right w:val="single" w:sz="8" w:space="0" w:color="auto"/>
                  </w:tcBorders>
                  <w:shd w:val="clear" w:color="auto" w:fill="FFFFFF"/>
                  <w:vAlign w:val="bottom"/>
                  <w:tcPrChange w:id="14101" w:author="PAZ GENNI HIZA ROJAS" w:date="2022-02-22T11:41:00Z">
                    <w:tcPr>
                      <w:tcW w:w="1306" w:type="dxa"/>
                      <w:gridSpan w:val="4"/>
                      <w:tcBorders>
                        <w:top w:val="nil"/>
                        <w:left w:val="nil"/>
                        <w:bottom w:val="single" w:sz="8" w:space="0" w:color="auto"/>
                        <w:right w:val="single" w:sz="8" w:space="0" w:color="auto"/>
                      </w:tcBorders>
                      <w:shd w:val="clear" w:color="auto" w:fill="FFFFFF"/>
                      <w:vAlign w:val="bottom"/>
                    </w:tcPr>
                  </w:tcPrChange>
                </w:tcPr>
                <w:p w14:paraId="4CEC5683" w14:textId="77777777" w:rsidR="000B25BF" w:rsidRPr="00F26225" w:rsidRDefault="000B25BF" w:rsidP="000B25BF">
                  <w:pPr>
                    <w:rPr>
                      <w:ins w:id="14102" w:author="PAZ GENNI HIZA ROJAS" w:date="2022-02-22T11:41:00Z"/>
                      <w:rFonts w:ascii="Arial" w:hAnsi="Arial" w:cs="Arial"/>
                      <w:sz w:val="14"/>
                      <w:szCs w:val="14"/>
                    </w:rPr>
                  </w:pPr>
                  <w:ins w:id="14103" w:author="PAZ GENNI HIZA ROJAS" w:date="2022-02-22T11:41:00Z">
                    <w:r w:rsidRPr="00F26225">
                      <w:rPr>
                        <w:rFonts w:ascii="Arial" w:hAnsi="Arial" w:cs="Arial"/>
                        <w:sz w:val="14"/>
                        <w:szCs w:val="14"/>
                      </w:rPr>
                      <w:t>Detergente en polvo (Bolsa de 250 gr)</w:t>
                    </w:r>
                  </w:ins>
                </w:p>
              </w:tc>
              <w:tc>
                <w:tcPr>
                  <w:tcW w:w="536" w:type="dxa"/>
                  <w:tcBorders>
                    <w:top w:val="nil"/>
                    <w:left w:val="nil"/>
                    <w:bottom w:val="single" w:sz="8" w:space="0" w:color="auto"/>
                    <w:right w:val="single" w:sz="8" w:space="0" w:color="auto"/>
                  </w:tcBorders>
                  <w:shd w:val="clear" w:color="auto" w:fill="FFFFFF"/>
                  <w:noWrap/>
                  <w:vAlign w:val="center"/>
                  <w:tcPrChange w:id="14104"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21BFAE45" w14:textId="77777777" w:rsidR="000B25BF" w:rsidRPr="00F26225" w:rsidRDefault="000B25BF" w:rsidP="000B25BF">
                  <w:pPr>
                    <w:rPr>
                      <w:ins w:id="14105" w:author="PAZ GENNI HIZA ROJAS" w:date="2022-02-22T11:41:00Z"/>
                      <w:rFonts w:ascii="Arial" w:hAnsi="Arial" w:cs="Arial"/>
                      <w:sz w:val="14"/>
                      <w:szCs w:val="14"/>
                    </w:rPr>
                  </w:pPr>
                  <w:ins w:id="14106" w:author="PAZ GENNI HIZA ROJAS" w:date="2022-02-22T11:41:00Z">
                    <w:r w:rsidRPr="00F26225">
                      <w:rPr>
                        <w:rFonts w:ascii="Arial" w:hAnsi="Arial" w:cs="Arial"/>
                        <w:sz w:val="14"/>
                        <w:szCs w:val="14"/>
                      </w:rPr>
                      <w:t>Piezas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107"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518D4CE8" w14:textId="77777777" w:rsidR="000B25BF" w:rsidRPr="00F26225" w:rsidRDefault="000B25BF" w:rsidP="000B25BF">
                  <w:pPr>
                    <w:jc w:val="right"/>
                    <w:rPr>
                      <w:ins w:id="14108" w:author="PAZ GENNI HIZA ROJAS" w:date="2022-02-22T11:41:00Z"/>
                      <w:rFonts w:ascii="Arial" w:hAnsi="Arial" w:cs="Arial"/>
                      <w:sz w:val="14"/>
                      <w:szCs w:val="14"/>
                    </w:rPr>
                  </w:pPr>
                  <w:ins w:id="14109" w:author="PAZ GENNI HIZA ROJAS" w:date="2022-02-22T11:41:00Z">
                    <w:r w:rsidRPr="00F26225">
                      <w:rPr>
                        <w:rFonts w:ascii="Arial" w:hAnsi="Arial" w:cs="Arial"/>
                        <w:sz w:val="14"/>
                        <w:szCs w:val="14"/>
                      </w:rPr>
                      <w:t>50</w:t>
                    </w:r>
                  </w:ins>
                </w:p>
              </w:tc>
              <w:tc>
                <w:tcPr>
                  <w:tcW w:w="536" w:type="dxa"/>
                  <w:gridSpan w:val="2"/>
                  <w:tcBorders>
                    <w:top w:val="nil"/>
                    <w:left w:val="nil"/>
                    <w:bottom w:val="single" w:sz="8" w:space="0" w:color="auto"/>
                    <w:right w:val="nil"/>
                  </w:tcBorders>
                  <w:shd w:val="clear" w:color="auto" w:fill="FFFFFF"/>
                  <w:vAlign w:val="center"/>
                  <w:tcPrChange w:id="14110"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34CC30D5" w14:textId="77777777" w:rsidR="000B25BF" w:rsidRPr="00F26225" w:rsidRDefault="000B25BF" w:rsidP="000B25BF">
                  <w:pPr>
                    <w:jc w:val="right"/>
                    <w:rPr>
                      <w:ins w:id="14111" w:author="PAZ GENNI HIZA ROJAS" w:date="2022-02-22T11:41:00Z"/>
                      <w:rFonts w:ascii="Arial" w:hAnsi="Arial" w:cs="Arial"/>
                      <w:sz w:val="14"/>
                      <w:szCs w:val="14"/>
                    </w:rPr>
                  </w:pPr>
                  <w:ins w:id="14112" w:author="PAZ GENNI HIZA ROJAS" w:date="2022-02-22T11:41:00Z">
                    <w:r w:rsidRPr="00F26225">
                      <w:rPr>
                        <w:rFonts w:ascii="Arial" w:hAnsi="Arial" w:cs="Arial"/>
                        <w:sz w:val="14"/>
                        <w:szCs w:val="14"/>
                      </w:rPr>
                      <w:t>30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113"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187A18F9" w14:textId="77777777" w:rsidR="000B25BF" w:rsidRPr="00F26225" w:rsidRDefault="000B25BF" w:rsidP="000B25BF">
                  <w:pPr>
                    <w:jc w:val="center"/>
                    <w:rPr>
                      <w:ins w:id="14114" w:author="PAZ GENNI HIZA ROJAS" w:date="2022-02-22T11:41:00Z"/>
                      <w:rFonts w:ascii="Arial" w:hAnsi="Arial" w:cs="Arial"/>
                      <w:color w:val="000000"/>
                      <w:sz w:val="14"/>
                      <w:szCs w:val="14"/>
                    </w:rPr>
                  </w:pPr>
                  <w:ins w:id="14115" w:author="PAZ GENNI HIZA ROJAS" w:date="2022-02-22T11:41:00Z">
                    <w:r>
                      <w:rPr>
                        <w:rFonts w:ascii="Arial" w:hAnsi="Arial" w:cs="Arial"/>
                        <w:color w:val="000000"/>
                        <w:sz w:val="14"/>
                        <w:szCs w:val="14"/>
                      </w:rPr>
                      <w:t>-</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11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1F1CC7C6" w14:textId="77777777" w:rsidR="000B25BF" w:rsidRPr="00F26225" w:rsidRDefault="000B25BF" w:rsidP="000B25BF">
                  <w:pPr>
                    <w:jc w:val="right"/>
                    <w:rPr>
                      <w:ins w:id="14117" w:author="PAZ GENNI HIZA ROJAS" w:date="2022-02-22T11:41:00Z"/>
                      <w:rFonts w:ascii="Arial" w:hAnsi="Arial" w:cs="Arial"/>
                      <w:color w:val="000000"/>
                      <w:sz w:val="14"/>
                      <w:szCs w:val="14"/>
                    </w:rPr>
                  </w:pPr>
                  <w:ins w:id="14118" w:author="PAZ GENNI HIZA ROJAS" w:date="2022-02-22T11:41:00Z">
                    <w:r w:rsidRPr="00F26225">
                      <w:rPr>
                        <w:rFonts w:ascii="Arial" w:hAnsi="Arial" w:cs="Arial"/>
                        <w:color w:val="000000"/>
                        <w:sz w:val="14"/>
                        <w:szCs w:val="14"/>
                      </w:rPr>
                      <w:t>80</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119"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2E28BD10" w14:textId="77777777" w:rsidR="000B25BF" w:rsidRPr="00F26225" w:rsidRDefault="000B25BF" w:rsidP="000B25BF">
                  <w:pPr>
                    <w:jc w:val="right"/>
                    <w:rPr>
                      <w:ins w:id="14120" w:author="PAZ GENNI HIZA ROJAS" w:date="2022-02-22T11:41:00Z"/>
                      <w:rFonts w:ascii="Arial" w:hAnsi="Arial" w:cs="Arial"/>
                      <w:color w:val="000000"/>
                      <w:sz w:val="14"/>
                      <w:szCs w:val="14"/>
                    </w:rPr>
                  </w:pPr>
                </w:p>
              </w:tc>
            </w:tr>
            <w:tr w:rsidR="000B25BF" w:rsidRPr="00F26225" w14:paraId="21E2D3DF" w14:textId="77777777" w:rsidTr="000B25BF">
              <w:tblPrEx>
                <w:tblPrExChange w:id="14121" w:author="PAZ GENNI HIZA ROJAS" w:date="2022-02-22T11:41:00Z">
                  <w:tblPrEx>
                    <w:tblW w:w="5388" w:type="dxa"/>
                  </w:tblPrEx>
                </w:tblPrExChange>
              </w:tblPrEx>
              <w:trPr>
                <w:gridAfter w:val="1"/>
                <w:wAfter w:w="302" w:type="dxa"/>
                <w:trHeight w:val="213"/>
                <w:ins w:id="14122" w:author="PAZ GENNI HIZA ROJAS" w:date="2022-02-22T11:41:00Z"/>
                <w:trPrChange w:id="14123" w:author="PAZ GENNI HIZA ROJAS" w:date="2022-02-22T11:41:00Z">
                  <w:trPr>
                    <w:gridAfter w:val="1"/>
                    <w:wAfter w:w="329" w:type="dxa"/>
                    <w:trHeight w:val="213"/>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4124"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bottom"/>
                    </w:tcPr>
                  </w:tcPrChange>
                </w:tcPr>
                <w:p w14:paraId="07A61F4F" w14:textId="77777777" w:rsidR="000B25BF" w:rsidRPr="00F26225" w:rsidRDefault="000B25BF" w:rsidP="000B25BF">
                  <w:pPr>
                    <w:jc w:val="center"/>
                    <w:rPr>
                      <w:ins w:id="14125" w:author="PAZ GENNI HIZA ROJAS" w:date="2022-02-22T11:41:00Z"/>
                      <w:rFonts w:ascii="Arial" w:hAnsi="Arial" w:cs="Arial"/>
                      <w:color w:val="000000"/>
                      <w:sz w:val="14"/>
                      <w:szCs w:val="14"/>
                    </w:rPr>
                  </w:pPr>
                  <w:ins w:id="14126" w:author="PAZ GENNI HIZA ROJAS" w:date="2022-02-22T11:41:00Z">
                    <w:r>
                      <w:rPr>
                        <w:rFonts w:ascii="Arial" w:hAnsi="Arial" w:cs="Arial"/>
                        <w:color w:val="000000"/>
                        <w:sz w:val="14"/>
                        <w:szCs w:val="14"/>
                      </w:rPr>
                      <w:t>9</w:t>
                    </w:r>
                  </w:ins>
                </w:p>
              </w:tc>
              <w:tc>
                <w:tcPr>
                  <w:tcW w:w="1468" w:type="dxa"/>
                  <w:tcBorders>
                    <w:top w:val="nil"/>
                    <w:left w:val="nil"/>
                    <w:bottom w:val="nil"/>
                    <w:right w:val="single" w:sz="8" w:space="0" w:color="auto"/>
                  </w:tcBorders>
                  <w:shd w:val="clear" w:color="auto" w:fill="FFFFFF"/>
                  <w:noWrap/>
                  <w:vAlign w:val="bottom"/>
                  <w:tcPrChange w:id="14127" w:author="PAZ GENNI HIZA ROJAS" w:date="2022-02-22T11:41:00Z">
                    <w:tcPr>
                      <w:tcW w:w="1306" w:type="dxa"/>
                      <w:gridSpan w:val="4"/>
                      <w:tcBorders>
                        <w:top w:val="nil"/>
                        <w:left w:val="nil"/>
                        <w:bottom w:val="nil"/>
                        <w:right w:val="single" w:sz="8" w:space="0" w:color="auto"/>
                      </w:tcBorders>
                      <w:shd w:val="clear" w:color="auto" w:fill="FFFFFF"/>
                      <w:noWrap/>
                      <w:vAlign w:val="bottom"/>
                    </w:tcPr>
                  </w:tcPrChange>
                </w:tcPr>
                <w:p w14:paraId="0B0BD246" w14:textId="77777777" w:rsidR="000B25BF" w:rsidRPr="00F26225" w:rsidRDefault="000B25BF" w:rsidP="000B25BF">
                  <w:pPr>
                    <w:rPr>
                      <w:ins w:id="14128" w:author="PAZ GENNI HIZA ROJAS" w:date="2022-02-22T11:41:00Z"/>
                      <w:rFonts w:ascii="Arial" w:hAnsi="Arial" w:cs="Arial"/>
                      <w:sz w:val="14"/>
                      <w:szCs w:val="14"/>
                    </w:rPr>
                  </w:pPr>
                  <w:ins w:id="14129" w:author="PAZ GENNI HIZA ROJAS" w:date="2022-02-22T11:41:00Z">
                    <w:r w:rsidRPr="00F26225">
                      <w:rPr>
                        <w:rFonts w:ascii="Arial" w:hAnsi="Arial" w:cs="Arial"/>
                        <w:sz w:val="14"/>
                        <w:szCs w:val="14"/>
                      </w:rPr>
                      <w:t>Esponjas</w:t>
                    </w:r>
                  </w:ins>
                </w:p>
              </w:tc>
              <w:tc>
                <w:tcPr>
                  <w:tcW w:w="536" w:type="dxa"/>
                  <w:tcBorders>
                    <w:top w:val="nil"/>
                    <w:left w:val="nil"/>
                    <w:bottom w:val="nil"/>
                    <w:right w:val="single" w:sz="8" w:space="0" w:color="auto"/>
                  </w:tcBorders>
                  <w:shd w:val="clear" w:color="auto" w:fill="FFFFFF"/>
                  <w:noWrap/>
                  <w:vAlign w:val="center"/>
                  <w:tcPrChange w:id="14130" w:author="PAZ GENNI HIZA ROJAS" w:date="2022-02-22T11:41:00Z">
                    <w:tcPr>
                      <w:tcW w:w="567" w:type="dxa"/>
                      <w:gridSpan w:val="4"/>
                      <w:tcBorders>
                        <w:top w:val="nil"/>
                        <w:left w:val="nil"/>
                        <w:bottom w:val="nil"/>
                        <w:right w:val="single" w:sz="8" w:space="0" w:color="auto"/>
                      </w:tcBorders>
                      <w:shd w:val="clear" w:color="auto" w:fill="FFFFFF"/>
                      <w:noWrap/>
                      <w:vAlign w:val="center"/>
                    </w:tcPr>
                  </w:tcPrChange>
                </w:tcPr>
                <w:p w14:paraId="5F8E8039" w14:textId="77777777" w:rsidR="000B25BF" w:rsidRPr="00F26225" w:rsidRDefault="000B25BF" w:rsidP="000B25BF">
                  <w:pPr>
                    <w:rPr>
                      <w:ins w:id="14131" w:author="PAZ GENNI HIZA ROJAS" w:date="2022-02-22T11:41:00Z"/>
                      <w:rFonts w:ascii="Arial" w:hAnsi="Arial" w:cs="Arial"/>
                      <w:sz w:val="14"/>
                      <w:szCs w:val="14"/>
                    </w:rPr>
                  </w:pPr>
                  <w:ins w:id="14132" w:author="PAZ GENNI HIZA ROJAS" w:date="2022-02-22T11:41:00Z">
                    <w:r w:rsidRPr="00F26225">
                      <w:rPr>
                        <w:rFonts w:ascii="Arial" w:hAnsi="Arial" w:cs="Arial"/>
                        <w:sz w:val="14"/>
                        <w:szCs w:val="14"/>
                      </w:rPr>
                      <w:t>Piezas</w:t>
                    </w:r>
                  </w:ins>
                </w:p>
              </w:tc>
              <w:tc>
                <w:tcPr>
                  <w:tcW w:w="541" w:type="dxa"/>
                  <w:gridSpan w:val="2"/>
                  <w:tcBorders>
                    <w:top w:val="nil"/>
                    <w:left w:val="nil"/>
                    <w:bottom w:val="nil"/>
                    <w:right w:val="single" w:sz="8" w:space="0" w:color="auto"/>
                  </w:tcBorders>
                  <w:shd w:val="clear" w:color="auto" w:fill="FFFFFF"/>
                  <w:noWrap/>
                  <w:vAlign w:val="center"/>
                  <w:tcPrChange w:id="14133" w:author="PAZ GENNI HIZA ROJAS" w:date="2022-02-22T11:41:00Z">
                    <w:tcPr>
                      <w:tcW w:w="572" w:type="dxa"/>
                      <w:gridSpan w:val="2"/>
                      <w:tcBorders>
                        <w:top w:val="nil"/>
                        <w:left w:val="nil"/>
                        <w:bottom w:val="nil"/>
                        <w:right w:val="single" w:sz="8" w:space="0" w:color="auto"/>
                      </w:tcBorders>
                      <w:shd w:val="clear" w:color="auto" w:fill="FFFFFF"/>
                      <w:noWrap/>
                      <w:vAlign w:val="center"/>
                    </w:tcPr>
                  </w:tcPrChange>
                </w:tcPr>
                <w:p w14:paraId="78D9FEC5" w14:textId="77777777" w:rsidR="000B25BF" w:rsidRPr="00F26225" w:rsidRDefault="000B25BF" w:rsidP="000B25BF">
                  <w:pPr>
                    <w:jc w:val="right"/>
                    <w:rPr>
                      <w:ins w:id="14134" w:author="PAZ GENNI HIZA ROJAS" w:date="2022-02-22T11:41:00Z"/>
                      <w:rFonts w:ascii="Arial" w:hAnsi="Arial" w:cs="Arial"/>
                      <w:sz w:val="14"/>
                      <w:szCs w:val="14"/>
                    </w:rPr>
                  </w:pPr>
                  <w:ins w:id="14135" w:author="PAZ GENNI HIZA ROJAS" w:date="2022-02-22T11:41:00Z">
                    <w:r>
                      <w:rPr>
                        <w:rFonts w:ascii="Arial" w:hAnsi="Arial" w:cs="Arial"/>
                        <w:sz w:val="14"/>
                        <w:szCs w:val="14"/>
                      </w:rPr>
                      <w:t>20</w:t>
                    </w:r>
                  </w:ins>
                </w:p>
              </w:tc>
              <w:tc>
                <w:tcPr>
                  <w:tcW w:w="536" w:type="dxa"/>
                  <w:gridSpan w:val="2"/>
                  <w:tcBorders>
                    <w:top w:val="nil"/>
                    <w:left w:val="nil"/>
                    <w:bottom w:val="nil"/>
                    <w:right w:val="nil"/>
                  </w:tcBorders>
                  <w:shd w:val="clear" w:color="auto" w:fill="FFFFFF"/>
                  <w:vAlign w:val="center"/>
                  <w:tcPrChange w:id="14136" w:author="PAZ GENNI HIZA ROJAS" w:date="2022-02-22T11:41:00Z">
                    <w:tcPr>
                      <w:tcW w:w="567" w:type="dxa"/>
                      <w:gridSpan w:val="3"/>
                      <w:tcBorders>
                        <w:top w:val="nil"/>
                        <w:left w:val="nil"/>
                        <w:bottom w:val="nil"/>
                        <w:right w:val="nil"/>
                      </w:tcBorders>
                      <w:shd w:val="clear" w:color="auto" w:fill="FFFFFF"/>
                      <w:vAlign w:val="center"/>
                    </w:tcPr>
                  </w:tcPrChange>
                </w:tcPr>
                <w:p w14:paraId="5E0FB344" w14:textId="77777777" w:rsidR="000B25BF" w:rsidRPr="00F26225" w:rsidRDefault="000B25BF" w:rsidP="000B25BF">
                  <w:pPr>
                    <w:jc w:val="right"/>
                    <w:rPr>
                      <w:ins w:id="14137" w:author="PAZ GENNI HIZA ROJAS" w:date="2022-02-22T11:41:00Z"/>
                      <w:rFonts w:ascii="Arial" w:hAnsi="Arial" w:cs="Arial"/>
                      <w:sz w:val="14"/>
                      <w:szCs w:val="14"/>
                    </w:rPr>
                  </w:pPr>
                  <w:ins w:id="14138" w:author="PAZ GENNI HIZA ROJAS" w:date="2022-02-22T11:41:00Z">
                    <w:r>
                      <w:rPr>
                        <w:rFonts w:ascii="Arial" w:hAnsi="Arial" w:cs="Arial"/>
                        <w:sz w:val="14"/>
                        <w:szCs w:val="14"/>
                      </w:rPr>
                      <w:t>20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139"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1B5D2088" w14:textId="77777777" w:rsidR="000B25BF" w:rsidRPr="00F26225" w:rsidRDefault="000B25BF" w:rsidP="000B25BF">
                  <w:pPr>
                    <w:jc w:val="center"/>
                    <w:rPr>
                      <w:ins w:id="14140" w:author="PAZ GENNI HIZA ROJAS" w:date="2022-02-22T11:41:00Z"/>
                      <w:rFonts w:ascii="Arial" w:hAnsi="Arial" w:cs="Arial"/>
                      <w:color w:val="000000"/>
                      <w:sz w:val="14"/>
                      <w:szCs w:val="14"/>
                    </w:rPr>
                  </w:pPr>
                  <w:ins w:id="14141" w:author="PAZ GENNI HIZA ROJAS" w:date="2022-02-22T11:41:00Z">
                    <w:r>
                      <w:rPr>
                        <w:rFonts w:ascii="Arial" w:hAnsi="Arial" w:cs="Arial"/>
                        <w:color w:val="000000"/>
                        <w:sz w:val="14"/>
                        <w:szCs w:val="14"/>
                      </w:rPr>
                      <w:t>10</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142"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5EB5B94D" w14:textId="77777777" w:rsidR="000B25BF" w:rsidRPr="00F26225" w:rsidRDefault="000B25BF" w:rsidP="000B25BF">
                  <w:pPr>
                    <w:jc w:val="right"/>
                    <w:rPr>
                      <w:ins w:id="14143" w:author="PAZ GENNI HIZA ROJAS" w:date="2022-02-22T11:41:00Z"/>
                      <w:rFonts w:ascii="Arial" w:hAnsi="Arial" w:cs="Arial"/>
                      <w:color w:val="000000"/>
                      <w:sz w:val="14"/>
                      <w:szCs w:val="14"/>
                    </w:rPr>
                  </w:pPr>
                  <w:ins w:id="14144" w:author="PAZ GENNI HIZA ROJAS" w:date="2022-02-22T11:41:00Z">
                    <w:r>
                      <w:rPr>
                        <w:rFonts w:ascii="Arial" w:hAnsi="Arial" w:cs="Arial"/>
                        <w:color w:val="000000"/>
                        <w:sz w:val="14"/>
                        <w:szCs w:val="14"/>
                      </w:rPr>
                      <w:t>50</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145"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7C92AC24" w14:textId="77777777" w:rsidR="000B25BF" w:rsidRDefault="000B25BF" w:rsidP="000B25BF">
                  <w:pPr>
                    <w:jc w:val="right"/>
                    <w:rPr>
                      <w:ins w:id="14146" w:author="PAZ GENNI HIZA ROJAS" w:date="2022-02-22T11:41:00Z"/>
                      <w:rFonts w:ascii="Arial" w:hAnsi="Arial" w:cs="Arial"/>
                      <w:color w:val="000000"/>
                      <w:sz w:val="14"/>
                      <w:szCs w:val="14"/>
                    </w:rPr>
                  </w:pPr>
                </w:p>
              </w:tc>
            </w:tr>
            <w:tr w:rsidR="000B25BF" w:rsidRPr="00F26225" w14:paraId="0C5D6BF1" w14:textId="77777777" w:rsidTr="000B25BF">
              <w:tblPrEx>
                <w:tblPrExChange w:id="14147" w:author="PAZ GENNI HIZA ROJAS" w:date="2022-02-22T11:41:00Z">
                  <w:tblPrEx>
                    <w:tblW w:w="5388" w:type="dxa"/>
                  </w:tblPrEx>
                </w:tblPrExChange>
              </w:tblPrEx>
              <w:trPr>
                <w:gridAfter w:val="1"/>
                <w:wAfter w:w="302" w:type="dxa"/>
                <w:trHeight w:val="213"/>
                <w:ins w:id="14148" w:author="PAZ GENNI HIZA ROJAS" w:date="2022-02-22T11:41:00Z"/>
                <w:trPrChange w:id="14149" w:author="PAZ GENNI HIZA ROJAS" w:date="2022-02-22T11:41:00Z">
                  <w:trPr>
                    <w:gridAfter w:val="1"/>
                    <w:wAfter w:w="329" w:type="dxa"/>
                    <w:trHeight w:val="213"/>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4150"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bottom"/>
                    </w:tcPr>
                  </w:tcPrChange>
                </w:tcPr>
                <w:p w14:paraId="15E6CFFB" w14:textId="77777777" w:rsidR="000B25BF" w:rsidRPr="00F26225" w:rsidRDefault="000B25BF" w:rsidP="000B25BF">
                  <w:pPr>
                    <w:jc w:val="center"/>
                    <w:rPr>
                      <w:ins w:id="14151" w:author="PAZ GENNI HIZA ROJAS" w:date="2022-02-22T11:41:00Z"/>
                      <w:rFonts w:ascii="Arial" w:hAnsi="Arial" w:cs="Arial"/>
                      <w:color w:val="000000"/>
                      <w:sz w:val="14"/>
                      <w:szCs w:val="14"/>
                    </w:rPr>
                  </w:pPr>
                  <w:ins w:id="14152" w:author="PAZ GENNI HIZA ROJAS" w:date="2022-02-22T11:41:00Z">
                    <w:r>
                      <w:rPr>
                        <w:rFonts w:ascii="Arial" w:hAnsi="Arial" w:cs="Arial"/>
                        <w:color w:val="000000"/>
                        <w:sz w:val="14"/>
                        <w:szCs w:val="14"/>
                      </w:rPr>
                      <w:t>10</w:t>
                    </w:r>
                  </w:ins>
                </w:p>
              </w:tc>
              <w:tc>
                <w:tcPr>
                  <w:tcW w:w="1468" w:type="dxa"/>
                  <w:tcBorders>
                    <w:top w:val="single" w:sz="4" w:space="0" w:color="auto"/>
                    <w:left w:val="nil"/>
                    <w:bottom w:val="single" w:sz="4" w:space="0" w:color="auto"/>
                    <w:right w:val="single" w:sz="4" w:space="0" w:color="auto"/>
                  </w:tcBorders>
                  <w:shd w:val="clear" w:color="auto" w:fill="FFFFFF"/>
                  <w:noWrap/>
                  <w:vAlign w:val="bottom"/>
                  <w:tcPrChange w:id="14153" w:author="PAZ GENNI HIZA ROJAS" w:date="2022-02-22T11:41:00Z">
                    <w:tcPr>
                      <w:tcW w:w="1306"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52C58BFA" w14:textId="77777777" w:rsidR="000B25BF" w:rsidRPr="00F26225" w:rsidRDefault="000B25BF" w:rsidP="000B25BF">
                  <w:pPr>
                    <w:rPr>
                      <w:ins w:id="14154" w:author="PAZ GENNI HIZA ROJAS" w:date="2022-02-22T11:41:00Z"/>
                      <w:rFonts w:ascii="Arial" w:hAnsi="Arial" w:cs="Arial"/>
                      <w:sz w:val="14"/>
                      <w:szCs w:val="14"/>
                    </w:rPr>
                  </w:pPr>
                  <w:ins w:id="14155" w:author="PAZ GENNI HIZA ROJAS" w:date="2022-02-22T11:41:00Z">
                    <w:r w:rsidRPr="00F26225">
                      <w:rPr>
                        <w:rFonts w:ascii="Arial" w:hAnsi="Arial" w:cs="Arial"/>
                        <w:sz w:val="14"/>
                        <w:szCs w:val="14"/>
                      </w:rPr>
                      <w:t>Cera para muebles</w:t>
                    </w:r>
                  </w:ins>
                </w:p>
              </w:tc>
              <w:tc>
                <w:tcPr>
                  <w:tcW w:w="536" w:type="dxa"/>
                  <w:tcBorders>
                    <w:top w:val="single" w:sz="4" w:space="0" w:color="auto"/>
                    <w:left w:val="nil"/>
                    <w:bottom w:val="single" w:sz="4" w:space="0" w:color="auto"/>
                    <w:right w:val="single" w:sz="4" w:space="0" w:color="auto"/>
                  </w:tcBorders>
                  <w:shd w:val="clear" w:color="auto" w:fill="FFFFFF"/>
                  <w:noWrap/>
                  <w:vAlign w:val="center"/>
                  <w:tcPrChange w:id="14156"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center"/>
                    </w:tcPr>
                  </w:tcPrChange>
                </w:tcPr>
                <w:p w14:paraId="7F97CDB5" w14:textId="77777777" w:rsidR="000B25BF" w:rsidRPr="00F26225" w:rsidRDefault="000B25BF" w:rsidP="000B25BF">
                  <w:pPr>
                    <w:rPr>
                      <w:ins w:id="14157" w:author="PAZ GENNI HIZA ROJAS" w:date="2022-02-22T11:41:00Z"/>
                      <w:rFonts w:ascii="Arial" w:hAnsi="Arial" w:cs="Arial"/>
                      <w:sz w:val="14"/>
                      <w:szCs w:val="14"/>
                    </w:rPr>
                  </w:pPr>
                  <w:ins w:id="14158" w:author="PAZ GENNI HIZA ROJAS" w:date="2022-02-22T11:41:00Z">
                    <w:r w:rsidRPr="00F26225">
                      <w:rPr>
                        <w:rFonts w:ascii="Arial" w:hAnsi="Arial" w:cs="Arial"/>
                        <w:sz w:val="14"/>
                        <w:szCs w:val="14"/>
                      </w:rPr>
                      <w:t>Litros</w:t>
                    </w:r>
                  </w:ins>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4159" w:author="PAZ GENNI HIZA ROJAS" w:date="2022-02-22T11:41:00Z">
                    <w:tcPr>
                      <w:tcW w:w="572" w:type="dxa"/>
                      <w:gridSpan w:val="2"/>
                      <w:tcBorders>
                        <w:top w:val="single" w:sz="4" w:space="0" w:color="auto"/>
                        <w:left w:val="nil"/>
                        <w:bottom w:val="single" w:sz="4" w:space="0" w:color="auto"/>
                        <w:right w:val="single" w:sz="4" w:space="0" w:color="auto"/>
                      </w:tcBorders>
                      <w:shd w:val="clear" w:color="auto" w:fill="FFFFFF"/>
                      <w:noWrap/>
                      <w:vAlign w:val="center"/>
                    </w:tcPr>
                  </w:tcPrChange>
                </w:tcPr>
                <w:p w14:paraId="7DBB9B6D" w14:textId="77777777" w:rsidR="000B25BF" w:rsidRPr="00F26225" w:rsidRDefault="000B25BF" w:rsidP="000B25BF">
                  <w:pPr>
                    <w:jc w:val="right"/>
                    <w:rPr>
                      <w:ins w:id="14160" w:author="PAZ GENNI HIZA ROJAS" w:date="2022-02-22T11:41:00Z"/>
                      <w:rFonts w:ascii="Arial" w:hAnsi="Arial" w:cs="Arial"/>
                      <w:sz w:val="14"/>
                      <w:szCs w:val="14"/>
                    </w:rPr>
                  </w:pPr>
                  <w:ins w:id="14161" w:author="PAZ GENNI HIZA ROJAS" w:date="2022-02-22T11:41:00Z">
                    <w:r w:rsidRPr="00F26225">
                      <w:rPr>
                        <w:rFonts w:ascii="Arial" w:hAnsi="Arial" w:cs="Arial"/>
                        <w:sz w:val="14"/>
                        <w:szCs w:val="14"/>
                      </w:rPr>
                      <w:t>8</w:t>
                    </w:r>
                  </w:ins>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4162" w:author="PAZ GENNI HIZA ROJAS" w:date="2022-02-22T11:41:00Z">
                    <w:tcPr>
                      <w:tcW w:w="567"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21469C69" w14:textId="77777777" w:rsidR="000B25BF" w:rsidRPr="00F26225" w:rsidRDefault="000B25BF" w:rsidP="000B25BF">
                  <w:pPr>
                    <w:jc w:val="right"/>
                    <w:rPr>
                      <w:ins w:id="14163" w:author="PAZ GENNI HIZA ROJAS" w:date="2022-02-22T11:41:00Z"/>
                      <w:rFonts w:ascii="Arial" w:hAnsi="Arial" w:cs="Arial"/>
                      <w:sz w:val="14"/>
                      <w:szCs w:val="14"/>
                    </w:rPr>
                  </w:pPr>
                  <w:ins w:id="14164" w:author="PAZ GENNI HIZA ROJAS" w:date="2022-02-22T11:41:00Z">
                    <w:r w:rsidRPr="00F26225">
                      <w:rPr>
                        <w:rFonts w:ascii="Arial" w:hAnsi="Arial" w:cs="Arial"/>
                        <w:sz w:val="14"/>
                        <w:szCs w:val="14"/>
                      </w:rPr>
                      <w:t>5</w:t>
                    </w:r>
                  </w:ins>
                </w:p>
              </w:tc>
              <w:tc>
                <w:tcPr>
                  <w:tcW w:w="614" w:type="dxa"/>
                  <w:gridSpan w:val="2"/>
                  <w:tcBorders>
                    <w:top w:val="single" w:sz="4" w:space="0" w:color="auto"/>
                    <w:left w:val="nil"/>
                    <w:bottom w:val="single" w:sz="4" w:space="0" w:color="auto"/>
                    <w:right w:val="single" w:sz="4" w:space="0" w:color="auto"/>
                  </w:tcBorders>
                  <w:shd w:val="clear" w:color="auto" w:fill="FFFFFF"/>
                  <w:vAlign w:val="center"/>
                  <w:tcPrChange w:id="14165"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2CEB2CB5" w14:textId="77777777" w:rsidR="000B25BF" w:rsidRPr="00F26225" w:rsidRDefault="000B25BF" w:rsidP="000B25BF">
                  <w:pPr>
                    <w:jc w:val="center"/>
                    <w:rPr>
                      <w:ins w:id="14166" w:author="PAZ GENNI HIZA ROJAS" w:date="2022-02-22T11:41:00Z"/>
                      <w:rFonts w:ascii="Arial" w:hAnsi="Arial" w:cs="Arial"/>
                      <w:color w:val="000000"/>
                      <w:sz w:val="14"/>
                      <w:szCs w:val="14"/>
                    </w:rPr>
                  </w:pPr>
                  <w:ins w:id="14167" w:author="PAZ GENNI HIZA ROJAS" w:date="2022-02-22T11:41:00Z">
                    <w:r>
                      <w:rPr>
                        <w:rFonts w:ascii="Arial" w:hAnsi="Arial" w:cs="Arial"/>
                        <w:color w:val="000000"/>
                        <w:sz w:val="14"/>
                        <w:szCs w:val="14"/>
                      </w:rPr>
                      <w:t>-</w:t>
                    </w:r>
                  </w:ins>
                </w:p>
              </w:tc>
              <w:tc>
                <w:tcPr>
                  <w:tcW w:w="61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4168"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551ED6F2" w14:textId="77777777" w:rsidR="000B25BF" w:rsidRPr="00F26225" w:rsidRDefault="000B25BF" w:rsidP="000B25BF">
                  <w:pPr>
                    <w:jc w:val="right"/>
                    <w:rPr>
                      <w:ins w:id="14169" w:author="PAZ GENNI HIZA ROJAS" w:date="2022-02-22T11:41:00Z"/>
                      <w:rFonts w:ascii="Arial" w:hAnsi="Arial" w:cs="Arial"/>
                      <w:color w:val="000000"/>
                      <w:sz w:val="14"/>
                      <w:szCs w:val="14"/>
                    </w:rPr>
                  </w:pPr>
                  <w:ins w:id="14170" w:author="PAZ GENNI HIZA ROJAS" w:date="2022-02-22T11:41:00Z">
                    <w:r w:rsidRPr="00F26225">
                      <w:rPr>
                        <w:rFonts w:ascii="Arial" w:hAnsi="Arial" w:cs="Arial"/>
                        <w:color w:val="000000"/>
                        <w:sz w:val="14"/>
                        <w:szCs w:val="14"/>
                      </w:rPr>
                      <w:t>13</w:t>
                    </w:r>
                  </w:ins>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tcPrChange w:id="14171" w:author="PAZ GENNI HIZA ROJAS" w:date="2022-02-22T11:41:00Z">
                    <w:tcPr>
                      <w:tcW w:w="650"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1B28EECA" w14:textId="77777777" w:rsidR="000B25BF" w:rsidRPr="00F26225" w:rsidRDefault="000B25BF" w:rsidP="000B25BF">
                  <w:pPr>
                    <w:jc w:val="right"/>
                    <w:rPr>
                      <w:ins w:id="14172" w:author="PAZ GENNI HIZA ROJAS" w:date="2022-02-22T11:41:00Z"/>
                      <w:rFonts w:ascii="Arial" w:hAnsi="Arial" w:cs="Arial"/>
                      <w:color w:val="000000"/>
                      <w:sz w:val="14"/>
                      <w:szCs w:val="14"/>
                    </w:rPr>
                  </w:pPr>
                </w:p>
              </w:tc>
            </w:tr>
            <w:tr w:rsidR="000B25BF" w:rsidRPr="00F26225" w14:paraId="15B44FD0" w14:textId="77777777" w:rsidTr="000B25BF">
              <w:tblPrEx>
                <w:tblPrExChange w:id="14173" w:author="PAZ GENNI HIZA ROJAS" w:date="2022-02-22T11:41:00Z">
                  <w:tblPrEx>
                    <w:tblW w:w="5388" w:type="dxa"/>
                  </w:tblPrEx>
                </w:tblPrExChange>
              </w:tblPrEx>
              <w:trPr>
                <w:gridAfter w:val="1"/>
                <w:wAfter w:w="302" w:type="dxa"/>
                <w:trHeight w:val="221"/>
                <w:ins w:id="14174" w:author="PAZ GENNI HIZA ROJAS" w:date="2022-02-22T11:41:00Z"/>
                <w:trPrChange w:id="14175" w:author="PAZ GENNI HIZA ROJAS" w:date="2022-02-22T11:41:00Z">
                  <w:trPr>
                    <w:gridAfter w:val="1"/>
                    <w:wAfter w:w="329" w:type="dxa"/>
                    <w:trHeight w:val="221"/>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4176"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bottom"/>
                    </w:tcPr>
                  </w:tcPrChange>
                </w:tcPr>
                <w:p w14:paraId="7702A4A2" w14:textId="77777777" w:rsidR="000B25BF" w:rsidRPr="00F26225" w:rsidRDefault="000B25BF" w:rsidP="000B25BF">
                  <w:pPr>
                    <w:jc w:val="center"/>
                    <w:rPr>
                      <w:ins w:id="14177" w:author="PAZ GENNI HIZA ROJAS" w:date="2022-02-22T11:41:00Z"/>
                      <w:rFonts w:ascii="Arial" w:hAnsi="Arial" w:cs="Arial"/>
                      <w:color w:val="000000"/>
                      <w:sz w:val="14"/>
                      <w:szCs w:val="14"/>
                    </w:rPr>
                  </w:pPr>
                  <w:ins w:id="14178" w:author="PAZ GENNI HIZA ROJAS" w:date="2022-02-22T11:41:00Z">
                    <w:r>
                      <w:rPr>
                        <w:rFonts w:ascii="Arial" w:hAnsi="Arial" w:cs="Arial"/>
                        <w:color w:val="000000"/>
                        <w:sz w:val="14"/>
                        <w:szCs w:val="14"/>
                      </w:rPr>
                      <w:t>11</w:t>
                    </w:r>
                  </w:ins>
                </w:p>
              </w:tc>
              <w:tc>
                <w:tcPr>
                  <w:tcW w:w="1468" w:type="dxa"/>
                  <w:tcBorders>
                    <w:top w:val="nil"/>
                    <w:left w:val="nil"/>
                    <w:bottom w:val="single" w:sz="8" w:space="0" w:color="auto"/>
                    <w:right w:val="single" w:sz="8" w:space="0" w:color="auto"/>
                  </w:tcBorders>
                  <w:shd w:val="clear" w:color="auto" w:fill="FFFFFF"/>
                  <w:noWrap/>
                  <w:vAlign w:val="bottom"/>
                  <w:tcPrChange w:id="14179"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3B72E1DF" w14:textId="77777777" w:rsidR="000B25BF" w:rsidRPr="001C302F" w:rsidRDefault="000B25BF" w:rsidP="000B25BF">
                  <w:pPr>
                    <w:rPr>
                      <w:ins w:id="14180" w:author="PAZ GENNI HIZA ROJAS" w:date="2022-02-22T11:41:00Z"/>
                      <w:rFonts w:ascii="Arial" w:hAnsi="Arial" w:cs="Arial"/>
                      <w:sz w:val="14"/>
                      <w:szCs w:val="14"/>
                    </w:rPr>
                  </w:pPr>
                  <w:ins w:id="14181" w:author="PAZ GENNI HIZA ROJAS" w:date="2022-02-22T11:41:00Z">
                    <w:r w:rsidRPr="001C302F">
                      <w:rPr>
                        <w:rFonts w:ascii="Arial" w:hAnsi="Arial" w:cs="Arial"/>
                        <w:sz w:val="14"/>
                        <w:szCs w:val="14"/>
                      </w:rPr>
                      <w:t>Bolsas negras</w:t>
                    </w:r>
                  </w:ins>
                </w:p>
              </w:tc>
              <w:tc>
                <w:tcPr>
                  <w:tcW w:w="536" w:type="dxa"/>
                  <w:tcBorders>
                    <w:top w:val="nil"/>
                    <w:left w:val="nil"/>
                    <w:bottom w:val="single" w:sz="8" w:space="0" w:color="auto"/>
                    <w:right w:val="single" w:sz="8" w:space="0" w:color="auto"/>
                  </w:tcBorders>
                  <w:shd w:val="clear" w:color="auto" w:fill="FFFFFF"/>
                  <w:noWrap/>
                  <w:vAlign w:val="center"/>
                  <w:tcPrChange w:id="14182"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41500E24" w14:textId="77777777" w:rsidR="000B25BF" w:rsidRPr="00F26225" w:rsidRDefault="000B25BF" w:rsidP="000B25BF">
                  <w:pPr>
                    <w:rPr>
                      <w:ins w:id="14183" w:author="PAZ GENNI HIZA ROJAS" w:date="2022-02-22T11:41:00Z"/>
                      <w:rFonts w:ascii="Arial" w:hAnsi="Arial" w:cs="Arial"/>
                      <w:sz w:val="14"/>
                      <w:szCs w:val="14"/>
                    </w:rPr>
                  </w:pPr>
                  <w:ins w:id="14184" w:author="PAZ GENNI HIZA ROJAS" w:date="2022-02-22T11:41:00Z">
                    <w:r w:rsidRPr="00F26225">
                      <w:rPr>
                        <w:rFonts w:ascii="Arial" w:hAnsi="Arial" w:cs="Arial"/>
                        <w:sz w:val="14"/>
                        <w:szCs w:val="14"/>
                      </w:rPr>
                      <w:t>Unidad</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185"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373B44A9" w14:textId="77777777" w:rsidR="000B25BF" w:rsidRPr="00F26225" w:rsidRDefault="000B25BF" w:rsidP="000B25BF">
                  <w:pPr>
                    <w:jc w:val="right"/>
                    <w:rPr>
                      <w:ins w:id="14186" w:author="PAZ GENNI HIZA ROJAS" w:date="2022-02-22T11:41:00Z"/>
                      <w:rFonts w:ascii="Arial" w:hAnsi="Arial" w:cs="Arial"/>
                      <w:sz w:val="14"/>
                      <w:szCs w:val="14"/>
                    </w:rPr>
                  </w:pPr>
                  <w:ins w:id="14187" w:author="PAZ GENNI HIZA ROJAS" w:date="2022-02-22T11:41:00Z">
                    <w:r>
                      <w:rPr>
                        <w:rFonts w:ascii="Arial" w:hAnsi="Arial" w:cs="Arial"/>
                        <w:sz w:val="14"/>
                        <w:szCs w:val="14"/>
                      </w:rPr>
                      <w:t>30</w:t>
                    </w:r>
                    <w:r w:rsidRPr="00F26225">
                      <w:rPr>
                        <w:rFonts w:ascii="Arial" w:hAnsi="Arial" w:cs="Arial"/>
                        <w:sz w:val="14"/>
                        <w:szCs w:val="14"/>
                      </w:rPr>
                      <w:t>00</w:t>
                    </w:r>
                  </w:ins>
                </w:p>
              </w:tc>
              <w:tc>
                <w:tcPr>
                  <w:tcW w:w="536" w:type="dxa"/>
                  <w:gridSpan w:val="2"/>
                  <w:tcBorders>
                    <w:top w:val="nil"/>
                    <w:left w:val="nil"/>
                    <w:bottom w:val="single" w:sz="8" w:space="0" w:color="auto"/>
                    <w:right w:val="nil"/>
                  </w:tcBorders>
                  <w:shd w:val="clear" w:color="auto" w:fill="FFFFFF"/>
                  <w:vAlign w:val="center"/>
                  <w:tcPrChange w:id="14188"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77C5C91B" w14:textId="77777777" w:rsidR="000B25BF" w:rsidRPr="00F26225" w:rsidRDefault="000B25BF" w:rsidP="000B25BF">
                  <w:pPr>
                    <w:jc w:val="right"/>
                    <w:rPr>
                      <w:ins w:id="14189" w:author="PAZ GENNI HIZA ROJAS" w:date="2022-02-22T11:41:00Z"/>
                      <w:rFonts w:ascii="Arial" w:hAnsi="Arial" w:cs="Arial"/>
                      <w:sz w:val="14"/>
                      <w:szCs w:val="14"/>
                    </w:rPr>
                  </w:pPr>
                  <w:ins w:id="14190" w:author="PAZ GENNI HIZA ROJAS" w:date="2022-02-22T11:41:00Z">
                    <w:r>
                      <w:rPr>
                        <w:rFonts w:ascii="Arial" w:hAnsi="Arial" w:cs="Arial"/>
                        <w:sz w:val="14"/>
                        <w:szCs w:val="14"/>
                      </w:rPr>
                      <w:t>20</w:t>
                    </w:r>
                    <w:r w:rsidRPr="00F26225">
                      <w:rPr>
                        <w:rFonts w:ascii="Arial" w:hAnsi="Arial" w:cs="Arial"/>
                        <w:sz w:val="14"/>
                        <w:szCs w:val="14"/>
                      </w:rPr>
                      <w:t>00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191"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79C0F61C" w14:textId="77777777" w:rsidR="000B25BF" w:rsidRPr="00F26225" w:rsidRDefault="000B25BF" w:rsidP="000B25BF">
                  <w:pPr>
                    <w:jc w:val="center"/>
                    <w:rPr>
                      <w:ins w:id="14192" w:author="PAZ GENNI HIZA ROJAS" w:date="2022-02-22T11:41:00Z"/>
                      <w:rFonts w:ascii="Arial" w:hAnsi="Arial" w:cs="Arial"/>
                      <w:color w:val="000000"/>
                      <w:sz w:val="14"/>
                      <w:szCs w:val="14"/>
                    </w:rPr>
                  </w:pPr>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193"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7AAE8030" w14:textId="77777777" w:rsidR="000B25BF" w:rsidRPr="00F26225" w:rsidRDefault="000B25BF" w:rsidP="000B25BF">
                  <w:pPr>
                    <w:jc w:val="right"/>
                    <w:rPr>
                      <w:ins w:id="14194" w:author="PAZ GENNI HIZA ROJAS" w:date="2022-02-22T11:41:00Z"/>
                      <w:rFonts w:ascii="Arial" w:hAnsi="Arial" w:cs="Arial"/>
                      <w:color w:val="000000"/>
                      <w:sz w:val="14"/>
                      <w:szCs w:val="14"/>
                    </w:rPr>
                  </w:pPr>
                  <w:ins w:id="14195" w:author="PAZ GENNI HIZA ROJAS" w:date="2022-02-22T11:41:00Z">
                    <w:r>
                      <w:rPr>
                        <w:rFonts w:ascii="Arial" w:hAnsi="Arial" w:cs="Arial"/>
                        <w:color w:val="000000"/>
                        <w:sz w:val="14"/>
                        <w:szCs w:val="14"/>
                      </w:rPr>
                      <w:t>5</w:t>
                    </w:r>
                    <w:r w:rsidRPr="00F26225">
                      <w:rPr>
                        <w:rFonts w:ascii="Arial" w:hAnsi="Arial" w:cs="Arial"/>
                        <w:color w:val="000000"/>
                        <w:sz w:val="14"/>
                        <w:szCs w:val="14"/>
                      </w:rPr>
                      <w:t>000</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196"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1378A08F" w14:textId="77777777" w:rsidR="000B25BF" w:rsidRDefault="000B25BF" w:rsidP="000B25BF">
                  <w:pPr>
                    <w:jc w:val="right"/>
                    <w:rPr>
                      <w:ins w:id="14197" w:author="PAZ GENNI HIZA ROJAS" w:date="2022-02-22T11:41:00Z"/>
                      <w:rFonts w:ascii="Arial" w:hAnsi="Arial" w:cs="Arial"/>
                      <w:color w:val="000000"/>
                      <w:sz w:val="14"/>
                      <w:szCs w:val="14"/>
                    </w:rPr>
                  </w:pPr>
                </w:p>
              </w:tc>
            </w:tr>
            <w:tr w:rsidR="000B25BF" w:rsidRPr="00F26225" w14:paraId="5FDBFA95" w14:textId="77777777" w:rsidTr="000B25BF">
              <w:tblPrEx>
                <w:tblPrExChange w:id="14198" w:author="PAZ GENNI HIZA ROJAS" w:date="2022-02-22T11:41:00Z">
                  <w:tblPrEx>
                    <w:tblW w:w="5388" w:type="dxa"/>
                  </w:tblPrEx>
                </w:tblPrExChange>
              </w:tblPrEx>
              <w:trPr>
                <w:gridAfter w:val="1"/>
                <w:wAfter w:w="302" w:type="dxa"/>
                <w:trHeight w:val="269"/>
                <w:ins w:id="14199" w:author="PAZ GENNI HIZA ROJAS" w:date="2022-02-22T11:41:00Z"/>
                <w:trPrChange w:id="14200" w:author="PAZ GENNI HIZA ROJAS" w:date="2022-02-22T11:41:00Z">
                  <w:trPr>
                    <w:gridAfter w:val="1"/>
                    <w:wAfter w:w="329" w:type="dxa"/>
                    <w:trHeight w:val="269"/>
                  </w:trPr>
                </w:trPrChange>
              </w:trPr>
              <w:tc>
                <w:tcPr>
                  <w:tcW w:w="406" w:type="dxa"/>
                  <w:tcBorders>
                    <w:top w:val="nil"/>
                    <w:left w:val="single" w:sz="4" w:space="0" w:color="auto"/>
                    <w:bottom w:val="single" w:sz="4" w:space="0" w:color="auto"/>
                    <w:right w:val="single" w:sz="4" w:space="0" w:color="auto"/>
                  </w:tcBorders>
                  <w:shd w:val="clear" w:color="auto" w:fill="FFFFFF"/>
                  <w:noWrap/>
                  <w:vAlign w:val="bottom"/>
                  <w:tcPrChange w:id="14201"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bottom"/>
                    </w:tcPr>
                  </w:tcPrChange>
                </w:tcPr>
                <w:p w14:paraId="4166AB70" w14:textId="77777777" w:rsidR="000B25BF" w:rsidRPr="00F26225" w:rsidRDefault="000B25BF" w:rsidP="000B25BF">
                  <w:pPr>
                    <w:jc w:val="center"/>
                    <w:rPr>
                      <w:ins w:id="14202" w:author="PAZ GENNI HIZA ROJAS" w:date="2022-02-22T11:41:00Z"/>
                      <w:rFonts w:ascii="Arial" w:hAnsi="Arial" w:cs="Arial"/>
                      <w:color w:val="000000"/>
                      <w:sz w:val="14"/>
                      <w:szCs w:val="14"/>
                    </w:rPr>
                  </w:pPr>
                  <w:ins w:id="14203" w:author="PAZ GENNI HIZA ROJAS" w:date="2022-02-22T11:41:00Z">
                    <w:r>
                      <w:rPr>
                        <w:rFonts w:ascii="Arial" w:hAnsi="Arial" w:cs="Arial"/>
                        <w:color w:val="000000"/>
                        <w:sz w:val="14"/>
                        <w:szCs w:val="14"/>
                      </w:rPr>
                      <w:t>12</w:t>
                    </w:r>
                  </w:ins>
                </w:p>
              </w:tc>
              <w:tc>
                <w:tcPr>
                  <w:tcW w:w="1468" w:type="dxa"/>
                  <w:tcBorders>
                    <w:top w:val="nil"/>
                    <w:left w:val="nil"/>
                    <w:bottom w:val="single" w:sz="8" w:space="0" w:color="auto"/>
                    <w:right w:val="single" w:sz="8" w:space="0" w:color="auto"/>
                  </w:tcBorders>
                  <w:shd w:val="clear" w:color="auto" w:fill="FFFFFF"/>
                  <w:noWrap/>
                  <w:vAlign w:val="bottom"/>
                  <w:tcPrChange w:id="14204"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1ACBCF77" w14:textId="77777777" w:rsidR="000B25BF" w:rsidRPr="00F26225" w:rsidRDefault="000B25BF" w:rsidP="000B25BF">
                  <w:pPr>
                    <w:rPr>
                      <w:ins w:id="14205" w:author="PAZ GENNI HIZA ROJAS" w:date="2022-02-22T11:41:00Z"/>
                      <w:rFonts w:ascii="Arial" w:hAnsi="Arial" w:cs="Arial"/>
                      <w:sz w:val="14"/>
                      <w:szCs w:val="14"/>
                    </w:rPr>
                  </w:pPr>
                  <w:ins w:id="14206" w:author="PAZ GENNI HIZA ROJAS" w:date="2022-02-22T11:41:00Z">
                    <w:r w:rsidRPr="00F26225">
                      <w:rPr>
                        <w:rFonts w:ascii="Arial" w:hAnsi="Arial" w:cs="Arial"/>
                        <w:sz w:val="14"/>
                        <w:szCs w:val="14"/>
                      </w:rPr>
                      <w:t xml:space="preserve">Bolsas negras grandes  </w:t>
                    </w:r>
                  </w:ins>
                </w:p>
              </w:tc>
              <w:tc>
                <w:tcPr>
                  <w:tcW w:w="536" w:type="dxa"/>
                  <w:tcBorders>
                    <w:top w:val="nil"/>
                    <w:left w:val="nil"/>
                    <w:bottom w:val="single" w:sz="8" w:space="0" w:color="auto"/>
                    <w:right w:val="single" w:sz="8" w:space="0" w:color="auto"/>
                  </w:tcBorders>
                  <w:shd w:val="clear" w:color="auto" w:fill="FFFFFF"/>
                  <w:noWrap/>
                  <w:vAlign w:val="center"/>
                  <w:tcPrChange w:id="14207"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17E2D1AA" w14:textId="77777777" w:rsidR="000B25BF" w:rsidRPr="00F26225" w:rsidRDefault="000B25BF" w:rsidP="000B25BF">
                  <w:pPr>
                    <w:rPr>
                      <w:ins w:id="14208" w:author="PAZ GENNI HIZA ROJAS" w:date="2022-02-22T11:41:00Z"/>
                      <w:rFonts w:ascii="Arial" w:hAnsi="Arial" w:cs="Arial"/>
                      <w:sz w:val="14"/>
                      <w:szCs w:val="14"/>
                    </w:rPr>
                  </w:pPr>
                  <w:ins w:id="14209" w:author="PAZ GENNI HIZA ROJAS" w:date="2022-02-22T11:41:00Z">
                    <w:r w:rsidRPr="00F26225">
                      <w:rPr>
                        <w:rFonts w:ascii="Arial" w:hAnsi="Arial" w:cs="Arial"/>
                        <w:sz w:val="14"/>
                        <w:szCs w:val="14"/>
                      </w:rPr>
                      <w:t>Unidad</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210"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73921A88" w14:textId="77777777" w:rsidR="000B25BF" w:rsidRPr="00F26225" w:rsidRDefault="000B25BF" w:rsidP="000B25BF">
                  <w:pPr>
                    <w:jc w:val="right"/>
                    <w:rPr>
                      <w:ins w:id="14211" w:author="PAZ GENNI HIZA ROJAS" w:date="2022-02-22T11:41:00Z"/>
                      <w:rFonts w:ascii="Arial" w:hAnsi="Arial" w:cs="Arial"/>
                      <w:sz w:val="14"/>
                      <w:szCs w:val="14"/>
                    </w:rPr>
                  </w:pPr>
                  <w:ins w:id="14212" w:author="PAZ GENNI HIZA ROJAS" w:date="2022-02-22T11:41:00Z">
                    <w:r>
                      <w:rPr>
                        <w:rFonts w:ascii="Arial" w:hAnsi="Arial" w:cs="Arial"/>
                        <w:sz w:val="14"/>
                        <w:szCs w:val="14"/>
                      </w:rPr>
                      <w:t>1</w:t>
                    </w:r>
                    <w:r w:rsidRPr="00F26225">
                      <w:rPr>
                        <w:rFonts w:ascii="Arial" w:hAnsi="Arial" w:cs="Arial"/>
                        <w:sz w:val="14"/>
                        <w:szCs w:val="14"/>
                      </w:rPr>
                      <w:t>00</w:t>
                    </w:r>
                  </w:ins>
                </w:p>
              </w:tc>
              <w:tc>
                <w:tcPr>
                  <w:tcW w:w="536" w:type="dxa"/>
                  <w:gridSpan w:val="2"/>
                  <w:tcBorders>
                    <w:top w:val="nil"/>
                    <w:left w:val="nil"/>
                    <w:bottom w:val="single" w:sz="8" w:space="0" w:color="auto"/>
                    <w:right w:val="nil"/>
                  </w:tcBorders>
                  <w:shd w:val="clear" w:color="auto" w:fill="FFFFFF"/>
                  <w:vAlign w:val="center"/>
                  <w:tcPrChange w:id="14213"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4710C0F4" w14:textId="77777777" w:rsidR="000B25BF" w:rsidRPr="00F26225" w:rsidRDefault="000B25BF" w:rsidP="000B25BF">
                  <w:pPr>
                    <w:jc w:val="right"/>
                    <w:rPr>
                      <w:ins w:id="14214" w:author="PAZ GENNI HIZA ROJAS" w:date="2022-02-22T11:41:00Z"/>
                      <w:rFonts w:ascii="Arial" w:hAnsi="Arial" w:cs="Arial"/>
                      <w:sz w:val="14"/>
                      <w:szCs w:val="14"/>
                    </w:rPr>
                  </w:pPr>
                  <w:ins w:id="14215" w:author="PAZ GENNI HIZA ROJAS" w:date="2022-02-22T11:41:00Z">
                    <w:r>
                      <w:rPr>
                        <w:rFonts w:ascii="Arial" w:hAnsi="Arial" w:cs="Arial"/>
                        <w:sz w:val="14"/>
                        <w:szCs w:val="14"/>
                      </w:rPr>
                      <w:t>1</w:t>
                    </w:r>
                    <w:r w:rsidRPr="00F26225">
                      <w:rPr>
                        <w:rFonts w:ascii="Arial" w:hAnsi="Arial" w:cs="Arial"/>
                        <w:sz w:val="14"/>
                        <w:szCs w:val="14"/>
                      </w:rPr>
                      <w:t>00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21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68C719B2" w14:textId="77777777" w:rsidR="000B25BF" w:rsidRPr="00F26225" w:rsidRDefault="000B25BF" w:rsidP="000B25BF">
                  <w:pPr>
                    <w:jc w:val="center"/>
                    <w:rPr>
                      <w:ins w:id="14217" w:author="PAZ GENNI HIZA ROJAS" w:date="2022-02-22T11:41:00Z"/>
                      <w:rFonts w:ascii="Arial" w:hAnsi="Arial" w:cs="Arial"/>
                      <w:color w:val="000000"/>
                      <w:sz w:val="14"/>
                      <w:szCs w:val="14"/>
                    </w:rPr>
                  </w:pPr>
                  <w:ins w:id="14218" w:author="PAZ GENNI HIZA ROJAS" w:date="2022-02-22T11:41:00Z">
                    <w:r>
                      <w:rPr>
                        <w:rFonts w:ascii="Arial" w:hAnsi="Arial" w:cs="Arial"/>
                        <w:color w:val="000000"/>
                        <w:sz w:val="14"/>
                        <w:szCs w:val="14"/>
                      </w:rPr>
                      <w:t>-</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219"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39319F53" w14:textId="77777777" w:rsidR="000B25BF" w:rsidRPr="00F26225" w:rsidRDefault="000B25BF" w:rsidP="000B25BF">
                  <w:pPr>
                    <w:jc w:val="right"/>
                    <w:rPr>
                      <w:ins w:id="14220" w:author="PAZ GENNI HIZA ROJAS" w:date="2022-02-22T11:41:00Z"/>
                      <w:rFonts w:ascii="Arial" w:hAnsi="Arial" w:cs="Arial"/>
                      <w:color w:val="000000"/>
                      <w:sz w:val="14"/>
                      <w:szCs w:val="14"/>
                    </w:rPr>
                  </w:pPr>
                  <w:ins w:id="14221" w:author="PAZ GENNI HIZA ROJAS" w:date="2022-02-22T11:41:00Z">
                    <w:r>
                      <w:rPr>
                        <w:rFonts w:ascii="Arial" w:hAnsi="Arial" w:cs="Arial"/>
                        <w:color w:val="000000"/>
                        <w:sz w:val="14"/>
                        <w:szCs w:val="14"/>
                      </w:rPr>
                      <w:t>2</w:t>
                    </w:r>
                    <w:r w:rsidRPr="00F26225">
                      <w:rPr>
                        <w:rFonts w:ascii="Arial" w:hAnsi="Arial" w:cs="Arial"/>
                        <w:color w:val="000000"/>
                        <w:sz w:val="14"/>
                        <w:szCs w:val="14"/>
                      </w:rPr>
                      <w:t>00</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222"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3FBA0EF1" w14:textId="77777777" w:rsidR="000B25BF" w:rsidRDefault="000B25BF" w:rsidP="000B25BF">
                  <w:pPr>
                    <w:jc w:val="right"/>
                    <w:rPr>
                      <w:ins w:id="14223" w:author="PAZ GENNI HIZA ROJAS" w:date="2022-02-22T11:41:00Z"/>
                      <w:rFonts w:ascii="Arial" w:hAnsi="Arial" w:cs="Arial"/>
                      <w:color w:val="000000"/>
                      <w:sz w:val="14"/>
                      <w:szCs w:val="14"/>
                    </w:rPr>
                  </w:pPr>
                </w:p>
              </w:tc>
            </w:tr>
            <w:tr w:rsidR="000B25BF" w:rsidRPr="00F26225" w14:paraId="5E4EC32D" w14:textId="77777777" w:rsidTr="000B25BF">
              <w:tblPrEx>
                <w:tblPrExChange w:id="14224" w:author="PAZ GENNI HIZA ROJAS" w:date="2022-02-22T11:41:00Z">
                  <w:tblPrEx>
                    <w:tblW w:w="5388" w:type="dxa"/>
                  </w:tblPrEx>
                </w:tblPrExChange>
              </w:tblPrEx>
              <w:trPr>
                <w:gridAfter w:val="1"/>
                <w:wAfter w:w="302" w:type="dxa"/>
                <w:trHeight w:val="245"/>
                <w:ins w:id="14225" w:author="PAZ GENNI HIZA ROJAS" w:date="2022-02-22T11:41:00Z"/>
                <w:trPrChange w:id="14226" w:author="PAZ GENNI HIZA ROJAS" w:date="2022-02-22T11:41:00Z">
                  <w:trPr>
                    <w:gridAfter w:val="1"/>
                    <w:wAfter w:w="329" w:type="dxa"/>
                    <w:trHeight w:val="245"/>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4227"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15290777" w14:textId="77777777" w:rsidR="000B25BF" w:rsidRPr="00F26225" w:rsidRDefault="000B25BF" w:rsidP="000B25BF">
                  <w:pPr>
                    <w:jc w:val="center"/>
                    <w:rPr>
                      <w:ins w:id="14228" w:author="PAZ GENNI HIZA ROJAS" w:date="2022-02-22T11:41:00Z"/>
                      <w:rFonts w:ascii="Arial" w:hAnsi="Arial" w:cs="Arial"/>
                      <w:color w:val="000000"/>
                      <w:sz w:val="14"/>
                      <w:szCs w:val="14"/>
                    </w:rPr>
                  </w:pPr>
                  <w:ins w:id="14229" w:author="PAZ GENNI HIZA ROJAS" w:date="2022-02-22T11:41:00Z">
                    <w:r>
                      <w:rPr>
                        <w:rFonts w:ascii="Arial" w:hAnsi="Arial" w:cs="Arial"/>
                        <w:color w:val="000000"/>
                        <w:sz w:val="14"/>
                        <w:szCs w:val="14"/>
                      </w:rPr>
                      <w:t>13</w:t>
                    </w:r>
                  </w:ins>
                </w:p>
              </w:tc>
              <w:tc>
                <w:tcPr>
                  <w:tcW w:w="1468" w:type="dxa"/>
                  <w:tcBorders>
                    <w:top w:val="nil"/>
                    <w:left w:val="nil"/>
                    <w:bottom w:val="single" w:sz="8" w:space="0" w:color="auto"/>
                    <w:right w:val="single" w:sz="8" w:space="0" w:color="auto"/>
                  </w:tcBorders>
                  <w:shd w:val="clear" w:color="auto" w:fill="FFFFFF"/>
                  <w:noWrap/>
                  <w:vAlign w:val="bottom"/>
                  <w:tcPrChange w:id="14230"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621011D5" w14:textId="77777777" w:rsidR="000B25BF" w:rsidRPr="001C302F" w:rsidRDefault="000B25BF" w:rsidP="000B25BF">
                  <w:pPr>
                    <w:rPr>
                      <w:ins w:id="14231" w:author="PAZ GENNI HIZA ROJAS" w:date="2022-02-22T11:41:00Z"/>
                      <w:rFonts w:ascii="Arial" w:hAnsi="Arial" w:cs="Arial"/>
                      <w:sz w:val="14"/>
                      <w:szCs w:val="14"/>
                    </w:rPr>
                  </w:pPr>
                  <w:ins w:id="14232" w:author="PAZ GENNI HIZA ROJAS" w:date="2022-02-22T11:41:00Z">
                    <w:r w:rsidRPr="001C302F">
                      <w:rPr>
                        <w:rFonts w:ascii="Arial" w:hAnsi="Arial" w:cs="Arial"/>
                        <w:sz w:val="14"/>
                        <w:szCs w:val="14"/>
                      </w:rPr>
                      <w:t xml:space="preserve">Bolsas Rojas </w:t>
                    </w:r>
                    <w:r w:rsidRPr="001C302F">
                      <w:rPr>
                        <w:rFonts w:ascii="Tahoma" w:hAnsi="Tahoma" w:cs="Tahoma"/>
                        <w:sz w:val="16"/>
                        <w:szCs w:val="16"/>
                      </w:rPr>
                      <w:t>(60 a 120 micro gramaje)</w:t>
                    </w:r>
                  </w:ins>
                </w:p>
              </w:tc>
              <w:tc>
                <w:tcPr>
                  <w:tcW w:w="536" w:type="dxa"/>
                  <w:tcBorders>
                    <w:top w:val="nil"/>
                    <w:left w:val="nil"/>
                    <w:bottom w:val="single" w:sz="8" w:space="0" w:color="auto"/>
                    <w:right w:val="single" w:sz="8" w:space="0" w:color="auto"/>
                  </w:tcBorders>
                  <w:shd w:val="clear" w:color="auto" w:fill="FFFFFF"/>
                  <w:noWrap/>
                  <w:vAlign w:val="center"/>
                  <w:tcPrChange w:id="14233"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1D88FBA9" w14:textId="77777777" w:rsidR="000B25BF" w:rsidRPr="00F26225" w:rsidRDefault="000B25BF" w:rsidP="000B25BF">
                  <w:pPr>
                    <w:rPr>
                      <w:ins w:id="14234" w:author="PAZ GENNI HIZA ROJAS" w:date="2022-02-22T11:41:00Z"/>
                      <w:rFonts w:ascii="Arial" w:hAnsi="Arial" w:cs="Arial"/>
                      <w:sz w:val="14"/>
                      <w:szCs w:val="14"/>
                    </w:rPr>
                  </w:pPr>
                  <w:ins w:id="14235" w:author="PAZ GENNI HIZA ROJAS" w:date="2022-02-22T11:41:00Z">
                    <w:r w:rsidRPr="00F26225">
                      <w:rPr>
                        <w:rFonts w:ascii="Arial" w:hAnsi="Arial" w:cs="Arial"/>
                        <w:sz w:val="14"/>
                        <w:szCs w:val="14"/>
                      </w:rPr>
                      <w:t>Piezas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236"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2B2B4FB9" w14:textId="77777777" w:rsidR="000B25BF" w:rsidRPr="00F26225" w:rsidRDefault="000B25BF" w:rsidP="000B25BF">
                  <w:pPr>
                    <w:jc w:val="right"/>
                    <w:rPr>
                      <w:ins w:id="14237" w:author="PAZ GENNI HIZA ROJAS" w:date="2022-02-22T11:41:00Z"/>
                      <w:rFonts w:ascii="Arial" w:hAnsi="Arial" w:cs="Arial"/>
                      <w:sz w:val="14"/>
                      <w:szCs w:val="14"/>
                    </w:rPr>
                  </w:pPr>
                  <w:ins w:id="14238" w:author="PAZ GENNI HIZA ROJAS" w:date="2022-02-22T11:41:00Z">
                    <w:r>
                      <w:rPr>
                        <w:rFonts w:ascii="Arial" w:hAnsi="Arial" w:cs="Arial"/>
                        <w:sz w:val="14"/>
                        <w:szCs w:val="14"/>
                      </w:rPr>
                      <w:t>40</w:t>
                    </w:r>
                    <w:r w:rsidRPr="00F26225">
                      <w:rPr>
                        <w:rFonts w:ascii="Arial" w:hAnsi="Arial" w:cs="Arial"/>
                        <w:sz w:val="14"/>
                        <w:szCs w:val="14"/>
                      </w:rPr>
                      <w:t>00</w:t>
                    </w:r>
                  </w:ins>
                </w:p>
              </w:tc>
              <w:tc>
                <w:tcPr>
                  <w:tcW w:w="536" w:type="dxa"/>
                  <w:gridSpan w:val="2"/>
                  <w:tcBorders>
                    <w:top w:val="nil"/>
                    <w:left w:val="nil"/>
                    <w:bottom w:val="single" w:sz="8" w:space="0" w:color="auto"/>
                    <w:right w:val="nil"/>
                  </w:tcBorders>
                  <w:shd w:val="clear" w:color="auto" w:fill="FFFFFF"/>
                  <w:vAlign w:val="center"/>
                  <w:tcPrChange w:id="14239"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379E3111" w14:textId="77777777" w:rsidR="000B25BF" w:rsidRPr="00F26225" w:rsidRDefault="000B25BF" w:rsidP="000B25BF">
                  <w:pPr>
                    <w:jc w:val="right"/>
                    <w:rPr>
                      <w:ins w:id="14240" w:author="PAZ GENNI HIZA ROJAS" w:date="2022-02-22T11:41:00Z"/>
                      <w:rFonts w:ascii="Arial" w:hAnsi="Arial" w:cs="Arial"/>
                      <w:sz w:val="14"/>
                      <w:szCs w:val="14"/>
                    </w:rPr>
                  </w:pPr>
                  <w:ins w:id="14241" w:author="PAZ GENNI HIZA ROJAS" w:date="2022-02-22T11:41:00Z">
                    <w:r>
                      <w:rPr>
                        <w:rFonts w:ascii="Arial" w:hAnsi="Arial" w:cs="Arial"/>
                        <w:sz w:val="14"/>
                        <w:szCs w:val="14"/>
                      </w:rPr>
                      <w:t>3</w:t>
                    </w:r>
                    <w:r w:rsidRPr="00F26225">
                      <w:rPr>
                        <w:rFonts w:ascii="Arial" w:hAnsi="Arial" w:cs="Arial"/>
                        <w:sz w:val="14"/>
                        <w:szCs w:val="14"/>
                      </w:rPr>
                      <w:t>000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242"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4ACD303E" w14:textId="77777777" w:rsidR="000B25BF" w:rsidRPr="00F26225" w:rsidRDefault="000B25BF" w:rsidP="000B25BF">
                  <w:pPr>
                    <w:jc w:val="center"/>
                    <w:rPr>
                      <w:ins w:id="14243" w:author="PAZ GENNI HIZA ROJAS" w:date="2022-02-22T11:41:00Z"/>
                      <w:rFonts w:ascii="Arial" w:hAnsi="Arial" w:cs="Arial"/>
                      <w:color w:val="000000"/>
                      <w:sz w:val="14"/>
                      <w:szCs w:val="14"/>
                    </w:rPr>
                  </w:pPr>
                  <w:ins w:id="14244" w:author="PAZ GENNI HIZA ROJAS" w:date="2022-02-22T11:41:00Z">
                    <w:r>
                      <w:rPr>
                        <w:rFonts w:ascii="Arial" w:hAnsi="Arial" w:cs="Arial"/>
                        <w:color w:val="000000"/>
                        <w:sz w:val="14"/>
                        <w:szCs w:val="14"/>
                      </w:rPr>
                      <w:t>-</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245"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3CC096E9" w14:textId="77777777" w:rsidR="000B25BF" w:rsidRPr="00F26225" w:rsidRDefault="000B25BF" w:rsidP="000B25BF">
                  <w:pPr>
                    <w:jc w:val="right"/>
                    <w:rPr>
                      <w:ins w:id="14246" w:author="PAZ GENNI HIZA ROJAS" w:date="2022-02-22T11:41:00Z"/>
                      <w:rFonts w:ascii="Arial" w:hAnsi="Arial" w:cs="Arial"/>
                      <w:color w:val="000000"/>
                      <w:sz w:val="14"/>
                      <w:szCs w:val="14"/>
                    </w:rPr>
                  </w:pPr>
                  <w:ins w:id="14247" w:author="PAZ GENNI HIZA ROJAS" w:date="2022-02-22T11:41:00Z">
                    <w:r>
                      <w:rPr>
                        <w:rFonts w:ascii="Arial" w:hAnsi="Arial" w:cs="Arial"/>
                        <w:color w:val="000000"/>
                        <w:sz w:val="14"/>
                        <w:szCs w:val="14"/>
                      </w:rPr>
                      <w:t>7</w:t>
                    </w:r>
                    <w:r w:rsidRPr="00F26225">
                      <w:rPr>
                        <w:rFonts w:ascii="Arial" w:hAnsi="Arial" w:cs="Arial"/>
                        <w:color w:val="000000"/>
                        <w:sz w:val="14"/>
                        <w:szCs w:val="14"/>
                      </w:rPr>
                      <w:t>000</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248"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436A410F" w14:textId="77777777" w:rsidR="000B25BF" w:rsidRDefault="000B25BF" w:rsidP="000B25BF">
                  <w:pPr>
                    <w:jc w:val="right"/>
                    <w:rPr>
                      <w:ins w:id="14249" w:author="PAZ GENNI HIZA ROJAS" w:date="2022-02-22T11:41:00Z"/>
                      <w:rFonts w:ascii="Arial" w:hAnsi="Arial" w:cs="Arial"/>
                      <w:color w:val="000000"/>
                      <w:sz w:val="14"/>
                      <w:szCs w:val="14"/>
                    </w:rPr>
                  </w:pPr>
                </w:p>
              </w:tc>
            </w:tr>
            <w:tr w:rsidR="000B25BF" w:rsidRPr="00F26225" w14:paraId="1524A895" w14:textId="77777777" w:rsidTr="000B25BF">
              <w:tblPrEx>
                <w:tblPrExChange w:id="14250" w:author="PAZ GENNI HIZA ROJAS" w:date="2022-02-22T11:41:00Z">
                  <w:tblPrEx>
                    <w:tblW w:w="5388" w:type="dxa"/>
                  </w:tblPrEx>
                </w:tblPrExChange>
              </w:tblPrEx>
              <w:trPr>
                <w:gridAfter w:val="1"/>
                <w:wAfter w:w="302" w:type="dxa"/>
                <w:trHeight w:val="235"/>
                <w:ins w:id="14251" w:author="PAZ GENNI HIZA ROJAS" w:date="2022-02-22T11:41:00Z"/>
                <w:trPrChange w:id="14252" w:author="PAZ GENNI HIZA ROJAS" w:date="2022-02-22T11:41:00Z">
                  <w:trPr>
                    <w:gridAfter w:val="1"/>
                    <w:wAfter w:w="329" w:type="dxa"/>
                    <w:trHeight w:val="235"/>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4253"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0EA27050" w14:textId="77777777" w:rsidR="000B25BF" w:rsidRPr="00F26225" w:rsidRDefault="000B25BF" w:rsidP="000B25BF">
                  <w:pPr>
                    <w:jc w:val="center"/>
                    <w:rPr>
                      <w:ins w:id="14254" w:author="PAZ GENNI HIZA ROJAS" w:date="2022-02-22T11:41:00Z"/>
                      <w:rFonts w:ascii="Arial" w:hAnsi="Arial" w:cs="Arial"/>
                      <w:color w:val="000000"/>
                      <w:sz w:val="14"/>
                      <w:szCs w:val="14"/>
                    </w:rPr>
                  </w:pPr>
                  <w:ins w:id="14255" w:author="PAZ GENNI HIZA ROJAS" w:date="2022-02-22T11:41:00Z">
                    <w:r>
                      <w:rPr>
                        <w:rFonts w:ascii="Arial" w:hAnsi="Arial" w:cs="Arial"/>
                        <w:color w:val="000000"/>
                        <w:sz w:val="14"/>
                        <w:szCs w:val="14"/>
                      </w:rPr>
                      <w:t>14</w:t>
                    </w:r>
                  </w:ins>
                </w:p>
              </w:tc>
              <w:tc>
                <w:tcPr>
                  <w:tcW w:w="1468" w:type="dxa"/>
                  <w:tcBorders>
                    <w:top w:val="nil"/>
                    <w:left w:val="nil"/>
                    <w:bottom w:val="single" w:sz="8" w:space="0" w:color="auto"/>
                    <w:right w:val="single" w:sz="8" w:space="0" w:color="auto"/>
                  </w:tcBorders>
                  <w:shd w:val="clear" w:color="auto" w:fill="FFFFFF"/>
                  <w:noWrap/>
                  <w:vAlign w:val="bottom"/>
                  <w:tcPrChange w:id="14256"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08BB742C" w14:textId="77777777" w:rsidR="000B25BF" w:rsidRPr="001C302F" w:rsidRDefault="000B25BF" w:rsidP="000B25BF">
                  <w:pPr>
                    <w:rPr>
                      <w:ins w:id="14257" w:author="PAZ GENNI HIZA ROJAS" w:date="2022-02-22T11:41:00Z"/>
                      <w:rFonts w:ascii="Arial" w:hAnsi="Arial" w:cs="Arial"/>
                      <w:sz w:val="14"/>
                      <w:szCs w:val="14"/>
                    </w:rPr>
                  </w:pPr>
                  <w:ins w:id="14258" w:author="PAZ GENNI HIZA ROJAS" w:date="2022-02-22T11:41:00Z">
                    <w:r w:rsidRPr="00F66102">
                      <w:rPr>
                        <w:rFonts w:ascii="Arial" w:hAnsi="Arial" w:cs="Arial"/>
                        <w:sz w:val="14"/>
                        <w:szCs w:val="14"/>
                      </w:rPr>
                      <w:t xml:space="preserve">Jabón líquido </w:t>
                    </w:r>
                    <w:proofErr w:type="spellStart"/>
                    <w:r w:rsidRPr="00F66102">
                      <w:rPr>
                        <w:rFonts w:ascii="Arial" w:hAnsi="Arial" w:cs="Arial"/>
                        <w:sz w:val="14"/>
                        <w:szCs w:val="14"/>
                      </w:rPr>
                      <w:t>antibacterial</w:t>
                    </w:r>
                    <w:proofErr w:type="spellEnd"/>
                    <w:r w:rsidRPr="00F66102">
                      <w:rPr>
                        <w:rFonts w:ascii="Arial" w:hAnsi="Arial" w:cs="Arial"/>
                        <w:sz w:val="14"/>
                        <w:szCs w:val="14"/>
                      </w:rPr>
                      <w:t xml:space="preserve"> cremoso para manos, baño público pacientes y personal</w:t>
                    </w:r>
                  </w:ins>
                </w:p>
              </w:tc>
              <w:tc>
                <w:tcPr>
                  <w:tcW w:w="536" w:type="dxa"/>
                  <w:tcBorders>
                    <w:top w:val="nil"/>
                    <w:left w:val="nil"/>
                    <w:bottom w:val="single" w:sz="8" w:space="0" w:color="auto"/>
                    <w:right w:val="single" w:sz="8" w:space="0" w:color="auto"/>
                  </w:tcBorders>
                  <w:shd w:val="clear" w:color="auto" w:fill="FFFFFF"/>
                  <w:noWrap/>
                  <w:vAlign w:val="center"/>
                  <w:tcPrChange w:id="14259"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1A647DED" w14:textId="77777777" w:rsidR="000B25BF" w:rsidRPr="00F26225" w:rsidRDefault="000B25BF" w:rsidP="000B25BF">
                  <w:pPr>
                    <w:rPr>
                      <w:ins w:id="14260" w:author="PAZ GENNI HIZA ROJAS" w:date="2022-02-22T11:41:00Z"/>
                      <w:rFonts w:ascii="Arial" w:hAnsi="Arial" w:cs="Arial"/>
                      <w:sz w:val="14"/>
                      <w:szCs w:val="14"/>
                    </w:rPr>
                  </w:pPr>
                  <w:ins w:id="14261" w:author="PAZ GENNI HIZA ROJAS" w:date="2022-02-22T11:41:00Z">
                    <w:r w:rsidRPr="00F26225">
                      <w:rPr>
                        <w:rFonts w:ascii="Arial" w:hAnsi="Arial" w:cs="Arial"/>
                        <w:sz w:val="14"/>
                        <w:szCs w:val="14"/>
                      </w:rPr>
                      <w:t>Litros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262"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1C3F9A95" w14:textId="77777777" w:rsidR="000B25BF" w:rsidRPr="00F26225" w:rsidRDefault="000B25BF" w:rsidP="000B25BF">
                  <w:pPr>
                    <w:jc w:val="right"/>
                    <w:rPr>
                      <w:ins w:id="14263" w:author="PAZ GENNI HIZA ROJAS" w:date="2022-02-22T11:41:00Z"/>
                      <w:rFonts w:ascii="Arial" w:hAnsi="Arial" w:cs="Arial"/>
                      <w:sz w:val="14"/>
                      <w:szCs w:val="14"/>
                    </w:rPr>
                  </w:pPr>
                  <w:ins w:id="14264" w:author="PAZ GENNI HIZA ROJAS" w:date="2022-02-22T11:41:00Z">
                    <w:r>
                      <w:rPr>
                        <w:rFonts w:ascii="Arial" w:hAnsi="Arial" w:cs="Arial"/>
                        <w:sz w:val="14"/>
                        <w:szCs w:val="14"/>
                      </w:rPr>
                      <w:t>2</w:t>
                    </w:r>
                    <w:r w:rsidRPr="00F26225">
                      <w:rPr>
                        <w:rFonts w:ascii="Arial" w:hAnsi="Arial" w:cs="Arial"/>
                        <w:sz w:val="14"/>
                        <w:szCs w:val="14"/>
                      </w:rPr>
                      <w:t>5</w:t>
                    </w:r>
                  </w:ins>
                </w:p>
              </w:tc>
              <w:tc>
                <w:tcPr>
                  <w:tcW w:w="536" w:type="dxa"/>
                  <w:gridSpan w:val="2"/>
                  <w:tcBorders>
                    <w:top w:val="nil"/>
                    <w:left w:val="nil"/>
                    <w:bottom w:val="single" w:sz="8" w:space="0" w:color="auto"/>
                    <w:right w:val="nil"/>
                  </w:tcBorders>
                  <w:shd w:val="clear" w:color="auto" w:fill="FFFFFF"/>
                  <w:vAlign w:val="center"/>
                  <w:tcPrChange w:id="14265"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4F1A036B" w14:textId="77777777" w:rsidR="000B25BF" w:rsidRPr="00F26225" w:rsidRDefault="000B25BF" w:rsidP="000B25BF">
                  <w:pPr>
                    <w:jc w:val="right"/>
                    <w:rPr>
                      <w:ins w:id="14266" w:author="PAZ GENNI HIZA ROJAS" w:date="2022-02-22T11:41:00Z"/>
                      <w:rFonts w:ascii="Arial" w:hAnsi="Arial" w:cs="Arial"/>
                      <w:sz w:val="14"/>
                      <w:szCs w:val="14"/>
                    </w:rPr>
                  </w:pPr>
                  <w:ins w:id="14267" w:author="PAZ GENNI HIZA ROJAS" w:date="2022-02-22T11:41:00Z">
                    <w:r>
                      <w:rPr>
                        <w:rFonts w:ascii="Arial" w:hAnsi="Arial" w:cs="Arial"/>
                        <w:sz w:val="14"/>
                        <w:szCs w:val="14"/>
                      </w:rPr>
                      <w:t>2</w:t>
                    </w:r>
                    <w:r w:rsidRPr="00F26225">
                      <w:rPr>
                        <w:rFonts w:ascii="Arial" w:hAnsi="Arial" w:cs="Arial"/>
                        <w:sz w:val="14"/>
                        <w:szCs w:val="14"/>
                      </w:rPr>
                      <w:t>5</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26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3402100A" w14:textId="77777777" w:rsidR="000B25BF" w:rsidRPr="00F26225" w:rsidRDefault="000B25BF" w:rsidP="000B25BF">
                  <w:pPr>
                    <w:jc w:val="right"/>
                    <w:rPr>
                      <w:ins w:id="14269" w:author="PAZ GENNI HIZA ROJAS" w:date="2022-02-22T11:41:00Z"/>
                      <w:rFonts w:ascii="Arial" w:hAnsi="Arial" w:cs="Arial"/>
                      <w:color w:val="000000"/>
                      <w:sz w:val="14"/>
                      <w:szCs w:val="14"/>
                    </w:rPr>
                  </w:pPr>
                  <w:ins w:id="14270" w:author="PAZ GENNI HIZA ROJAS" w:date="2022-02-22T11:41:00Z">
                    <w:r w:rsidRPr="00F26225">
                      <w:rPr>
                        <w:rFonts w:ascii="Arial" w:hAnsi="Arial" w:cs="Arial"/>
                        <w:color w:val="000000"/>
                        <w:sz w:val="14"/>
                        <w:szCs w:val="14"/>
                      </w:rPr>
                      <w:t>5</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271"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4E2E2640" w14:textId="77777777" w:rsidR="000B25BF" w:rsidRPr="00F26225" w:rsidRDefault="000B25BF" w:rsidP="000B25BF">
                  <w:pPr>
                    <w:jc w:val="right"/>
                    <w:rPr>
                      <w:ins w:id="14272" w:author="PAZ GENNI HIZA ROJAS" w:date="2022-02-22T11:41:00Z"/>
                      <w:rFonts w:ascii="Arial" w:hAnsi="Arial" w:cs="Arial"/>
                      <w:color w:val="000000"/>
                      <w:sz w:val="14"/>
                      <w:szCs w:val="14"/>
                    </w:rPr>
                  </w:pPr>
                  <w:ins w:id="14273" w:author="PAZ GENNI HIZA ROJAS" w:date="2022-02-22T11:41:00Z">
                    <w:r>
                      <w:rPr>
                        <w:rFonts w:ascii="Arial" w:hAnsi="Arial" w:cs="Arial"/>
                        <w:color w:val="000000"/>
                        <w:sz w:val="14"/>
                        <w:szCs w:val="14"/>
                      </w:rPr>
                      <w:t>5</w:t>
                    </w:r>
                    <w:r w:rsidRPr="00F26225">
                      <w:rPr>
                        <w:rFonts w:ascii="Arial" w:hAnsi="Arial" w:cs="Arial"/>
                        <w:color w:val="000000"/>
                        <w:sz w:val="14"/>
                        <w:szCs w:val="14"/>
                      </w:rPr>
                      <w:t>5</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274"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5B7E3E30" w14:textId="77777777" w:rsidR="000B25BF" w:rsidRDefault="000B25BF" w:rsidP="000B25BF">
                  <w:pPr>
                    <w:jc w:val="right"/>
                    <w:rPr>
                      <w:ins w:id="14275" w:author="PAZ GENNI HIZA ROJAS" w:date="2022-02-22T11:41:00Z"/>
                      <w:rFonts w:ascii="Arial" w:hAnsi="Arial" w:cs="Arial"/>
                      <w:color w:val="000000"/>
                      <w:sz w:val="14"/>
                      <w:szCs w:val="14"/>
                    </w:rPr>
                  </w:pPr>
                </w:p>
              </w:tc>
            </w:tr>
            <w:tr w:rsidR="000B25BF" w:rsidRPr="00F26225" w14:paraId="498DD432" w14:textId="77777777" w:rsidTr="000B25BF">
              <w:tblPrEx>
                <w:tblPrExChange w:id="14276" w:author="PAZ GENNI HIZA ROJAS" w:date="2022-02-22T11:41:00Z">
                  <w:tblPrEx>
                    <w:tblW w:w="5388" w:type="dxa"/>
                  </w:tblPrEx>
                </w:tblPrExChange>
              </w:tblPrEx>
              <w:trPr>
                <w:gridAfter w:val="1"/>
                <w:wAfter w:w="302" w:type="dxa"/>
                <w:trHeight w:val="255"/>
                <w:ins w:id="14277" w:author="PAZ GENNI HIZA ROJAS" w:date="2022-02-22T11:41:00Z"/>
                <w:trPrChange w:id="14278" w:author="PAZ GENNI HIZA ROJAS" w:date="2022-02-22T11:41:00Z">
                  <w:trPr>
                    <w:gridAfter w:val="1"/>
                    <w:wAfter w:w="329" w:type="dxa"/>
                    <w:trHeight w:val="255"/>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4279"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3A641A3F" w14:textId="77777777" w:rsidR="000B25BF" w:rsidRPr="00F26225" w:rsidRDefault="000B25BF" w:rsidP="000B25BF">
                  <w:pPr>
                    <w:jc w:val="center"/>
                    <w:rPr>
                      <w:ins w:id="14280" w:author="PAZ GENNI HIZA ROJAS" w:date="2022-02-22T11:41:00Z"/>
                      <w:rFonts w:ascii="Arial" w:hAnsi="Arial" w:cs="Arial"/>
                      <w:color w:val="000000"/>
                      <w:sz w:val="14"/>
                      <w:szCs w:val="14"/>
                    </w:rPr>
                  </w:pPr>
                  <w:ins w:id="14281" w:author="PAZ GENNI HIZA ROJAS" w:date="2022-02-22T11:41:00Z">
                    <w:r>
                      <w:rPr>
                        <w:rFonts w:ascii="Arial" w:hAnsi="Arial" w:cs="Arial"/>
                        <w:color w:val="000000"/>
                        <w:sz w:val="14"/>
                        <w:szCs w:val="14"/>
                      </w:rPr>
                      <w:t>15</w:t>
                    </w:r>
                  </w:ins>
                </w:p>
              </w:tc>
              <w:tc>
                <w:tcPr>
                  <w:tcW w:w="1468" w:type="dxa"/>
                  <w:tcBorders>
                    <w:top w:val="nil"/>
                    <w:left w:val="nil"/>
                    <w:bottom w:val="single" w:sz="8" w:space="0" w:color="auto"/>
                    <w:right w:val="single" w:sz="8" w:space="0" w:color="auto"/>
                  </w:tcBorders>
                  <w:shd w:val="clear" w:color="auto" w:fill="FFFFFF"/>
                  <w:noWrap/>
                  <w:vAlign w:val="bottom"/>
                  <w:tcPrChange w:id="14282"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2D4FAC9E" w14:textId="77777777" w:rsidR="000B25BF" w:rsidRPr="00F26225" w:rsidRDefault="000B25BF" w:rsidP="000B25BF">
                  <w:pPr>
                    <w:rPr>
                      <w:ins w:id="14283" w:author="PAZ GENNI HIZA ROJAS" w:date="2022-02-22T11:41:00Z"/>
                      <w:rFonts w:ascii="Arial" w:hAnsi="Arial" w:cs="Arial"/>
                      <w:sz w:val="14"/>
                      <w:szCs w:val="14"/>
                    </w:rPr>
                  </w:pPr>
                  <w:ins w:id="14284" w:author="PAZ GENNI HIZA ROJAS" w:date="2022-02-22T11:41:00Z">
                    <w:r w:rsidRPr="00F26225">
                      <w:rPr>
                        <w:rFonts w:ascii="Arial" w:hAnsi="Arial" w:cs="Arial"/>
                        <w:sz w:val="14"/>
                        <w:szCs w:val="14"/>
                      </w:rPr>
                      <w:t>Cera Blanca para piso de goma</w:t>
                    </w:r>
                  </w:ins>
                </w:p>
              </w:tc>
              <w:tc>
                <w:tcPr>
                  <w:tcW w:w="536" w:type="dxa"/>
                  <w:tcBorders>
                    <w:top w:val="nil"/>
                    <w:left w:val="nil"/>
                    <w:bottom w:val="single" w:sz="8" w:space="0" w:color="auto"/>
                    <w:right w:val="single" w:sz="8" w:space="0" w:color="auto"/>
                  </w:tcBorders>
                  <w:shd w:val="clear" w:color="auto" w:fill="FFFFFF"/>
                  <w:noWrap/>
                  <w:vAlign w:val="center"/>
                  <w:tcPrChange w:id="14285"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649DF90C" w14:textId="77777777" w:rsidR="000B25BF" w:rsidRPr="00F26225" w:rsidRDefault="000B25BF" w:rsidP="000B25BF">
                  <w:pPr>
                    <w:rPr>
                      <w:ins w:id="14286" w:author="PAZ GENNI HIZA ROJAS" w:date="2022-02-22T11:41:00Z"/>
                      <w:rFonts w:ascii="Arial" w:hAnsi="Arial" w:cs="Arial"/>
                      <w:sz w:val="14"/>
                      <w:szCs w:val="14"/>
                    </w:rPr>
                  </w:pPr>
                  <w:ins w:id="14287" w:author="PAZ GENNI HIZA ROJAS" w:date="2022-02-22T11:41:00Z">
                    <w:r w:rsidRPr="00F26225">
                      <w:rPr>
                        <w:rFonts w:ascii="Arial" w:hAnsi="Arial" w:cs="Arial"/>
                        <w:sz w:val="14"/>
                        <w:szCs w:val="14"/>
                      </w:rPr>
                      <w:t>Litros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288"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1B681E6C" w14:textId="77777777" w:rsidR="000B25BF" w:rsidRPr="00F26225" w:rsidRDefault="000B25BF" w:rsidP="000B25BF">
                  <w:pPr>
                    <w:jc w:val="right"/>
                    <w:rPr>
                      <w:ins w:id="14289" w:author="PAZ GENNI HIZA ROJAS" w:date="2022-02-22T11:41:00Z"/>
                      <w:rFonts w:ascii="Arial" w:hAnsi="Arial" w:cs="Arial"/>
                      <w:sz w:val="14"/>
                      <w:szCs w:val="14"/>
                    </w:rPr>
                  </w:pPr>
                  <w:ins w:id="14290" w:author="PAZ GENNI HIZA ROJAS" w:date="2022-02-22T11:41:00Z">
                    <w:r>
                      <w:rPr>
                        <w:rFonts w:ascii="Arial" w:hAnsi="Arial" w:cs="Arial"/>
                        <w:sz w:val="14"/>
                        <w:szCs w:val="14"/>
                      </w:rPr>
                      <w:t>2</w:t>
                    </w:r>
                  </w:ins>
                </w:p>
              </w:tc>
              <w:tc>
                <w:tcPr>
                  <w:tcW w:w="536" w:type="dxa"/>
                  <w:gridSpan w:val="2"/>
                  <w:tcBorders>
                    <w:top w:val="nil"/>
                    <w:left w:val="nil"/>
                    <w:bottom w:val="single" w:sz="8" w:space="0" w:color="auto"/>
                    <w:right w:val="nil"/>
                  </w:tcBorders>
                  <w:shd w:val="clear" w:color="auto" w:fill="FFFFFF"/>
                  <w:vAlign w:val="center"/>
                  <w:tcPrChange w:id="14291"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0463DFA4" w14:textId="77777777" w:rsidR="000B25BF" w:rsidRPr="00F26225" w:rsidRDefault="000B25BF" w:rsidP="000B25BF">
                  <w:pPr>
                    <w:jc w:val="right"/>
                    <w:rPr>
                      <w:ins w:id="14292" w:author="PAZ GENNI HIZA ROJAS" w:date="2022-02-22T11:41:00Z"/>
                      <w:rFonts w:ascii="Arial" w:hAnsi="Arial" w:cs="Arial"/>
                      <w:sz w:val="14"/>
                      <w:szCs w:val="14"/>
                    </w:rPr>
                  </w:pPr>
                  <w:ins w:id="14293" w:author="PAZ GENNI HIZA ROJAS" w:date="2022-02-22T11:41:00Z">
                    <w:r>
                      <w:rPr>
                        <w:rFonts w:ascii="Arial" w:hAnsi="Arial" w:cs="Arial"/>
                        <w:sz w:val="14"/>
                        <w:szCs w:val="14"/>
                      </w:rPr>
                      <w:t>2</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29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06875838" w14:textId="77777777" w:rsidR="000B25BF" w:rsidRPr="00F26225" w:rsidRDefault="000B25BF" w:rsidP="000B25BF">
                  <w:pPr>
                    <w:jc w:val="center"/>
                    <w:rPr>
                      <w:ins w:id="14295" w:author="PAZ GENNI HIZA ROJAS" w:date="2022-02-22T11:41:00Z"/>
                      <w:rFonts w:ascii="Arial" w:hAnsi="Arial" w:cs="Arial"/>
                      <w:color w:val="000000"/>
                      <w:sz w:val="14"/>
                      <w:szCs w:val="14"/>
                    </w:rPr>
                  </w:pPr>
                  <w:ins w:id="14296" w:author="PAZ GENNI HIZA ROJAS" w:date="2022-02-22T11:41:00Z">
                    <w:r>
                      <w:rPr>
                        <w:rFonts w:ascii="Arial" w:hAnsi="Arial" w:cs="Arial"/>
                        <w:color w:val="000000"/>
                        <w:sz w:val="14"/>
                        <w:szCs w:val="14"/>
                      </w:rPr>
                      <w:t>-</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297"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11501452" w14:textId="77777777" w:rsidR="000B25BF" w:rsidRPr="00F26225" w:rsidRDefault="000B25BF" w:rsidP="000B25BF">
                  <w:pPr>
                    <w:jc w:val="right"/>
                    <w:rPr>
                      <w:ins w:id="14298" w:author="PAZ GENNI HIZA ROJAS" w:date="2022-02-22T11:41:00Z"/>
                      <w:rFonts w:ascii="Arial" w:hAnsi="Arial" w:cs="Arial"/>
                      <w:color w:val="000000"/>
                      <w:sz w:val="14"/>
                      <w:szCs w:val="14"/>
                    </w:rPr>
                  </w:pPr>
                  <w:ins w:id="14299" w:author="PAZ GENNI HIZA ROJAS" w:date="2022-02-22T11:41:00Z">
                    <w:r w:rsidRPr="00F26225">
                      <w:rPr>
                        <w:rFonts w:ascii="Arial" w:hAnsi="Arial" w:cs="Arial"/>
                        <w:color w:val="000000"/>
                        <w:sz w:val="14"/>
                        <w:szCs w:val="14"/>
                      </w:rPr>
                      <w:t>4</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300"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48283534" w14:textId="77777777" w:rsidR="000B25BF" w:rsidRPr="00F26225" w:rsidRDefault="000B25BF" w:rsidP="000B25BF">
                  <w:pPr>
                    <w:jc w:val="right"/>
                    <w:rPr>
                      <w:ins w:id="14301" w:author="PAZ GENNI HIZA ROJAS" w:date="2022-02-22T11:41:00Z"/>
                      <w:rFonts w:ascii="Arial" w:hAnsi="Arial" w:cs="Arial"/>
                      <w:color w:val="000000"/>
                      <w:sz w:val="14"/>
                      <w:szCs w:val="14"/>
                    </w:rPr>
                  </w:pPr>
                </w:p>
              </w:tc>
            </w:tr>
            <w:tr w:rsidR="000B25BF" w:rsidRPr="00F26225" w14:paraId="602EB8BD" w14:textId="77777777" w:rsidTr="000B25BF">
              <w:tblPrEx>
                <w:tblPrExChange w:id="14302" w:author="PAZ GENNI HIZA ROJAS" w:date="2022-02-22T11:41:00Z">
                  <w:tblPrEx>
                    <w:tblW w:w="5388" w:type="dxa"/>
                  </w:tblPrEx>
                </w:tblPrExChange>
              </w:tblPrEx>
              <w:trPr>
                <w:gridAfter w:val="1"/>
                <w:wAfter w:w="302" w:type="dxa"/>
                <w:trHeight w:val="323"/>
                <w:ins w:id="14303" w:author="PAZ GENNI HIZA ROJAS" w:date="2022-02-22T11:41:00Z"/>
                <w:trPrChange w:id="14304" w:author="PAZ GENNI HIZA ROJAS" w:date="2022-02-22T11:41:00Z">
                  <w:trPr>
                    <w:gridAfter w:val="1"/>
                    <w:wAfter w:w="329" w:type="dxa"/>
                    <w:trHeight w:val="323"/>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4305"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611266DE" w14:textId="77777777" w:rsidR="000B25BF" w:rsidRPr="00F26225" w:rsidRDefault="000B25BF" w:rsidP="000B25BF">
                  <w:pPr>
                    <w:jc w:val="center"/>
                    <w:rPr>
                      <w:ins w:id="14306" w:author="PAZ GENNI HIZA ROJAS" w:date="2022-02-22T11:41:00Z"/>
                      <w:rFonts w:ascii="Arial" w:hAnsi="Arial" w:cs="Arial"/>
                      <w:color w:val="000000"/>
                      <w:sz w:val="14"/>
                      <w:szCs w:val="14"/>
                    </w:rPr>
                  </w:pPr>
                  <w:ins w:id="14307" w:author="PAZ GENNI HIZA ROJAS" w:date="2022-02-22T11:41:00Z">
                    <w:r>
                      <w:rPr>
                        <w:rFonts w:ascii="Arial" w:hAnsi="Arial" w:cs="Arial"/>
                        <w:color w:val="000000"/>
                        <w:sz w:val="14"/>
                        <w:szCs w:val="14"/>
                      </w:rPr>
                      <w:t>16</w:t>
                    </w:r>
                  </w:ins>
                </w:p>
              </w:tc>
              <w:tc>
                <w:tcPr>
                  <w:tcW w:w="1468" w:type="dxa"/>
                  <w:tcBorders>
                    <w:top w:val="nil"/>
                    <w:left w:val="nil"/>
                    <w:bottom w:val="single" w:sz="8" w:space="0" w:color="auto"/>
                    <w:right w:val="single" w:sz="8" w:space="0" w:color="auto"/>
                  </w:tcBorders>
                  <w:shd w:val="clear" w:color="auto" w:fill="FFFFFF"/>
                  <w:noWrap/>
                  <w:vAlign w:val="bottom"/>
                  <w:tcPrChange w:id="14308"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1A013149" w14:textId="77777777" w:rsidR="000B25BF" w:rsidRPr="00F26225" w:rsidRDefault="000B25BF" w:rsidP="000B25BF">
                  <w:pPr>
                    <w:rPr>
                      <w:ins w:id="14309" w:author="PAZ GENNI HIZA ROJAS" w:date="2022-02-22T11:41:00Z"/>
                      <w:rFonts w:ascii="Arial" w:hAnsi="Arial" w:cs="Arial"/>
                      <w:sz w:val="14"/>
                      <w:szCs w:val="14"/>
                    </w:rPr>
                  </w:pPr>
                  <w:proofErr w:type="spellStart"/>
                  <w:ins w:id="14310" w:author="PAZ GENNI HIZA ROJAS" w:date="2022-02-22T11:41:00Z">
                    <w:r w:rsidRPr="00F26225">
                      <w:rPr>
                        <w:rFonts w:ascii="Arial" w:hAnsi="Arial" w:cs="Arial"/>
                        <w:sz w:val="14"/>
                        <w:szCs w:val="14"/>
                      </w:rPr>
                      <w:t>Clorospar</w:t>
                    </w:r>
                    <w:proofErr w:type="spellEnd"/>
                    <w:r w:rsidRPr="00F26225">
                      <w:rPr>
                        <w:rFonts w:ascii="Arial" w:hAnsi="Arial" w:cs="Arial"/>
                        <w:sz w:val="14"/>
                        <w:szCs w:val="14"/>
                      </w:rPr>
                      <w:t xml:space="preserve"> 62 (hipoclorito sódico al 0.5%) </w:t>
                    </w:r>
                  </w:ins>
                </w:p>
              </w:tc>
              <w:tc>
                <w:tcPr>
                  <w:tcW w:w="536" w:type="dxa"/>
                  <w:tcBorders>
                    <w:top w:val="nil"/>
                    <w:left w:val="nil"/>
                    <w:bottom w:val="single" w:sz="8" w:space="0" w:color="auto"/>
                    <w:right w:val="single" w:sz="8" w:space="0" w:color="auto"/>
                  </w:tcBorders>
                  <w:shd w:val="clear" w:color="auto" w:fill="FFFFFF"/>
                  <w:noWrap/>
                  <w:vAlign w:val="center"/>
                  <w:tcPrChange w:id="14311"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3ACC80CE" w14:textId="77777777" w:rsidR="000B25BF" w:rsidRPr="00F26225" w:rsidRDefault="000B25BF" w:rsidP="000B25BF">
                  <w:pPr>
                    <w:rPr>
                      <w:ins w:id="14312" w:author="PAZ GENNI HIZA ROJAS" w:date="2022-02-22T11:41:00Z"/>
                      <w:rFonts w:ascii="Arial" w:hAnsi="Arial" w:cs="Arial"/>
                      <w:sz w:val="14"/>
                      <w:szCs w:val="14"/>
                    </w:rPr>
                  </w:pPr>
                  <w:ins w:id="14313" w:author="PAZ GENNI HIZA ROJAS" w:date="2022-02-22T11:41:00Z">
                    <w:r w:rsidRPr="00F26225">
                      <w:rPr>
                        <w:rFonts w:ascii="Arial" w:hAnsi="Arial" w:cs="Arial"/>
                        <w:sz w:val="14"/>
                        <w:szCs w:val="14"/>
                      </w:rPr>
                      <w:t>Kilos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314"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52763D05" w14:textId="77777777" w:rsidR="000B25BF" w:rsidRPr="00F26225" w:rsidRDefault="000B25BF" w:rsidP="000B25BF">
                  <w:pPr>
                    <w:jc w:val="right"/>
                    <w:rPr>
                      <w:ins w:id="14315" w:author="PAZ GENNI HIZA ROJAS" w:date="2022-02-22T11:41:00Z"/>
                      <w:rFonts w:ascii="Arial" w:hAnsi="Arial" w:cs="Arial"/>
                      <w:sz w:val="14"/>
                      <w:szCs w:val="14"/>
                    </w:rPr>
                  </w:pPr>
                  <w:ins w:id="14316" w:author="PAZ GENNI HIZA ROJAS" w:date="2022-02-22T11:41:00Z">
                    <w:r>
                      <w:rPr>
                        <w:rFonts w:ascii="Arial" w:hAnsi="Arial" w:cs="Arial"/>
                        <w:sz w:val="14"/>
                        <w:szCs w:val="14"/>
                      </w:rPr>
                      <w:t>7</w:t>
                    </w:r>
                  </w:ins>
                </w:p>
              </w:tc>
              <w:tc>
                <w:tcPr>
                  <w:tcW w:w="536" w:type="dxa"/>
                  <w:gridSpan w:val="2"/>
                  <w:tcBorders>
                    <w:top w:val="nil"/>
                    <w:left w:val="nil"/>
                    <w:bottom w:val="single" w:sz="8" w:space="0" w:color="auto"/>
                    <w:right w:val="nil"/>
                  </w:tcBorders>
                  <w:shd w:val="clear" w:color="auto" w:fill="FFFFFF"/>
                  <w:vAlign w:val="center"/>
                  <w:tcPrChange w:id="14317"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1D0FCF05" w14:textId="77777777" w:rsidR="000B25BF" w:rsidRPr="00F26225" w:rsidRDefault="000B25BF" w:rsidP="000B25BF">
                  <w:pPr>
                    <w:jc w:val="right"/>
                    <w:rPr>
                      <w:ins w:id="14318" w:author="PAZ GENNI HIZA ROJAS" w:date="2022-02-22T11:41:00Z"/>
                      <w:rFonts w:ascii="Arial" w:hAnsi="Arial" w:cs="Arial"/>
                      <w:sz w:val="14"/>
                      <w:szCs w:val="14"/>
                    </w:rPr>
                  </w:pPr>
                  <w:ins w:id="14319" w:author="PAZ GENNI HIZA ROJAS" w:date="2022-02-22T11:41:00Z">
                    <w:r>
                      <w:rPr>
                        <w:rFonts w:ascii="Arial" w:hAnsi="Arial" w:cs="Arial"/>
                        <w:sz w:val="14"/>
                        <w:szCs w:val="14"/>
                      </w:rPr>
                      <w:t>2</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32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0285C35E" w14:textId="77777777" w:rsidR="000B25BF" w:rsidRPr="00F26225" w:rsidRDefault="000B25BF" w:rsidP="000B25BF">
                  <w:pPr>
                    <w:jc w:val="center"/>
                    <w:rPr>
                      <w:ins w:id="14321" w:author="PAZ GENNI HIZA ROJAS" w:date="2022-02-22T11:41:00Z"/>
                      <w:rFonts w:ascii="Arial" w:hAnsi="Arial" w:cs="Arial"/>
                      <w:color w:val="000000"/>
                      <w:sz w:val="14"/>
                      <w:szCs w:val="14"/>
                    </w:rPr>
                  </w:pPr>
                  <w:ins w:id="14322" w:author="PAZ GENNI HIZA ROJAS" w:date="2022-02-22T11:41:00Z">
                    <w:r>
                      <w:rPr>
                        <w:rFonts w:ascii="Arial" w:hAnsi="Arial" w:cs="Arial"/>
                        <w:color w:val="000000"/>
                        <w:sz w:val="14"/>
                        <w:szCs w:val="14"/>
                      </w:rPr>
                      <w:t>-</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323"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60A4AABD" w14:textId="77777777" w:rsidR="000B25BF" w:rsidRPr="00F26225" w:rsidRDefault="000B25BF" w:rsidP="000B25BF">
                  <w:pPr>
                    <w:jc w:val="right"/>
                    <w:rPr>
                      <w:ins w:id="14324" w:author="PAZ GENNI HIZA ROJAS" w:date="2022-02-22T11:41:00Z"/>
                      <w:rFonts w:ascii="Arial" w:hAnsi="Arial" w:cs="Arial"/>
                      <w:color w:val="000000"/>
                      <w:sz w:val="14"/>
                      <w:szCs w:val="14"/>
                    </w:rPr>
                  </w:pPr>
                  <w:ins w:id="14325" w:author="PAZ GENNI HIZA ROJAS" w:date="2022-02-22T11:41:00Z">
                    <w:r>
                      <w:rPr>
                        <w:rFonts w:ascii="Arial" w:hAnsi="Arial" w:cs="Arial"/>
                        <w:color w:val="000000"/>
                        <w:sz w:val="14"/>
                        <w:szCs w:val="14"/>
                      </w:rPr>
                      <w:t>9</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326"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2836FA58" w14:textId="77777777" w:rsidR="000B25BF" w:rsidRDefault="000B25BF" w:rsidP="000B25BF">
                  <w:pPr>
                    <w:jc w:val="right"/>
                    <w:rPr>
                      <w:ins w:id="14327" w:author="PAZ GENNI HIZA ROJAS" w:date="2022-02-22T11:41:00Z"/>
                      <w:rFonts w:ascii="Arial" w:hAnsi="Arial" w:cs="Arial"/>
                      <w:color w:val="000000"/>
                      <w:sz w:val="14"/>
                      <w:szCs w:val="14"/>
                    </w:rPr>
                  </w:pPr>
                </w:p>
              </w:tc>
            </w:tr>
            <w:tr w:rsidR="000B25BF" w:rsidRPr="00F26225" w14:paraId="48EA826A" w14:textId="77777777" w:rsidTr="000B25BF">
              <w:tblPrEx>
                <w:tblPrExChange w:id="14328" w:author="PAZ GENNI HIZA ROJAS" w:date="2022-02-22T11:41:00Z">
                  <w:tblPrEx>
                    <w:tblW w:w="5388" w:type="dxa"/>
                  </w:tblPrEx>
                </w:tblPrExChange>
              </w:tblPrEx>
              <w:trPr>
                <w:gridAfter w:val="1"/>
                <w:wAfter w:w="302" w:type="dxa"/>
                <w:trHeight w:val="257"/>
                <w:ins w:id="14329" w:author="PAZ GENNI HIZA ROJAS" w:date="2022-02-22T11:41:00Z"/>
                <w:trPrChange w:id="14330" w:author="PAZ GENNI HIZA ROJAS" w:date="2022-02-22T11:41:00Z">
                  <w:trPr>
                    <w:gridAfter w:val="1"/>
                    <w:wAfter w:w="329" w:type="dxa"/>
                    <w:trHeight w:val="257"/>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4331"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7B722264" w14:textId="77777777" w:rsidR="000B25BF" w:rsidRPr="00F26225" w:rsidRDefault="000B25BF" w:rsidP="000B25BF">
                  <w:pPr>
                    <w:jc w:val="center"/>
                    <w:rPr>
                      <w:ins w:id="14332" w:author="PAZ GENNI HIZA ROJAS" w:date="2022-02-22T11:41:00Z"/>
                      <w:rFonts w:ascii="Arial" w:hAnsi="Arial" w:cs="Arial"/>
                      <w:color w:val="000000"/>
                      <w:sz w:val="14"/>
                      <w:szCs w:val="14"/>
                    </w:rPr>
                  </w:pPr>
                  <w:ins w:id="14333" w:author="PAZ GENNI HIZA ROJAS" w:date="2022-02-22T11:41:00Z">
                    <w:r>
                      <w:rPr>
                        <w:rFonts w:ascii="Arial" w:hAnsi="Arial" w:cs="Arial"/>
                        <w:color w:val="000000"/>
                        <w:sz w:val="14"/>
                        <w:szCs w:val="14"/>
                      </w:rPr>
                      <w:t>17</w:t>
                    </w:r>
                  </w:ins>
                </w:p>
              </w:tc>
              <w:tc>
                <w:tcPr>
                  <w:tcW w:w="1468" w:type="dxa"/>
                  <w:tcBorders>
                    <w:top w:val="nil"/>
                    <w:left w:val="nil"/>
                    <w:bottom w:val="single" w:sz="8" w:space="0" w:color="auto"/>
                    <w:right w:val="single" w:sz="8" w:space="0" w:color="auto"/>
                  </w:tcBorders>
                  <w:shd w:val="clear" w:color="auto" w:fill="FFFFFF"/>
                  <w:noWrap/>
                  <w:vAlign w:val="bottom"/>
                  <w:tcPrChange w:id="14334" w:author="PAZ GENNI HIZA ROJAS" w:date="2022-02-22T11:41:00Z">
                    <w:tcPr>
                      <w:tcW w:w="1306" w:type="dxa"/>
                      <w:gridSpan w:val="4"/>
                      <w:tcBorders>
                        <w:top w:val="nil"/>
                        <w:left w:val="nil"/>
                        <w:bottom w:val="single" w:sz="8" w:space="0" w:color="auto"/>
                        <w:right w:val="single" w:sz="8" w:space="0" w:color="auto"/>
                      </w:tcBorders>
                      <w:shd w:val="clear" w:color="auto" w:fill="FFFFFF"/>
                      <w:noWrap/>
                      <w:vAlign w:val="bottom"/>
                    </w:tcPr>
                  </w:tcPrChange>
                </w:tcPr>
                <w:p w14:paraId="649E6092" w14:textId="77777777" w:rsidR="000B25BF" w:rsidRPr="00F26225" w:rsidRDefault="000B25BF" w:rsidP="000B25BF">
                  <w:pPr>
                    <w:rPr>
                      <w:ins w:id="14335" w:author="PAZ GENNI HIZA ROJAS" w:date="2022-02-22T11:41:00Z"/>
                      <w:rFonts w:ascii="Arial" w:hAnsi="Arial" w:cs="Arial"/>
                      <w:sz w:val="14"/>
                      <w:szCs w:val="14"/>
                    </w:rPr>
                  </w:pPr>
                  <w:ins w:id="14336" w:author="PAZ GENNI HIZA ROJAS" w:date="2022-02-22T11:41:00Z">
                    <w:r w:rsidRPr="00F26225">
                      <w:rPr>
                        <w:rFonts w:ascii="Arial" w:hAnsi="Arial" w:cs="Arial"/>
                        <w:sz w:val="14"/>
                        <w:szCs w:val="14"/>
                      </w:rPr>
                      <w:t>hipoclorito sódico al 0.5% (X5)</w:t>
                    </w:r>
                  </w:ins>
                </w:p>
              </w:tc>
              <w:tc>
                <w:tcPr>
                  <w:tcW w:w="536" w:type="dxa"/>
                  <w:tcBorders>
                    <w:top w:val="nil"/>
                    <w:left w:val="nil"/>
                    <w:bottom w:val="single" w:sz="8" w:space="0" w:color="auto"/>
                    <w:right w:val="single" w:sz="8" w:space="0" w:color="auto"/>
                  </w:tcBorders>
                  <w:shd w:val="clear" w:color="auto" w:fill="FFFFFF"/>
                  <w:noWrap/>
                  <w:vAlign w:val="center"/>
                  <w:tcPrChange w:id="14337" w:author="PAZ GENNI HIZA ROJAS" w:date="2022-02-22T11:41:00Z">
                    <w:tcPr>
                      <w:tcW w:w="567" w:type="dxa"/>
                      <w:gridSpan w:val="4"/>
                      <w:tcBorders>
                        <w:top w:val="nil"/>
                        <w:left w:val="nil"/>
                        <w:bottom w:val="single" w:sz="8" w:space="0" w:color="auto"/>
                        <w:right w:val="single" w:sz="8" w:space="0" w:color="auto"/>
                      </w:tcBorders>
                      <w:shd w:val="clear" w:color="auto" w:fill="FFFFFF"/>
                      <w:noWrap/>
                      <w:vAlign w:val="center"/>
                    </w:tcPr>
                  </w:tcPrChange>
                </w:tcPr>
                <w:p w14:paraId="2AEB9FD3" w14:textId="77777777" w:rsidR="000B25BF" w:rsidRPr="00F26225" w:rsidRDefault="000B25BF" w:rsidP="000B25BF">
                  <w:pPr>
                    <w:rPr>
                      <w:ins w:id="14338" w:author="PAZ GENNI HIZA ROJAS" w:date="2022-02-22T11:41:00Z"/>
                      <w:rFonts w:ascii="Arial" w:hAnsi="Arial" w:cs="Arial"/>
                      <w:sz w:val="14"/>
                      <w:szCs w:val="14"/>
                    </w:rPr>
                  </w:pPr>
                  <w:ins w:id="14339" w:author="PAZ GENNI HIZA ROJAS" w:date="2022-02-22T11:41:00Z">
                    <w:r w:rsidRPr="00F26225">
                      <w:rPr>
                        <w:rFonts w:ascii="Arial" w:hAnsi="Arial" w:cs="Arial"/>
                        <w:sz w:val="14"/>
                        <w:szCs w:val="14"/>
                      </w:rPr>
                      <w:t>Litros</w:t>
                    </w:r>
                  </w:ins>
                </w:p>
              </w:tc>
              <w:tc>
                <w:tcPr>
                  <w:tcW w:w="541" w:type="dxa"/>
                  <w:gridSpan w:val="2"/>
                  <w:tcBorders>
                    <w:top w:val="nil"/>
                    <w:left w:val="nil"/>
                    <w:bottom w:val="single" w:sz="8" w:space="0" w:color="auto"/>
                    <w:right w:val="single" w:sz="8" w:space="0" w:color="auto"/>
                  </w:tcBorders>
                  <w:shd w:val="clear" w:color="auto" w:fill="FFFFFF"/>
                  <w:noWrap/>
                  <w:vAlign w:val="center"/>
                  <w:tcPrChange w:id="14340" w:author="PAZ GENNI HIZA ROJAS" w:date="2022-02-22T11:41:00Z">
                    <w:tcPr>
                      <w:tcW w:w="572" w:type="dxa"/>
                      <w:gridSpan w:val="2"/>
                      <w:tcBorders>
                        <w:top w:val="nil"/>
                        <w:left w:val="nil"/>
                        <w:bottom w:val="single" w:sz="8" w:space="0" w:color="auto"/>
                        <w:right w:val="single" w:sz="8" w:space="0" w:color="auto"/>
                      </w:tcBorders>
                      <w:shd w:val="clear" w:color="auto" w:fill="FFFFFF"/>
                      <w:noWrap/>
                      <w:vAlign w:val="center"/>
                    </w:tcPr>
                  </w:tcPrChange>
                </w:tcPr>
                <w:p w14:paraId="2C5F32E0" w14:textId="77777777" w:rsidR="000B25BF" w:rsidRPr="00F26225" w:rsidRDefault="000B25BF" w:rsidP="000B25BF">
                  <w:pPr>
                    <w:jc w:val="right"/>
                    <w:rPr>
                      <w:ins w:id="14341" w:author="PAZ GENNI HIZA ROJAS" w:date="2022-02-22T11:41:00Z"/>
                      <w:rFonts w:ascii="Arial" w:hAnsi="Arial" w:cs="Arial"/>
                      <w:sz w:val="14"/>
                      <w:szCs w:val="14"/>
                    </w:rPr>
                  </w:pPr>
                  <w:ins w:id="14342" w:author="PAZ GENNI HIZA ROJAS" w:date="2022-02-22T11:41:00Z">
                    <w:r w:rsidRPr="00F26225">
                      <w:rPr>
                        <w:rFonts w:ascii="Arial" w:hAnsi="Arial" w:cs="Arial"/>
                        <w:sz w:val="14"/>
                        <w:szCs w:val="14"/>
                      </w:rPr>
                      <w:t>2</w:t>
                    </w:r>
                    <w:r>
                      <w:rPr>
                        <w:rFonts w:ascii="Arial" w:hAnsi="Arial" w:cs="Arial"/>
                        <w:sz w:val="14"/>
                        <w:szCs w:val="14"/>
                      </w:rPr>
                      <w:t>0</w:t>
                    </w:r>
                  </w:ins>
                </w:p>
              </w:tc>
              <w:tc>
                <w:tcPr>
                  <w:tcW w:w="536" w:type="dxa"/>
                  <w:gridSpan w:val="2"/>
                  <w:tcBorders>
                    <w:top w:val="nil"/>
                    <w:left w:val="nil"/>
                    <w:bottom w:val="single" w:sz="8" w:space="0" w:color="auto"/>
                    <w:right w:val="nil"/>
                  </w:tcBorders>
                  <w:shd w:val="clear" w:color="auto" w:fill="FFFFFF"/>
                  <w:vAlign w:val="center"/>
                  <w:tcPrChange w:id="14343" w:author="PAZ GENNI HIZA ROJAS" w:date="2022-02-22T11:41:00Z">
                    <w:tcPr>
                      <w:tcW w:w="567" w:type="dxa"/>
                      <w:gridSpan w:val="3"/>
                      <w:tcBorders>
                        <w:top w:val="nil"/>
                        <w:left w:val="nil"/>
                        <w:bottom w:val="single" w:sz="8" w:space="0" w:color="auto"/>
                        <w:right w:val="nil"/>
                      </w:tcBorders>
                      <w:shd w:val="clear" w:color="auto" w:fill="FFFFFF"/>
                      <w:vAlign w:val="center"/>
                    </w:tcPr>
                  </w:tcPrChange>
                </w:tcPr>
                <w:p w14:paraId="5B2F9151" w14:textId="77777777" w:rsidR="000B25BF" w:rsidRPr="00F26225" w:rsidRDefault="000B25BF" w:rsidP="000B25BF">
                  <w:pPr>
                    <w:jc w:val="right"/>
                    <w:rPr>
                      <w:ins w:id="14344" w:author="PAZ GENNI HIZA ROJAS" w:date="2022-02-22T11:41:00Z"/>
                      <w:rFonts w:ascii="Arial" w:hAnsi="Arial" w:cs="Arial"/>
                      <w:sz w:val="14"/>
                      <w:szCs w:val="14"/>
                    </w:rPr>
                  </w:pPr>
                  <w:ins w:id="14345" w:author="PAZ GENNI HIZA ROJAS" w:date="2022-02-22T11:41:00Z">
                    <w:r>
                      <w:rPr>
                        <w:rFonts w:ascii="Arial" w:hAnsi="Arial" w:cs="Arial"/>
                        <w:sz w:val="14"/>
                        <w:szCs w:val="14"/>
                      </w:rPr>
                      <w:t>16</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346"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4AE6B760" w14:textId="77777777" w:rsidR="000B25BF" w:rsidRPr="00F26225" w:rsidRDefault="000B25BF" w:rsidP="000B25BF">
                  <w:pPr>
                    <w:jc w:val="center"/>
                    <w:rPr>
                      <w:ins w:id="14347" w:author="PAZ GENNI HIZA ROJAS" w:date="2022-02-22T11:41:00Z"/>
                      <w:rFonts w:ascii="Arial" w:hAnsi="Arial" w:cs="Arial"/>
                      <w:color w:val="000000"/>
                      <w:sz w:val="14"/>
                      <w:szCs w:val="14"/>
                    </w:rPr>
                  </w:pPr>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348"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1015CDBF" w14:textId="77777777" w:rsidR="000B25BF" w:rsidRPr="00F26225" w:rsidRDefault="000B25BF" w:rsidP="000B25BF">
                  <w:pPr>
                    <w:jc w:val="right"/>
                    <w:rPr>
                      <w:ins w:id="14349" w:author="PAZ GENNI HIZA ROJAS" w:date="2022-02-22T11:41:00Z"/>
                      <w:rFonts w:ascii="Arial" w:hAnsi="Arial" w:cs="Arial"/>
                      <w:color w:val="000000"/>
                      <w:sz w:val="14"/>
                      <w:szCs w:val="14"/>
                    </w:rPr>
                  </w:pPr>
                  <w:ins w:id="14350" w:author="PAZ GENNI HIZA ROJAS" w:date="2022-02-22T11:41:00Z">
                    <w:r>
                      <w:rPr>
                        <w:rFonts w:ascii="Arial" w:hAnsi="Arial" w:cs="Arial"/>
                        <w:color w:val="000000"/>
                        <w:sz w:val="14"/>
                        <w:szCs w:val="14"/>
                      </w:rPr>
                      <w:t>36</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351"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2F82D322" w14:textId="77777777" w:rsidR="000B25BF" w:rsidRDefault="000B25BF" w:rsidP="000B25BF">
                  <w:pPr>
                    <w:jc w:val="right"/>
                    <w:rPr>
                      <w:ins w:id="14352" w:author="PAZ GENNI HIZA ROJAS" w:date="2022-02-22T11:41:00Z"/>
                      <w:rFonts w:ascii="Arial" w:hAnsi="Arial" w:cs="Arial"/>
                      <w:color w:val="000000"/>
                      <w:sz w:val="14"/>
                      <w:szCs w:val="14"/>
                    </w:rPr>
                  </w:pPr>
                </w:p>
              </w:tc>
            </w:tr>
            <w:tr w:rsidR="000B25BF" w:rsidRPr="00F26225" w14:paraId="1FE96583" w14:textId="77777777" w:rsidTr="000B25BF">
              <w:tblPrEx>
                <w:tblPrExChange w:id="14353" w:author="PAZ GENNI HIZA ROJAS" w:date="2022-02-22T11:41:00Z">
                  <w:tblPrEx>
                    <w:tblW w:w="5388" w:type="dxa"/>
                  </w:tblPrEx>
                </w:tblPrExChange>
              </w:tblPrEx>
              <w:trPr>
                <w:gridAfter w:val="1"/>
                <w:wAfter w:w="302" w:type="dxa"/>
                <w:trHeight w:val="225"/>
                <w:ins w:id="14354" w:author="PAZ GENNI HIZA ROJAS" w:date="2022-02-22T11:41:00Z"/>
                <w:trPrChange w:id="14355" w:author="PAZ GENNI HIZA ROJAS" w:date="2022-02-22T11:41:00Z">
                  <w:trPr>
                    <w:gridAfter w:val="1"/>
                    <w:wAfter w:w="329" w:type="dxa"/>
                    <w:trHeight w:val="225"/>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4356"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6799E5C9" w14:textId="77777777" w:rsidR="000B25BF" w:rsidRPr="00F26225" w:rsidRDefault="000B25BF" w:rsidP="000B25BF">
                  <w:pPr>
                    <w:jc w:val="center"/>
                    <w:rPr>
                      <w:ins w:id="14357" w:author="PAZ GENNI HIZA ROJAS" w:date="2022-02-22T11:41:00Z"/>
                      <w:rFonts w:ascii="Arial" w:hAnsi="Arial" w:cs="Arial"/>
                      <w:color w:val="000000"/>
                      <w:sz w:val="14"/>
                      <w:szCs w:val="14"/>
                    </w:rPr>
                  </w:pPr>
                  <w:ins w:id="14358" w:author="PAZ GENNI HIZA ROJAS" w:date="2022-02-22T11:41:00Z">
                    <w:r>
                      <w:rPr>
                        <w:rFonts w:ascii="Arial" w:hAnsi="Arial" w:cs="Arial"/>
                        <w:color w:val="000000"/>
                        <w:sz w:val="14"/>
                        <w:szCs w:val="14"/>
                      </w:rPr>
                      <w:t>18</w:t>
                    </w:r>
                  </w:ins>
                </w:p>
              </w:tc>
              <w:tc>
                <w:tcPr>
                  <w:tcW w:w="1468" w:type="dxa"/>
                  <w:tcBorders>
                    <w:top w:val="nil"/>
                    <w:left w:val="nil"/>
                    <w:bottom w:val="single" w:sz="4" w:space="0" w:color="auto"/>
                    <w:right w:val="single" w:sz="8" w:space="0" w:color="auto"/>
                  </w:tcBorders>
                  <w:shd w:val="clear" w:color="auto" w:fill="FFFFFF"/>
                  <w:noWrap/>
                  <w:vAlign w:val="bottom"/>
                  <w:tcPrChange w:id="14359" w:author="PAZ GENNI HIZA ROJAS" w:date="2022-02-22T11:41:00Z">
                    <w:tcPr>
                      <w:tcW w:w="1306" w:type="dxa"/>
                      <w:gridSpan w:val="4"/>
                      <w:tcBorders>
                        <w:top w:val="nil"/>
                        <w:left w:val="nil"/>
                        <w:bottom w:val="single" w:sz="4" w:space="0" w:color="auto"/>
                        <w:right w:val="single" w:sz="8" w:space="0" w:color="auto"/>
                      </w:tcBorders>
                      <w:shd w:val="clear" w:color="auto" w:fill="FFFFFF"/>
                      <w:noWrap/>
                      <w:vAlign w:val="bottom"/>
                    </w:tcPr>
                  </w:tcPrChange>
                </w:tcPr>
                <w:p w14:paraId="16114296" w14:textId="77777777" w:rsidR="000B25BF" w:rsidRPr="00F26225" w:rsidRDefault="000B25BF" w:rsidP="000B25BF">
                  <w:pPr>
                    <w:rPr>
                      <w:ins w:id="14360" w:author="PAZ GENNI HIZA ROJAS" w:date="2022-02-22T11:41:00Z"/>
                      <w:rFonts w:ascii="Arial" w:hAnsi="Arial" w:cs="Arial"/>
                      <w:sz w:val="14"/>
                      <w:szCs w:val="14"/>
                    </w:rPr>
                  </w:pPr>
                  <w:ins w:id="14361" w:author="PAZ GENNI HIZA ROJAS" w:date="2022-02-22T11:41:00Z">
                    <w:r>
                      <w:rPr>
                        <w:rFonts w:ascii="Arial" w:hAnsi="Arial" w:cs="Arial"/>
                        <w:sz w:val="14"/>
                        <w:szCs w:val="14"/>
                      </w:rPr>
                      <w:t>D</w:t>
                    </w:r>
                    <w:r w:rsidRPr="00F26225">
                      <w:rPr>
                        <w:rFonts w:ascii="Arial" w:hAnsi="Arial" w:cs="Arial"/>
                        <w:sz w:val="14"/>
                        <w:szCs w:val="14"/>
                      </w:rPr>
                      <w:t>esinfectante de alto espectro Amonio cuaternario (</w:t>
                    </w:r>
                    <w:proofErr w:type="spellStart"/>
                    <w:r w:rsidRPr="00F26225">
                      <w:rPr>
                        <w:rFonts w:ascii="Arial" w:hAnsi="Arial" w:cs="Arial"/>
                        <w:sz w:val="14"/>
                        <w:szCs w:val="14"/>
                      </w:rPr>
                      <w:t>Sterigen</w:t>
                    </w:r>
                    <w:proofErr w:type="spellEnd"/>
                    <w:r w:rsidRPr="00F26225">
                      <w:rPr>
                        <w:rFonts w:ascii="Arial" w:hAnsi="Arial" w:cs="Arial"/>
                        <w:sz w:val="14"/>
                        <w:szCs w:val="14"/>
                      </w:rPr>
                      <w:t>)</w:t>
                    </w:r>
                  </w:ins>
                </w:p>
              </w:tc>
              <w:tc>
                <w:tcPr>
                  <w:tcW w:w="536" w:type="dxa"/>
                  <w:tcBorders>
                    <w:top w:val="nil"/>
                    <w:left w:val="nil"/>
                    <w:bottom w:val="single" w:sz="4" w:space="0" w:color="auto"/>
                    <w:right w:val="single" w:sz="8" w:space="0" w:color="auto"/>
                  </w:tcBorders>
                  <w:shd w:val="clear" w:color="auto" w:fill="FFFFFF"/>
                  <w:noWrap/>
                  <w:vAlign w:val="center"/>
                  <w:tcPrChange w:id="14362" w:author="PAZ GENNI HIZA ROJAS" w:date="2022-02-22T11:41:00Z">
                    <w:tcPr>
                      <w:tcW w:w="567" w:type="dxa"/>
                      <w:gridSpan w:val="4"/>
                      <w:tcBorders>
                        <w:top w:val="nil"/>
                        <w:left w:val="nil"/>
                        <w:bottom w:val="single" w:sz="4" w:space="0" w:color="auto"/>
                        <w:right w:val="single" w:sz="8" w:space="0" w:color="auto"/>
                      </w:tcBorders>
                      <w:shd w:val="clear" w:color="auto" w:fill="FFFFFF"/>
                      <w:noWrap/>
                      <w:vAlign w:val="center"/>
                    </w:tcPr>
                  </w:tcPrChange>
                </w:tcPr>
                <w:p w14:paraId="2F3443EB" w14:textId="77777777" w:rsidR="000B25BF" w:rsidRPr="00F26225" w:rsidRDefault="000B25BF" w:rsidP="000B25BF">
                  <w:pPr>
                    <w:rPr>
                      <w:ins w:id="14363" w:author="PAZ GENNI HIZA ROJAS" w:date="2022-02-22T11:41:00Z"/>
                      <w:rFonts w:ascii="Arial" w:hAnsi="Arial" w:cs="Arial"/>
                      <w:sz w:val="14"/>
                      <w:szCs w:val="14"/>
                    </w:rPr>
                  </w:pPr>
                  <w:ins w:id="14364" w:author="PAZ GENNI HIZA ROJAS" w:date="2022-02-22T11:41:00Z">
                    <w:r w:rsidRPr="00F26225">
                      <w:rPr>
                        <w:rFonts w:ascii="Arial" w:hAnsi="Arial" w:cs="Arial"/>
                        <w:sz w:val="14"/>
                        <w:szCs w:val="14"/>
                      </w:rPr>
                      <w:t>Litros</w:t>
                    </w:r>
                  </w:ins>
                </w:p>
              </w:tc>
              <w:tc>
                <w:tcPr>
                  <w:tcW w:w="541" w:type="dxa"/>
                  <w:gridSpan w:val="2"/>
                  <w:tcBorders>
                    <w:top w:val="nil"/>
                    <w:left w:val="nil"/>
                    <w:bottom w:val="single" w:sz="4" w:space="0" w:color="auto"/>
                    <w:right w:val="single" w:sz="8" w:space="0" w:color="auto"/>
                  </w:tcBorders>
                  <w:shd w:val="clear" w:color="auto" w:fill="FFFFFF"/>
                  <w:noWrap/>
                  <w:vAlign w:val="center"/>
                  <w:tcPrChange w:id="14365" w:author="PAZ GENNI HIZA ROJAS" w:date="2022-02-22T11:41:00Z">
                    <w:tcPr>
                      <w:tcW w:w="572" w:type="dxa"/>
                      <w:gridSpan w:val="2"/>
                      <w:tcBorders>
                        <w:top w:val="nil"/>
                        <w:left w:val="nil"/>
                        <w:bottom w:val="single" w:sz="4" w:space="0" w:color="auto"/>
                        <w:right w:val="single" w:sz="8" w:space="0" w:color="auto"/>
                      </w:tcBorders>
                      <w:shd w:val="clear" w:color="auto" w:fill="FFFFFF"/>
                      <w:noWrap/>
                      <w:vAlign w:val="center"/>
                    </w:tcPr>
                  </w:tcPrChange>
                </w:tcPr>
                <w:p w14:paraId="031E5688" w14:textId="77777777" w:rsidR="000B25BF" w:rsidRPr="00F26225" w:rsidRDefault="000B25BF" w:rsidP="000B25BF">
                  <w:pPr>
                    <w:jc w:val="right"/>
                    <w:rPr>
                      <w:ins w:id="14366" w:author="PAZ GENNI HIZA ROJAS" w:date="2022-02-22T11:41:00Z"/>
                      <w:rFonts w:ascii="Arial" w:hAnsi="Arial" w:cs="Arial"/>
                      <w:sz w:val="14"/>
                      <w:szCs w:val="14"/>
                    </w:rPr>
                  </w:pPr>
                  <w:ins w:id="14367" w:author="PAZ GENNI HIZA ROJAS" w:date="2022-02-22T11:41:00Z">
                    <w:r>
                      <w:rPr>
                        <w:rFonts w:ascii="Arial" w:hAnsi="Arial" w:cs="Arial"/>
                        <w:sz w:val="14"/>
                        <w:szCs w:val="14"/>
                      </w:rPr>
                      <w:t>7</w:t>
                    </w:r>
                  </w:ins>
                </w:p>
              </w:tc>
              <w:tc>
                <w:tcPr>
                  <w:tcW w:w="536" w:type="dxa"/>
                  <w:gridSpan w:val="2"/>
                  <w:tcBorders>
                    <w:top w:val="nil"/>
                    <w:left w:val="nil"/>
                    <w:bottom w:val="single" w:sz="4" w:space="0" w:color="auto"/>
                    <w:right w:val="nil"/>
                  </w:tcBorders>
                  <w:shd w:val="clear" w:color="auto" w:fill="FFFFFF"/>
                  <w:vAlign w:val="center"/>
                  <w:tcPrChange w:id="14368" w:author="PAZ GENNI HIZA ROJAS" w:date="2022-02-22T11:41:00Z">
                    <w:tcPr>
                      <w:tcW w:w="567" w:type="dxa"/>
                      <w:gridSpan w:val="3"/>
                      <w:tcBorders>
                        <w:top w:val="nil"/>
                        <w:left w:val="nil"/>
                        <w:bottom w:val="single" w:sz="4" w:space="0" w:color="auto"/>
                        <w:right w:val="nil"/>
                      </w:tcBorders>
                      <w:shd w:val="clear" w:color="auto" w:fill="FFFFFF"/>
                      <w:vAlign w:val="center"/>
                    </w:tcPr>
                  </w:tcPrChange>
                </w:tcPr>
                <w:p w14:paraId="3DEA4FCF" w14:textId="77777777" w:rsidR="000B25BF" w:rsidRPr="00F26225" w:rsidRDefault="000B25BF" w:rsidP="000B25BF">
                  <w:pPr>
                    <w:jc w:val="right"/>
                    <w:rPr>
                      <w:ins w:id="14369" w:author="PAZ GENNI HIZA ROJAS" w:date="2022-02-22T11:41:00Z"/>
                      <w:rFonts w:ascii="Arial" w:hAnsi="Arial" w:cs="Arial"/>
                      <w:sz w:val="14"/>
                      <w:szCs w:val="14"/>
                    </w:rPr>
                  </w:pPr>
                  <w:ins w:id="14370" w:author="PAZ GENNI HIZA ROJAS" w:date="2022-02-22T11:41:00Z">
                    <w:r>
                      <w:rPr>
                        <w:rFonts w:ascii="Arial" w:hAnsi="Arial" w:cs="Arial"/>
                        <w:sz w:val="14"/>
                        <w:szCs w:val="14"/>
                      </w:rPr>
                      <w:t>10</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371"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61049F14" w14:textId="77777777" w:rsidR="000B25BF" w:rsidRPr="00F26225" w:rsidRDefault="000B25BF" w:rsidP="000B25BF">
                  <w:pPr>
                    <w:jc w:val="center"/>
                    <w:rPr>
                      <w:ins w:id="14372" w:author="PAZ GENNI HIZA ROJAS" w:date="2022-02-22T11:41:00Z"/>
                      <w:rFonts w:ascii="Arial" w:hAnsi="Arial" w:cs="Arial"/>
                      <w:color w:val="000000"/>
                      <w:sz w:val="14"/>
                      <w:szCs w:val="14"/>
                    </w:rPr>
                  </w:pPr>
                  <w:ins w:id="14373" w:author="PAZ GENNI HIZA ROJAS" w:date="2022-02-22T11:41:00Z">
                    <w:r>
                      <w:rPr>
                        <w:rFonts w:ascii="Arial" w:hAnsi="Arial" w:cs="Arial"/>
                        <w:color w:val="000000"/>
                        <w:sz w:val="14"/>
                        <w:szCs w:val="14"/>
                      </w:rPr>
                      <w:t>-</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374"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09579BCF" w14:textId="77777777" w:rsidR="000B25BF" w:rsidRPr="00F26225" w:rsidRDefault="000B25BF" w:rsidP="000B25BF">
                  <w:pPr>
                    <w:jc w:val="right"/>
                    <w:rPr>
                      <w:ins w:id="14375" w:author="PAZ GENNI HIZA ROJAS" w:date="2022-02-22T11:41:00Z"/>
                      <w:rFonts w:ascii="Arial" w:hAnsi="Arial" w:cs="Arial"/>
                      <w:color w:val="000000"/>
                      <w:sz w:val="14"/>
                      <w:szCs w:val="14"/>
                    </w:rPr>
                  </w:pPr>
                  <w:ins w:id="14376" w:author="PAZ GENNI HIZA ROJAS" w:date="2022-02-22T11:41:00Z">
                    <w:r>
                      <w:rPr>
                        <w:rFonts w:ascii="Arial" w:hAnsi="Arial" w:cs="Arial"/>
                        <w:color w:val="000000"/>
                        <w:sz w:val="14"/>
                        <w:szCs w:val="14"/>
                      </w:rPr>
                      <w:t>17</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377"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01010A00" w14:textId="77777777" w:rsidR="000B25BF" w:rsidRDefault="000B25BF" w:rsidP="000B25BF">
                  <w:pPr>
                    <w:jc w:val="right"/>
                    <w:rPr>
                      <w:ins w:id="14378" w:author="PAZ GENNI HIZA ROJAS" w:date="2022-02-22T11:41:00Z"/>
                      <w:rFonts w:ascii="Arial" w:hAnsi="Arial" w:cs="Arial"/>
                      <w:color w:val="000000"/>
                      <w:sz w:val="14"/>
                      <w:szCs w:val="14"/>
                    </w:rPr>
                  </w:pPr>
                </w:p>
              </w:tc>
            </w:tr>
            <w:tr w:rsidR="000B25BF" w:rsidRPr="00F26225" w14:paraId="498584A5" w14:textId="77777777" w:rsidTr="000B25BF">
              <w:tblPrEx>
                <w:tblPrExChange w:id="14379" w:author="PAZ GENNI HIZA ROJAS" w:date="2022-02-22T11:41:00Z">
                  <w:tblPrEx>
                    <w:tblW w:w="5388" w:type="dxa"/>
                  </w:tblPrEx>
                </w:tblPrExChange>
              </w:tblPrEx>
              <w:trPr>
                <w:gridAfter w:val="1"/>
                <w:wAfter w:w="302" w:type="dxa"/>
                <w:trHeight w:val="246"/>
                <w:ins w:id="14380" w:author="PAZ GENNI HIZA ROJAS" w:date="2022-02-22T11:41:00Z"/>
                <w:trPrChange w:id="14381" w:author="PAZ GENNI HIZA ROJAS" w:date="2022-02-22T11:41:00Z">
                  <w:trPr>
                    <w:gridAfter w:val="1"/>
                    <w:wAfter w:w="329" w:type="dxa"/>
                    <w:trHeight w:val="246"/>
                  </w:trPr>
                </w:trPrChange>
              </w:trPr>
              <w:tc>
                <w:tcPr>
                  <w:tcW w:w="406" w:type="dxa"/>
                  <w:tcBorders>
                    <w:top w:val="nil"/>
                    <w:left w:val="single" w:sz="4" w:space="0" w:color="auto"/>
                    <w:bottom w:val="single" w:sz="4" w:space="0" w:color="auto"/>
                    <w:right w:val="single" w:sz="4" w:space="0" w:color="auto"/>
                  </w:tcBorders>
                  <w:shd w:val="clear" w:color="auto" w:fill="FFFFFF"/>
                  <w:noWrap/>
                  <w:vAlign w:val="center"/>
                  <w:tcPrChange w:id="14382" w:author="PAZ GENNI HIZA ROJAS" w:date="2022-02-22T11:41:00Z">
                    <w:tcPr>
                      <w:tcW w:w="426" w:type="dxa"/>
                      <w:tcBorders>
                        <w:top w:val="nil"/>
                        <w:left w:val="single" w:sz="4" w:space="0" w:color="auto"/>
                        <w:bottom w:val="single" w:sz="4" w:space="0" w:color="auto"/>
                        <w:right w:val="single" w:sz="4" w:space="0" w:color="auto"/>
                      </w:tcBorders>
                      <w:shd w:val="clear" w:color="auto" w:fill="FFFFFF"/>
                      <w:noWrap/>
                      <w:vAlign w:val="center"/>
                    </w:tcPr>
                  </w:tcPrChange>
                </w:tcPr>
                <w:p w14:paraId="57E81F51" w14:textId="77777777" w:rsidR="000B25BF" w:rsidRPr="00F26225" w:rsidRDefault="000B25BF" w:rsidP="000B25BF">
                  <w:pPr>
                    <w:jc w:val="center"/>
                    <w:rPr>
                      <w:ins w:id="14383" w:author="PAZ GENNI HIZA ROJAS" w:date="2022-02-22T11:41:00Z"/>
                      <w:rFonts w:ascii="Arial" w:hAnsi="Arial" w:cs="Arial"/>
                      <w:color w:val="000000"/>
                      <w:sz w:val="14"/>
                      <w:szCs w:val="14"/>
                    </w:rPr>
                  </w:pPr>
                  <w:ins w:id="14384" w:author="PAZ GENNI HIZA ROJAS" w:date="2022-02-22T11:41:00Z">
                    <w:r>
                      <w:rPr>
                        <w:rFonts w:ascii="Arial" w:hAnsi="Arial" w:cs="Arial"/>
                        <w:color w:val="000000"/>
                        <w:sz w:val="14"/>
                        <w:szCs w:val="14"/>
                      </w:rPr>
                      <w:t>19</w:t>
                    </w:r>
                  </w:ins>
                </w:p>
              </w:tc>
              <w:tc>
                <w:tcPr>
                  <w:tcW w:w="1468" w:type="dxa"/>
                  <w:tcBorders>
                    <w:top w:val="nil"/>
                    <w:left w:val="nil"/>
                    <w:bottom w:val="single" w:sz="4" w:space="0" w:color="auto"/>
                    <w:right w:val="single" w:sz="8" w:space="0" w:color="auto"/>
                  </w:tcBorders>
                  <w:shd w:val="clear" w:color="auto" w:fill="FFFFFF"/>
                  <w:noWrap/>
                  <w:vAlign w:val="bottom"/>
                  <w:tcPrChange w:id="14385" w:author="PAZ GENNI HIZA ROJAS" w:date="2022-02-22T11:41:00Z">
                    <w:tcPr>
                      <w:tcW w:w="1306" w:type="dxa"/>
                      <w:gridSpan w:val="4"/>
                      <w:tcBorders>
                        <w:top w:val="nil"/>
                        <w:left w:val="nil"/>
                        <w:bottom w:val="single" w:sz="4" w:space="0" w:color="auto"/>
                        <w:right w:val="single" w:sz="8" w:space="0" w:color="auto"/>
                      </w:tcBorders>
                      <w:shd w:val="clear" w:color="auto" w:fill="FFFFFF"/>
                      <w:noWrap/>
                      <w:vAlign w:val="bottom"/>
                    </w:tcPr>
                  </w:tcPrChange>
                </w:tcPr>
                <w:p w14:paraId="7F064BC3" w14:textId="77777777" w:rsidR="000B25BF" w:rsidRPr="00F66102" w:rsidRDefault="000B25BF" w:rsidP="000B25BF">
                  <w:pPr>
                    <w:rPr>
                      <w:ins w:id="14386" w:author="PAZ GENNI HIZA ROJAS" w:date="2022-02-22T11:41:00Z"/>
                      <w:rFonts w:ascii="Arial" w:hAnsi="Arial" w:cs="Arial"/>
                      <w:sz w:val="14"/>
                      <w:szCs w:val="14"/>
                    </w:rPr>
                  </w:pPr>
                  <w:ins w:id="14387" w:author="PAZ GENNI HIZA ROJAS" w:date="2022-02-22T11:41:00Z">
                    <w:r w:rsidRPr="00F66102">
                      <w:rPr>
                        <w:rFonts w:ascii="Arial" w:hAnsi="Arial" w:cs="Arial"/>
                        <w:sz w:val="14"/>
                        <w:szCs w:val="14"/>
                      </w:rPr>
                      <w:t xml:space="preserve">Ambientador </w:t>
                    </w:r>
                    <w:proofErr w:type="spellStart"/>
                    <w:r w:rsidRPr="00F66102">
                      <w:rPr>
                        <w:rFonts w:ascii="Arial" w:hAnsi="Arial" w:cs="Arial"/>
                        <w:sz w:val="14"/>
                        <w:szCs w:val="14"/>
                      </w:rPr>
                      <w:t>Aereosol</w:t>
                    </w:r>
                    <w:proofErr w:type="spellEnd"/>
                  </w:ins>
                </w:p>
              </w:tc>
              <w:tc>
                <w:tcPr>
                  <w:tcW w:w="536" w:type="dxa"/>
                  <w:tcBorders>
                    <w:top w:val="nil"/>
                    <w:left w:val="nil"/>
                    <w:bottom w:val="single" w:sz="4" w:space="0" w:color="auto"/>
                    <w:right w:val="single" w:sz="8" w:space="0" w:color="auto"/>
                  </w:tcBorders>
                  <w:shd w:val="clear" w:color="auto" w:fill="FFFFFF"/>
                  <w:noWrap/>
                  <w:vAlign w:val="center"/>
                  <w:tcPrChange w:id="14388" w:author="PAZ GENNI HIZA ROJAS" w:date="2022-02-22T11:41:00Z">
                    <w:tcPr>
                      <w:tcW w:w="567" w:type="dxa"/>
                      <w:gridSpan w:val="4"/>
                      <w:tcBorders>
                        <w:top w:val="nil"/>
                        <w:left w:val="nil"/>
                        <w:bottom w:val="single" w:sz="4" w:space="0" w:color="auto"/>
                        <w:right w:val="single" w:sz="8" w:space="0" w:color="auto"/>
                      </w:tcBorders>
                      <w:shd w:val="clear" w:color="auto" w:fill="FFFFFF"/>
                      <w:noWrap/>
                      <w:vAlign w:val="center"/>
                    </w:tcPr>
                  </w:tcPrChange>
                </w:tcPr>
                <w:p w14:paraId="2F957E90" w14:textId="77777777" w:rsidR="000B25BF" w:rsidRPr="009B7E21" w:rsidRDefault="000B25BF" w:rsidP="000B25BF">
                  <w:pPr>
                    <w:rPr>
                      <w:ins w:id="14389" w:author="PAZ GENNI HIZA ROJAS" w:date="2022-02-22T11:41:00Z"/>
                      <w:rFonts w:ascii="Arial" w:hAnsi="Arial" w:cs="Arial"/>
                      <w:sz w:val="14"/>
                      <w:szCs w:val="14"/>
                      <w:highlight w:val="green"/>
                    </w:rPr>
                  </w:pPr>
                  <w:ins w:id="14390" w:author="PAZ GENNI HIZA ROJAS" w:date="2022-02-22T11:41:00Z">
                    <w:r w:rsidRPr="00F26225">
                      <w:rPr>
                        <w:rFonts w:ascii="Arial" w:hAnsi="Arial" w:cs="Arial"/>
                        <w:sz w:val="14"/>
                        <w:szCs w:val="14"/>
                      </w:rPr>
                      <w:t>Unidad</w:t>
                    </w:r>
                  </w:ins>
                </w:p>
              </w:tc>
              <w:tc>
                <w:tcPr>
                  <w:tcW w:w="541" w:type="dxa"/>
                  <w:gridSpan w:val="2"/>
                  <w:tcBorders>
                    <w:top w:val="nil"/>
                    <w:left w:val="nil"/>
                    <w:bottom w:val="single" w:sz="4" w:space="0" w:color="auto"/>
                    <w:right w:val="single" w:sz="8" w:space="0" w:color="auto"/>
                  </w:tcBorders>
                  <w:shd w:val="clear" w:color="auto" w:fill="FFFFFF"/>
                  <w:noWrap/>
                  <w:vAlign w:val="center"/>
                  <w:tcPrChange w:id="14391" w:author="PAZ GENNI HIZA ROJAS" w:date="2022-02-22T11:41:00Z">
                    <w:tcPr>
                      <w:tcW w:w="572" w:type="dxa"/>
                      <w:gridSpan w:val="2"/>
                      <w:tcBorders>
                        <w:top w:val="nil"/>
                        <w:left w:val="nil"/>
                        <w:bottom w:val="single" w:sz="4" w:space="0" w:color="auto"/>
                        <w:right w:val="single" w:sz="8" w:space="0" w:color="auto"/>
                      </w:tcBorders>
                      <w:shd w:val="clear" w:color="auto" w:fill="FFFFFF"/>
                      <w:noWrap/>
                      <w:vAlign w:val="center"/>
                    </w:tcPr>
                  </w:tcPrChange>
                </w:tcPr>
                <w:p w14:paraId="15252492" w14:textId="77777777" w:rsidR="000B25BF" w:rsidRPr="00F66102" w:rsidRDefault="000B25BF" w:rsidP="000B25BF">
                  <w:pPr>
                    <w:jc w:val="right"/>
                    <w:rPr>
                      <w:ins w:id="14392" w:author="PAZ GENNI HIZA ROJAS" w:date="2022-02-22T11:41:00Z"/>
                      <w:rFonts w:ascii="Arial" w:hAnsi="Arial" w:cs="Arial"/>
                      <w:sz w:val="14"/>
                      <w:szCs w:val="14"/>
                    </w:rPr>
                  </w:pPr>
                  <w:ins w:id="14393" w:author="PAZ GENNI HIZA ROJAS" w:date="2022-02-22T11:41:00Z">
                    <w:r w:rsidRPr="00F66102">
                      <w:rPr>
                        <w:rFonts w:ascii="Arial" w:hAnsi="Arial" w:cs="Arial"/>
                        <w:sz w:val="14"/>
                        <w:szCs w:val="14"/>
                      </w:rPr>
                      <w:t>18</w:t>
                    </w:r>
                  </w:ins>
                </w:p>
              </w:tc>
              <w:tc>
                <w:tcPr>
                  <w:tcW w:w="536" w:type="dxa"/>
                  <w:gridSpan w:val="2"/>
                  <w:tcBorders>
                    <w:top w:val="nil"/>
                    <w:left w:val="nil"/>
                    <w:bottom w:val="single" w:sz="4" w:space="0" w:color="auto"/>
                    <w:right w:val="nil"/>
                  </w:tcBorders>
                  <w:shd w:val="clear" w:color="auto" w:fill="FFFFFF"/>
                  <w:vAlign w:val="center"/>
                  <w:tcPrChange w:id="14394" w:author="PAZ GENNI HIZA ROJAS" w:date="2022-02-22T11:41:00Z">
                    <w:tcPr>
                      <w:tcW w:w="567" w:type="dxa"/>
                      <w:gridSpan w:val="3"/>
                      <w:tcBorders>
                        <w:top w:val="nil"/>
                        <w:left w:val="nil"/>
                        <w:bottom w:val="single" w:sz="4" w:space="0" w:color="auto"/>
                        <w:right w:val="nil"/>
                      </w:tcBorders>
                      <w:shd w:val="clear" w:color="auto" w:fill="FFFFFF"/>
                      <w:vAlign w:val="center"/>
                    </w:tcPr>
                  </w:tcPrChange>
                </w:tcPr>
                <w:p w14:paraId="4CF8A8BD" w14:textId="77777777" w:rsidR="000B25BF" w:rsidRPr="00F66102" w:rsidRDefault="000B25BF" w:rsidP="000B25BF">
                  <w:pPr>
                    <w:jc w:val="right"/>
                    <w:rPr>
                      <w:ins w:id="14395" w:author="PAZ GENNI HIZA ROJAS" w:date="2022-02-22T11:41:00Z"/>
                      <w:rFonts w:ascii="Arial" w:hAnsi="Arial" w:cs="Arial"/>
                      <w:sz w:val="14"/>
                      <w:szCs w:val="14"/>
                    </w:rPr>
                  </w:pPr>
                  <w:ins w:id="14396" w:author="PAZ GENNI HIZA ROJAS" w:date="2022-02-22T11:41:00Z">
                    <w:r w:rsidRPr="00F66102">
                      <w:rPr>
                        <w:rFonts w:ascii="Arial" w:hAnsi="Arial" w:cs="Arial"/>
                        <w:sz w:val="14"/>
                        <w:szCs w:val="14"/>
                      </w:rPr>
                      <w:t>6</w:t>
                    </w:r>
                  </w:ins>
                </w:p>
              </w:tc>
              <w:tc>
                <w:tcPr>
                  <w:tcW w:w="614" w:type="dxa"/>
                  <w:gridSpan w:val="2"/>
                  <w:tcBorders>
                    <w:top w:val="nil"/>
                    <w:left w:val="single" w:sz="4" w:space="0" w:color="auto"/>
                    <w:bottom w:val="single" w:sz="4" w:space="0" w:color="auto"/>
                    <w:right w:val="single" w:sz="4" w:space="0" w:color="auto"/>
                  </w:tcBorders>
                  <w:shd w:val="clear" w:color="auto" w:fill="FFFFFF"/>
                  <w:vAlign w:val="center"/>
                  <w:tcPrChange w:id="14397"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vAlign w:val="center"/>
                    </w:tcPr>
                  </w:tcPrChange>
                </w:tcPr>
                <w:p w14:paraId="7A6E413C" w14:textId="77777777" w:rsidR="000B25BF" w:rsidRPr="00F66102" w:rsidRDefault="000B25BF" w:rsidP="000B25BF">
                  <w:pPr>
                    <w:jc w:val="right"/>
                    <w:rPr>
                      <w:ins w:id="14398" w:author="PAZ GENNI HIZA ROJAS" w:date="2022-02-22T11:41:00Z"/>
                      <w:rFonts w:ascii="Arial" w:hAnsi="Arial" w:cs="Arial"/>
                      <w:color w:val="000000"/>
                      <w:sz w:val="14"/>
                      <w:szCs w:val="14"/>
                    </w:rPr>
                  </w:pPr>
                  <w:ins w:id="14399" w:author="PAZ GENNI HIZA ROJAS" w:date="2022-02-22T11:41:00Z">
                    <w:r w:rsidRPr="00F66102">
                      <w:rPr>
                        <w:rFonts w:ascii="Arial" w:hAnsi="Arial" w:cs="Arial"/>
                        <w:color w:val="000000"/>
                        <w:sz w:val="14"/>
                        <w:szCs w:val="14"/>
                      </w:rPr>
                      <w:t>6</w:t>
                    </w:r>
                  </w:ins>
                </w:p>
              </w:tc>
              <w:tc>
                <w:tcPr>
                  <w:tcW w:w="614" w:type="dxa"/>
                  <w:gridSpan w:val="2"/>
                  <w:tcBorders>
                    <w:top w:val="nil"/>
                    <w:left w:val="single" w:sz="4" w:space="0" w:color="auto"/>
                    <w:bottom w:val="single" w:sz="4" w:space="0" w:color="auto"/>
                    <w:right w:val="single" w:sz="4" w:space="0" w:color="auto"/>
                  </w:tcBorders>
                  <w:shd w:val="clear" w:color="auto" w:fill="FFFFFF"/>
                  <w:noWrap/>
                  <w:vAlign w:val="center"/>
                  <w:tcPrChange w:id="14400" w:author="PAZ GENNI HIZA ROJAS" w:date="2022-02-22T11:41:00Z">
                    <w:tcPr>
                      <w:tcW w:w="650" w:type="dxa"/>
                      <w:gridSpan w:val="4"/>
                      <w:tcBorders>
                        <w:top w:val="nil"/>
                        <w:left w:val="single" w:sz="4" w:space="0" w:color="auto"/>
                        <w:bottom w:val="single" w:sz="4" w:space="0" w:color="auto"/>
                        <w:right w:val="single" w:sz="4" w:space="0" w:color="auto"/>
                      </w:tcBorders>
                      <w:shd w:val="clear" w:color="auto" w:fill="FFFFFF"/>
                      <w:noWrap/>
                      <w:vAlign w:val="center"/>
                    </w:tcPr>
                  </w:tcPrChange>
                </w:tcPr>
                <w:p w14:paraId="72C98E2F" w14:textId="77777777" w:rsidR="000B25BF" w:rsidRPr="00F66102" w:rsidRDefault="000B25BF" w:rsidP="000B25BF">
                  <w:pPr>
                    <w:jc w:val="right"/>
                    <w:rPr>
                      <w:ins w:id="14401" w:author="PAZ GENNI HIZA ROJAS" w:date="2022-02-22T11:41:00Z"/>
                      <w:rFonts w:ascii="Arial" w:hAnsi="Arial" w:cs="Arial"/>
                      <w:color w:val="000000"/>
                      <w:sz w:val="14"/>
                      <w:szCs w:val="14"/>
                    </w:rPr>
                  </w:pPr>
                  <w:ins w:id="14402" w:author="PAZ GENNI HIZA ROJAS" w:date="2022-02-22T11:41:00Z">
                    <w:r w:rsidRPr="00F66102">
                      <w:rPr>
                        <w:rFonts w:ascii="Arial" w:hAnsi="Arial" w:cs="Arial"/>
                        <w:color w:val="000000"/>
                        <w:sz w:val="14"/>
                        <w:szCs w:val="14"/>
                      </w:rPr>
                      <w:t>30</w:t>
                    </w:r>
                  </w:ins>
                </w:p>
              </w:tc>
              <w:tc>
                <w:tcPr>
                  <w:tcW w:w="613" w:type="dxa"/>
                  <w:gridSpan w:val="2"/>
                  <w:tcBorders>
                    <w:top w:val="nil"/>
                    <w:left w:val="single" w:sz="4" w:space="0" w:color="auto"/>
                    <w:bottom w:val="single" w:sz="4" w:space="0" w:color="auto"/>
                    <w:right w:val="single" w:sz="4" w:space="0" w:color="auto"/>
                  </w:tcBorders>
                  <w:shd w:val="clear" w:color="auto" w:fill="FFFFFF"/>
                  <w:tcPrChange w:id="14403" w:author="PAZ GENNI HIZA ROJAS" w:date="2022-02-22T11:41:00Z">
                    <w:tcPr>
                      <w:tcW w:w="650" w:type="dxa"/>
                      <w:gridSpan w:val="3"/>
                      <w:tcBorders>
                        <w:top w:val="nil"/>
                        <w:left w:val="single" w:sz="4" w:space="0" w:color="auto"/>
                        <w:bottom w:val="single" w:sz="4" w:space="0" w:color="auto"/>
                        <w:right w:val="single" w:sz="4" w:space="0" w:color="auto"/>
                      </w:tcBorders>
                      <w:shd w:val="clear" w:color="auto" w:fill="FFFFFF"/>
                    </w:tcPr>
                  </w:tcPrChange>
                </w:tcPr>
                <w:p w14:paraId="396096CA" w14:textId="77777777" w:rsidR="000B25BF" w:rsidRPr="00F66102" w:rsidRDefault="000B25BF" w:rsidP="000B25BF">
                  <w:pPr>
                    <w:jc w:val="right"/>
                    <w:rPr>
                      <w:ins w:id="14404" w:author="PAZ GENNI HIZA ROJAS" w:date="2022-02-22T11:41:00Z"/>
                      <w:rFonts w:ascii="Arial" w:hAnsi="Arial" w:cs="Arial"/>
                      <w:color w:val="000000"/>
                      <w:sz w:val="14"/>
                      <w:szCs w:val="14"/>
                    </w:rPr>
                  </w:pPr>
                </w:p>
              </w:tc>
            </w:tr>
            <w:tr w:rsidR="000B25BF" w:rsidRPr="00F26225" w14:paraId="554AF592" w14:textId="77777777" w:rsidTr="000B25BF">
              <w:tblPrEx>
                <w:tblPrExChange w:id="14405" w:author="PAZ GENNI HIZA ROJAS" w:date="2022-02-22T11:41:00Z">
                  <w:tblPrEx>
                    <w:tblW w:w="5388" w:type="dxa"/>
                  </w:tblPrEx>
                </w:tblPrExChange>
              </w:tblPrEx>
              <w:trPr>
                <w:gridAfter w:val="1"/>
                <w:wAfter w:w="302" w:type="dxa"/>
                <w:trHeight w:val="304"/>
                <w:ins w:id="14406" w:author="PAZ GENNI HIZA ROJAS" w:date="2022-02-22T11:41:00Z"/>
                <w:trPrChange w:id="14407" w:author="PAZ GENNI HIZA ROJAS" w:date="2022-02-22T11:41:00Z">
                  <w:trPr>
                    <w:gridAfter w:val="1"/>
                    <w:wAfter w:w="329" w:type="dxa"/>
                    <w:trHeight w:val="304"/>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bottom"/>
                  <w:tcPrChange w:id="14408" w:author="PAZ GENNI HIZA ROJAS" w:date="2022-02-22T11:41:00Z">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tcPrChange>
                </w:tcPr>
                <w:p w14:paraId="223E8FCD" w14:textId="77777777" w:rsidR="000B25BF" w:rsidRPr="00F26225" w:rsidRDefault="000B25BF" w:rsidP="000B25BF">
                  <w:pPr>
                    <w:jc w:val="center"/>
                    <w:rPr>
                      <w:ins w:id="14409" w:author="PAZ GENNI HIZA ROJAS" w:date="2022-02-22T11:41:00Z"/>
                      <w:rFonts w:ascii="Arial" w:hAnsi="Arial" w:cs="Arial"/>
                      <w:color w:val="000000"/>
                      <w:sz w:val="14"/>
                      <w:szCs w:val="14"/>
                    </w:rPr>
                  </w:pPr>
                  <w:ins w:id="14410" w:author="PAZ GENNI HIZA ROJAS" w:date="2022-02-22T11:41:00Z">
                    <w:r>
                      <w:rPr>
                        <w:rFonts w:ascii="Arial" w:hAnsi="Arial" w:cs="Arial"/>
                        <w:color w:val="000000"/>
                        <w:sz w:val="14"/>
                        <w:szCs w:val="14"/>
                      </w:rPr>
                      <w:t>20</w:t>
                    </w:r>
                  </w:ins>
                </w:p>
              </w:tc>
              <w:tc>
                <w:tcPr>
                  <w:tcW w:w="1468" w:type="dxa"/>
                  <w:tcBorders>
                    <w:top w:val="single" w:sz="4" w:space="0" w:color="auto"/>
                    <w:left w:val="nil"/>
                    <w:bottom w:val="single" w:sz="4" w:space="0" w:color="auto"/>
                    <w:right w:val="single" w:sz="4" w:space="0" w:color="auto"/>
                  </w:tcBorders>
                  <w:shd w:val="clear" w:color="auto" w:fill="FFFFFF"/>
                  <w:noWrap/>
                  <w:vAlign w:val="bottom"/>
                  <w:tcPrChange w:id="14411" w:author="PAZ GENNI HIZA ROJAS" w:date="2022-02-22T11:41:00Z">
                    <w:tcPr>
                      <w:tcW w:w="1306"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551F677D" w14:textId="77777777" w:rsidR="000B25BF" w:rsidRPr="00F26225" w:rsidRDefault="000B25BF" w:rsidP="000B25BF">
                  <w:pPr>
                    <w:rPr>
                      <w:ins w:id="14412" w:author="PAZ GENNI HIZA ROJAS" w:date="2022-02-22T11:41:00Z"/>
                      <w:rFonts w:ascii="Arial" w:hAnsi="Arial" w:cs="Arial"/>
                      <w:sz w:val="14"/>
                      <w:szCs w:val="14"/>
                    </w:rPr>
                  </w:pPr>
                  <w:ins w:id="14413" w:author="PAZ GENNI HIZA ROJAS" w:date="2022-02-22T11:41:00Z">
                    <w:r w:rsidRPr="00F26225">
                      <w:rPr>
                        <w:rFonts w:ascii="Arial" w:hAnsi="Arial" w:cs="Arial"/>
                        <w:sz w:val="14"/>
                        <w:szCs w:val="14"/>
                      </w:rPr>
                      <w:t>Saca sarros</w:t>
                    </w:r>
                  </w:ins>
                </w:p>
              </w:tc>
              <w:tc>
                <w:tcPr>
                  <w:tcW w:w="536" w:type="dxa"/>
                  <w:tcBorders>
                    <w:top w:val="single" w:sz="4" w:space="0" w:color="auto"/>
                    <w:left w:val="nil"/>
                    <w:bottom w:val="single" w:sz="4" w:space="0" w:color="auto"/>
                    <w:right w:val="single" w:sz="4" w:space="0" w:color="auto"/>
                  </w:tcBorders>
                  <w:shd w:val="clear" w:color="auto" w:fill="FFFFFF"/>
                  <w:noWrap/>
                  <w:vAlign w:val="bottom"/>
                  <w:tcPrChange w:id="14414"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30D21335" w14:textId="77777777" w:rsidR="000B25BF" w:rsidRPr="00F26225" w:rsidRDefault="000B25BF" w:rsidP="000B25BF">
                  <w:pPr>
                    <w:rPr>
                      <w:ins w:id="14415" w:author="PAZ GENNI HIZA ROJAS" w:date="2022-02-22T11:41:00Z"/>
                      <w:rFonts w:ascii="Arial" w:hAnsi="Arial" w:cs="Arial"/>
                      <w:color w:val="000000"/>
                      <w:sz w:val="14"/>
                      <w:szCs w:val="14"/>
                    </w:rPr>
                  </w:pPr>
                  <w:ins w:id="14416" w:author="PAZ GENNI HIZA ROJAS" w:date="2022-02-22T11:41:00Z">
                    <w:r w:rsidRPr="00F26225">
                      <w:rPr>
                        <w:rFonts w:ascii="Arial" w:hAnsi="Arial" w:cs="Arial"/>
                        <w:color w:val="000000"/>
                        <w:sz w:val="14"/>
                        <w:szCs w:val="14"/>
                      </w:rPr>
                      <w:t>Litros</w:t>
                    </w:r>
                  </w:ins>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4417" w:author="PAZ GENNI HIZA ROJAS" w:date="2022-02-22T11:41:00Z">
                    <w:tcPr>
                      <w:tcW w:w="572" w:type="dxa"/>
                      <w:gridSpan w:val="2"/>
                      <w:tcBorders>
                        <w:top w:val="single" w:sz="4" w:space="0" w:color="auto"/>
                        <w:left w:val="nil"/>
                        <w:bottom w:val="single" w:sz="4" w:space="0" w:color="auto"/>
                        <w:right w:val="single" w:sz="4" w:space="0" w:color="auto"/>
                      </w:tcBorders>
                      <w:shd w:val="clear" w:color="auto" w:fill="FFFFFF"/>
                      <w:noWrap/>
                      <w:vAlign w:val="center"/>
                    </w:tcPr>
                  </w:tcPrChange>
                </w:tcPr>
                <w:p w14:paraId="0637A835" w14:textId="77777777" w:rsidR="000B25BF" w:rsidRPr="00F26225" w:rsidRDefault="000B25BF" w:rsidP="000B25BF">
                  <w:pPr>
                    <w:jc w:val="right"/>
                    <w:rPr>
                      <w:ins w:id="14418" w:author="PAZ GENNI HIZA ROJAS" w:date="2022-02-22T11:41:00Z"/>
                      <w:rFonts w:ascii="Arial" w:hAnsi="Arial" w:cs="Arial"/>
                      <w:color w:val="000000"/>
                      <w:sz w:val="14"/>
                      <w:szCs w:val="14"/>
                    </w:rPr>
                  </w:pPr>
                  <w:ins w:id="14419" w:author="PAZ GENNI HIZA ROJAS" w:date="2022-02-22T11:41:00Z">
                    <w:r w:rsidRPr="00F26225">
                      <w:rPr>
                        <w:rFonts w:ascii="Arial" w:hAnsi="Arial" w:cs="Arial"/>
                        <w:color w:val="000000"/>
                        <w:sz w:val="14"/>
                        <w:szCs w:val="14"/>
                      </w:rPr>
                      <w:t>6</w:t>
                    </w:r>
                  </w:ins>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4420" w:author="PAZ GENNI HIZA ROJAS" w:date="2022-02-22T11:41:00Z">
                    <w:tcPr>
                      <w:tcW w:w="567"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203CA577" w14:textId="77777777" w:rsidR="000B25BF" w:rsidRPr="00F26225" w:rsidRDefault="000B25BF" w:rsidP="000B25BF">
                  <w:pPr>
                    <w:jc w:val="right"/>
                    <w:rPr>
                      <w:ins w:id="14421" w:author="PAZ GENNI HIZA ROJAS" w:date="2022-02-22T11:41:00Z"/>
                      <w:rFonts w:ascii="Arial" w:hAnsi="Arial" w:cs="Arial"/>
                      <w:color w:val="000000"/>
                      <w:sz w:val="14"/>
                      <w:szCs w:val="14"/>
                    </w:rPr>
                  </w:pPr>
                  <w:ins w:id="14422" w:author="PAZ GENNI HIZA ROJAS" w:date="2022-02-22T11:41:00Z">
                    <w:r w:rsidRPr="00F26225">
                      <w:rPr>
                        <w:rFonts w:ascii="Arial" w:hAnsi="Arial" w:cs="Arial"/>
                        <w:color w:val="000000"/>
                        <w:sz w:val="14"/>
                        <w:szCs w:val="14"/>
                      </w:rPr>
                      <w:t>4</w:t>
                    </w:r>
                  </w:ins>
                </w:p>
              </w:tc>
              <w:tc>
                <w:tcPr>
                  <w:tcW w:w="614" w:type="dxa"/>
                  <w:gridSpan w:val="2"/>
                  <w:tcBorders>
                    <w:top w:val="single" w:sz="4" w:space="0" w:color="auto"/>
                    <w:left w:val="nil"/>
                    <w:bottom w:val="single" w:sz="4" w:space="0" w:color="auto"/>
                    <w:right w:val="single" w:sz="4" w:space="0" w:color="auto"/>
                  </w:tcBorders>
                  <w:shd w:val="clear" w:color="auto" w:fill="FFFFFF"/>
                  <w:vAlign w:val="center"/>
                  <w:tcPrChange w:id="14423"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51A48026" w14:textId="77777777" w:rsidR="000B25BF" w:rsidRPr="00F26225" w:rsidRDefault="000B25BF" w:rsidP="000B25BF">
                  <w:pPr>
                    <w:jc w:val="right"/>
                    <w:rPr>
                      <w:ins w:id="14424" w:author="PAZ GENNI HIZA ROJAS" w:date="2022-02-22T11:41:00Z"/>
                      <w:rFonts w:ascii="Arial" w:hAnsi="Arial" w:cs="Arial"/>
                      <w:color w:val="000000"/>
                      <w:sz w:val="14"/>
                      <w:szCs w:val="14"/>
                    </w:rPr>
                  </w:pPr>
                  <w:ins w:id="14425" w:author="PAZ GENNI HIZA ROJAS" w:date="2022-02-22T11:41:00Z">
                    <w:r w:rsidRPr="00F26225">
                      <w:rPr>
                        <w:rFonts w:ascii="Arial" w:hAnsi="Arial" w:cs="Arial"/>
                        <w:color w:val="000000"/>
                        <w:sz w:val="14"/>
                        <w:szCs w:val="14"/>
                      </w:rPr>
                      <w:t>2</w:t>
                    </w:r>
                  </w:ins>
                </w:p>
              </w:tc>
              <w:tc>
                <w:tcPr>
                  <w:tcW w:w="61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4426"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2ED51B4E" w14:textId="77777777" w:rsidR="000B25BF" w:rsidRPr="00F26225" w:rsidRDefault="000B25BF" w:rsidP="000B25BF">
                  <w:pPr>
                    <w:jc w:val="right"/>
                    <w:rPr>
                      <w:ins w:id="14427" w:author="PAZ GENNI HIZA ROJAS" w:date="2022-02-22T11:41:00Z"/>
                      <w:rFonts w:ascii="Arial" w:hAnsi="Arial" w:cs="Arial"/>
                      <w:color w:val="000000"/>
                      <w:sz w:val="14"/>
                      <w:szCs w:val="14"/>
                    </w:rPr>
                  </w:pPr>
                  <w:ins w:id="14428" w:author="PAZ GENNI HIZA ROJAS" w:date="2022-02-22T11:41:00Z">
                    <w:r w:rsidRPr="00F26225">
                      <w:rPr>
                        <w:rFonts w:ascii="Arial" w:hAnsi="Arial" w:cs="Arial"/>
                        <w:color w:val="000000"/>
                        <w:sz w:val="14"/>
                        <w:szCs w:val="14"/>
                      </w:rPr>
                      <w:t>12</w:t>
                    </w:r>
                  </w:ins>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tcPrChange w:id="14429" w:author="PAZ GENNI HIZA ROJAS" w:date="2022-02-22T11:41:00Z">
                    <w:tcPr>
                      <w:tcW w:w="650"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40854F96" w14:textId="77777777" w:rsidR="000B25BF" w:rsidRPr="00F26225" w:rsidRDefault="000B25BF" w:rsidP="000B25BF">
                  <w:pPr>
                    <w:jc w:val="right"/>
                    <w:rPr>
                      <w:ins w:id="14430" w:author="PAZ GENNI HIZA ROJAS" w:date="2022-02-22T11:41:00Z"/>
                      <w:rFonts w:ascii="Arial" w:hAnsi="Arial" w:cs="Arial"/>
                      <w:color w:val="000000"/>
                      <w:sz w:val="14"/>
                      <w:szCs w:val="14"/>
                    </w:rPr>
                  </w:pPr>
                </w:p>
              </w:tc>
            </w:tr>
            <w:tr w:rsidR="000B25BF" w:rsidRPr="00F26225" w14:paraId="6B061481" w14:textId="77777777" w:rsidTr="000B25BF">
              <w:tblPrEx>
                <w:tblPrExChange w:id="14431" w:author="PAZ GENNI HIZA ROJAS" w:date="2022-02-22T11:41:00Z">
                  <w:tblPrEx>
                    <w:tblW w:w="5388" w:type="dxa"/>
                  </w:tblPrEx>
                </w:tblPrExChange>
              </w:tblPrEx>
              <w:trPr>
                <w:gridAfter w:val="1"/>
                <w:wAfter w:w="302" w:type="dxa"/>
                <w:trHeight w:val="304"/>
                <w:ins w:id="14432" w:author="PAZ GENNI HIZA ROJAS" w:date="2022-02-22T11:41:00Z"/>
                <w:trPrChange w:id="14433" w:author="PAZ GENNI HIZA ROJAS" w:date="2022-02-22T11:41:00Z">
                  <w:trPr>
                    <w:gridAfter w:val="1"/>
                    <w:wAfter w:w="329" w:type="dxa"/>
                    <w:trHeight w:val="304"/>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bottom"/>
                  <w:tcPrChange w:id="14434" w:author="PAZ GENNI HIZA ROJAS" w:date="2022-02-22T11:41:00Z">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tcPrChange>
                </w:tcPr>
                <w:p w14:paraId="37BBD834" w14:textId="77777777" w:rsidR="000B25BF" w:rsidRDefault="000B25BF" w:rsidP="000B25BF">
                  <w:pPr>
                    <w:jc w:val="center"/>
                    <w:rPr>
                      <w:ins w:id="14435" w:author="PAZ GENNI HIZA ROJAS" w:date="2022-02-22T11:41:00Z"/>
                      <w:rFonts w:ascii="Arial" w:hAnsi="Arial" w:cs="Arial"/>
                      <w:color w:val="000000"/>
                      <w:sz w:val="14"/>
                      <w:szCs w:val="14"/>
                    </w:rPr>
                  </w:pPr>
                  <w:ins w:id="14436" w:author="PAZ GENNI HIZA ROJAS" w:date="2022-02-22T11:41:00Z">
                    <w:r>
                      <w:rPr>
                        <w:rFonts w:ascii="Arial" w:hAnsi="Arial" w:cs="Arial"/>
                        <w:color w:val="000000"/>
                        <w:sz w:val="14"/>
                        <w:szCs w:val="14"/>
                      </w:rPr>
                      <w:t>21</w:t>
                    </w:r>
                  </w:ins>
                </w:p>
              </w:tc>
              <w:tc>
                <w:tcPr>
                  <w:tcW w:w="1468" w:type="dxa"/>
                  <w:tcBorders>
                    <w:top w:val="single" w:sz="4" w:space="0" w:color="auto"/>
                    <w:left w:val="nil"/>
                    <w:bottom w:val="single" w:sz="4" w:space="0" w:color="auto"/>
                    <w:right w:val="single" w:sz="4" w:space="0" w:color="auto"/>
                  </w:tcBorders>
                  <w:shd w:val="clear" w:color="auto" w:fill="FFFFFF"/>
                  <w:noWrap/>
                  <w:vAlign w:val="bottom"/>
                  <w:tcPrChange w:id="14437" w:author="PAZ GENNI HIZA ROJAS" w:date="2022-02-22T11:41:00Z">
                    <w:tcPr>
                      <w:tcW w:w="1306"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3C620787" w14:textId="77777777" w:rsidR="000B25BF" w:rsidRPr="00F26225" w:rsidRDefault="000B25BF" w:rsidP="000B25BF">
                  <w:pPr>
                    <w:rPr>
                      <w:ins w:id="14438" w:author="PAZ GENNI HIZA ROJAS" w:date="2022-02-22T11:41:00Z"/>
                      <w:rFonts w:ascii="Arial" w:hAnsi="Arial" w:cs="Arial"/>
                      <w:sz w:val="14"/>
                      <w:szCs w:val="14"/>
                    </w:rPr>
                  </w:pPr>
                  <w:proofErr w:type="spellStart"/>
                  <w:ins w:id="14439" w:author="PAZ GENNI HIZA ROJAS" w:date="2022-02-22T11:41:00Z">
                    <w:r>
                      <w:rPr>
                        <w:rFonts w:ascii="Arial" w:hAnsi="Arial" w:cs="Arial"/>
                        <w:sz w:val="14"/>
                        <w:szCs w:val="14"/>
                      </w:rPr>
                      <w:t>Baygon</w:t>
                    </w:r>
                    <w:proofErr w:type="spellEnd"/>
                    <w:r>
                      <w:rPr>
                        <w:rFonts w:ascii="Arial" w:hAnsi="Arial" w:cs="Arial"/>
                        <w:sz w:val="14"/>
                        <w:szCs w:val="14"/>
                      </w:rPr>
                      <w:t xml:space="preserve"> Aerosol</w:t>
                    </w:r>
                  </w:ins>
                </w:p>
              </w:tc>
              <w:tc>
                <w:tcPr>
                  <w:tcW w:w="536" w:type="dxa"/>
                  <w:tcBorders>
                    <w:top w:val="single" w:sz="4" w:space="0" w:color="auto"/>
                    <w:left w:val="nil"/>
                    <w:bottom w:val="single" w:sz="4" w:space="0" w:color="auto"/>
                    <w:right w:val="single" w:sz="4" w:space="0" w:color="auto"/>
                  </w:tcBorders>
                  <w:shd w:val="clear" w:color="auto" w:fill="FFFFFF"/>
                  <w:noWrap/>
                  <w:vAlign w:val="bottom"/>
                  <w:tcPrChange w:id="14440"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17C78835" w14:textId="77777777" w:rsidR="000B25BF" w:rsidRPr="00F26225" w:rsidRDefault="000B25BF" w:rsidP="000B25BF">
                  <w:pPr>
                    <w:rPr>
                      <w:ins w:id="14441" w:author="PAZ GENNI HIZA ROJAS" w:date="2022-02-22T11:41:00Z"/>
                      <w:rFonts w:ascii="Arial" w:hAnsi="Arial" w:cs="Arial"/>
                      <w:color w:val="000000"/>
                      <w:sz w:val="14"/>
                      <w:szCs w:val="14"/>
                    </w:rPr>
                  </w:pPr>
                  <w:ins w:id="14442" w:author="PAZ GENNI HIZA ROJAS" w:date="2022-02-22T11:41:00Z">
                    <w:r>
                      <w:rPr>
                        <w:rFonts w:ascii="Arial" w:hAnsi="Arial" w:cs="Arial"/>
                        <w:color w:val="000000"/>
                        <w:sz w:val="14"/>
                        <w:szCs w:val="14"/>
                      </w:rPr>
                      <w:t>Frasco</w:t>
                    </w:r>
                  </w:ins>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4443" w:author="PAZ GENNI HIZA ROJAS" w:date="2022-02-22T11:41:00Z">
                    <w:tcPr>
                      <w:tcW w:w="572" w:type="dxa"/>
                      <w:gridSpan w:val="2"/>
                      <w:tcBorders>
                        <w:top w:val="single" w:sz="4" w:space="0" w:color="auto"/>
                        <w:left w:val="nil"/>
                        <w:bottom w:val="single" w:sz="4" w:space="0" w:color="auto"/>
                        <w:right w:val="single" w:sz="4" w:space="0" w:color="auto"/>
                      </w:tcBorders>
                      <w:shd w:val="clear" w:color="auto" w:fill="FFFFFF"/>
                      <w:noWrap/>
                      <w:vAlign w:val="center"/>
                    </w:tcPr>
                  </w:tcPrChange>
                </w:tcPr>
                <w:p w14:paraId="5CC11BA4" w14:textId="77777777" w:rsidR="000B25BF" w:rsidRPr="00F26225" w:rsidRDefault="000B25BF" w:rsidP="000B25BF">
                  <w:pPr>
                    <w:jc w:val="right"/>
                    <w:rPr>
                      <w:ins w:id="14444" w:author="PAZ GENNI HIZA ROJAS" w:date="2022-02-22T11:41:00Z"/>
                      <w:rFonts w:ascii="Arial" w:hAnsi="Arial" w:cs="Arial"/>
                      <w:color w:val="000000"/>
                      <w:sz w:val="14"/>
                      <w:szCs w:val="14"/>
                    </w:rPr>
                  </w:pPr>
                  <w:ins w:id="14445" w:author="PAZ GENNI HIZA ROJAS" w:date="2022-02-22T11:41:00Z">
                    <w:r>
                      <w:rPr>
                        <w:rFonts w:ascii="Arial" w:hAnsi="Arial" w:cs="Arial"/>
                        <w:color w:val="000000"/>
                        <w:sz w:val="14"/>
                        <w:szCs w:val="14"/>
                      </w:rPr>
                      <w:t>1</w:t>
                    </w:r>
                  </w:ins>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4446" w:author="PAZ GENNI HIZA ROJAS" w:date="2022-02-22T11:41:00Z">
                    <w:tcPr>
                      <w:tcW w:w="567"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774E39DE" w14:textId="77777777" w:rsidR="000B25BF" w:rsidRPr="00F26225" w:rsidRDefault="000B25BF" w:rsidP="000B25BF">
                  <w:pPr>
                    <w:jc w:val="right"/>
                    <w:rPr>
                      <w:ins w:id="14447" w:author="PAZ GENNI HIZA ROJAS" w:date="2022-02-22T11:41:00Z"/>
                      <w:rFonts w:ascii="Arial" w:hAnsi="Arial" w:cs="Arial"/>
                      <w:color w:val="000000"/>
                      <w:sz w:val="14"/>
                      <w:szCs w:val="14"/>
                    </w:rPr>
                  </w:pPr>
                  <w:ins w:id="14448" w:author="PAZ GENNI HIZA ROJAS" w:date="2022-02-22T11:41:00Z">
                    <w:r>
                      <w:rPr>
                        <w:rFonts w:ascii="Arial" w:hAnsi="Arial" w:cs="Arial"/>
                        <w:color w:val="000000"/>
                        <w:sz w:val="14"/>
                        <w:szCs w:val="14"/>
                      </w:rPr>
                      <w:t>1</w:t>
                    </w:r>
                  </w:ins>
                </w:p>
              </w:tc>
              <w:tc>
                <w:tcPr>
                  <w:tcW w:w="614" w:type="dxa"/>
                  <w:gridSpan w:val="2"/>
                  <w:tcBorders>
                    <w:top w:val="single" w:sz="4" w:space="0" w:color="auto"/>
                    <w:left w:val="nil"/>
                    <w:bottom w:val="single" w:sz="4" w:space="0" w:color="auto"/>
                    <w:right w:val="single" w:sz="4" w:space="0" w:color="auto"/>
                  </w:tcBorders>
                  <w:shd w:val="clear" w:color="auto" w:fill="FFFFFF"/>
                  <w:vAlign w:val="center"/>
                  <w:tcPrChange w:id="14449"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0F0EEAF1" w14:textId="77777777" w:rsidR="000B25BF" w:rsidRPr="00F26225" w:rsidRDefault="000B25BF" w:rsidP="000B25BF">
                  <w:pPr>
                    <w:jc w:val="right"/>
                    <w:rPr>
                      <w:ins w:id="14450" w:author="PAZ GENNI HIZA ROJAS" w:date="2022-02-22T11:41:00Z"/>
                      <w:rFonts w:ascii="Arial" w:hAnsi="Arial" w:cs="Arial"/>
                      <w:color w:val="000000"/>
                      <w:sz w:val="14"/>
                      <w:szCs w:val="14"/>
                    </w:rPr>
                  </w:pPr>
                  <w:ins w:id="14451" w:author="PAZ GENNI HIZA ROJAS" w:date="2022-02-22T11:41:00Z">
                    <w:r>
                      <w:rPr>
                        <w:rFonts w:ascii="Arial" w:hAnsi="Arial" w:cs="Arial"/>
                        <w:color w:val="000000"/>
                        <w:sz w:val="14"/>
                        <w:szCs w:val="14"/>
                      </w:rPr>
                      <w:t>-</w:t>
                    </w:r>
                  </w:ins>
                </w:p>
              </w:tc>
              <w:tc>
                <w:tcPr>
                  <w:tcW w:w="61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4452"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4A57EB9A" w14:textId="77777777" w:rsidR="000B25BF" w:rsidRPr="00F26225" w:rsidRDefault="000B25BF" w:rsidP="000B25BF">
                  <w:pPr>
                    <w:jc w:val="right"/>
                    <w:rPr>
                      <w:ins w:id="14453" w:author="PAZ GENNI HIZA ROJAS" w:date="2022-02-22T11:41:00Z"/>
                      <w:rFonts w:ascii="Arial" w:hAnsi="Arial" w:cs="Arial"/>
                      <w:color w:val="000000"/>
                      <w:sz w:val="14"/>
                      <w:szCs w:val="14"/>
                    </w:rPr>
                  </w:pPr>
                  <w:ins w:id="14454" w:author="PAZ GENNI HIZA ROJAS" w:date="2022-02-22T11:41:00Z">
                    <w:r>
                      <w:rPr>
                        <w:rFonts w:ascii="Arial" w:hAnsi="Arial" w:cs="Arial"/>
                        <w:color w:val="000000"/>
                        <w:sz w:val="14"/>
                        <w:szCs w:val="14"/>
                      </w:rPr>
                      <w:t>2</w:t>
                    </w:r>
                  </w:ins>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tcPrChange w:id="14455" w:author="PAZ GENNI HIZA ROJAS" w:date="2022-02-22T11:41:00Z">
                    <w:tcPr>
                      <w:tcW w:w="650"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29F65ACC" w14:textId="77777777" w:rsidR="000B25BF" w:rsidRDefault="000B25BF" w:rsidP="000B25BF">
                  <w:pPr>
                    <w:jc w:val="right"/>
                    <w:rPr>
                      <w:ins w:id="14456" w:author="PAZ GENNI HIZA ROJAS" w:date="2022-02-22T11:41:00Z"/>
                      <w:rFonts w:ascii="Arial" w:hAnsi="Arial" w:cs="Arial"/>
                      <w:color w:val="000000"/>
                      <w:sz w:val="14"/>
                      <w:szCs w:val="14"/>
                    </w:rPr>
                  </w:pPr>
                </w:p>
              </w:tc>
            </w:tr>
            <w:tr w:rsidR="000B25BF" w:rsidRPr="00F26225" w14:paraId="46659880" w14:textId="77777777" w:rsidTr="000B25BF">
              <w:tblPrEx>
                <w:tblPrExChange w:id="14457" w:author="PAZ GENNI HIZA ROJAS" w:date="2022-02-22T11:41:00Z">
                  <w:tblPrEx>
                    <w:tblW w:w="5388" w:type="dxa"/>
                  </w:tblPrEx>
                </w:tblPrExChange>
              </w:tblPrEx>
              <w:trPr>
                <w:gridAfter w:val="1"/>
                <w:wAfter w:w="302" w:type="dxa"/>
                <w:trHeight w:val="304"/>
                <w:ins w:id="14458" w:author="PAZ GENNI HIZA ROJAS" w:date="2022-02-22T11:41:00Z"/>
                <w:trPrChange w:id="14459" w:author="PAZ GENNI HIZA ROJAS" w:date="2022-02-22T11:41:00Z">
                  <w:trPr>
                    <w:gridAfter w:val="1"/>
                    <w:wAfter w:w="329" w:type="dxa"/>
                    <w:trHeight w:val="304"/>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bottom"/>
                  <w:tcPrChange w:id="14460" w:author="PAZ GENNI HIZA ROJAS" w:date="2022-02-22T11:41:00Z">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tcPrChange>
                </w:tcPr>
                <w:p w14:paraId="634D953E" w14:textId="77777777" w:rsidR="000B25BF" w:rsidRDefault="000B25BF" w:rsidP="000B25BF">
                  <w:pPr>
                    <w:jc w:val="center"/>
                    <w:rPr>
                      <w:ins w:id="14461" w:author="PAZ GENNI HIZA ROJAS" w:date="2022-02-22T11:41:00Z"/>
                      <w:rFonts w:ascii="Arial" w:hAnsi="Arial" w:cs="Arial"/>
                      <w:color w:val="000000"/>
                      <w:sz w:val="14"/>
                      <w:szCs w:val="14"/>
                    </w:rPr>
                  </w:pPr>
                  <w:ins w:id="14462" w:author="PAZ GENNI HIZA ROJAS" w:date="2022-02-22T11:41:00Z">
                    <w:r>
                      <w:rPr>
                        <w:rFonts w:ascii="Arial" w:hAnsi="Arial" w:cs="Arial"/>
                        <w:color w:val="000000"/>
                        <w:sz w:val="14"/>
                        <w:szCs w:val="14"/>
                      </w:rPr>
                      <w:t>22</w:t>
                    </w:r>
                  </w:ins>
                </w:p>
              </w:tc>
              <w:tc>
                <w:tcPr>
                  <w:tcW w:w="1468" w:type="dxa"/>
                  <w:tcBorders>
                    <w:top w:val="single" w:sz="4" w:space="0" w:color="auto"/>
                    <w:left w:val="nil"/>
                    <w:bottom w:val="single" w:sz="4" w:space="0" w:color="auto"/>
                    <w:right w:val="single" w:sz="4" w:space="0" w:color="auto"/>
                  </w:tcBorders>
                  <w:shd w:val="clear" w:color="auto" w:fill="FFFFFF"/>
                  <w:noWrap/>
                  <w:vAlign w:val="bottom"/>
                  <w:tcPrChange w:id="14463" w:author="PAZ GENNI HIZA ROJAS" w:date="2022-02-22T11:41:00Z">
                    <w:tcPr>
                      <w:tcW w:w="1306"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32635972" w14:textId="77777777" w:rsidR="000B25BF" w:rsidRDefault="000B25BF" w:rsidP="000B25BF">
                  <w:pPr>
                    <w:rPr>
                      <w:ins w:id="14464" w:author="PAZ GENNI HIZA ROJAS" w:date="2022-02-22T11:41:00Z"/>
                      <w:rFonts w:ascii="Arial" w:hAnsi="Arial" w:cs="Arial"/>
                      <w:sz w:val="14"/>
                      <w:szCs w:val="14"/>
                    </w:rPr>
                  </w:pPr>
                  <w:proofErr w:type="spellStart"/>
                  <w:ins w:id="14465" w:author="PAZ GENNI HIZA ROJAS" w:date="2022-02-22T11:41:00Z">
                    <w:r>
                      <w:rPr>
                        <w:rFonts w:ascii="Arial" w:hAnsi="Arial" w:cs="Arial"/>
                        <w:sz w:val="14"/>
                        <w:szCs w:val="14"/>
                      </w:rPr>
                      <w:t>Shampo</w:t>
                    </w:r>
                    <w:proofErr w:type="spellEnd"/>
                    <w:r>
                      <w:rPr>
                        <w:rFonts w:ascii="Arial" w:hAnsi="Arial" w:cs="Arial"/>
                        <w:sz w:val="14"/>
                        <w:szCs w:val="14"/>
                      </w:rPr>
                      <w:t xml:space="preserve"> para alfombra</w:t>
                    </w:r>
                  </w:ins>
                </w:p>
              </w:tc>
              <w:tc>
                <w:tcPr>
                  <w:tcW w:w="536" w:type="dxa"/>
                  <w:tcBorders>
                    <w:top w:val="single" w:sz="4" w:space="0" w:color="auto"/>
                    <w:left w:val="nil"/>
                    <w:bottom w:val="single" w:sz="4" w:space="0" w:color="auto"/>
                    <w:right w:val="single" w:sz="4" w:space="0" w:color="auto"/>
                  </w:tcBorders>
                  <w:shd w:val="clear" w:color="auto" w:fill="FFFFFF"/>
                  <w:noWrap/>
                  <w:vAlign w:val="bottom"/>
                  <w:tcPrChange w:id="14466"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286B2FCD" w14:textId="77777777" w:rsidR="000B25BF" w:rsidRDefault="000B25BF" w:rsidP="000B25BF">
                  <w:pPr>
                    <w:rPr>
                      <w:ins w:id="14467" w:author="PAZ GENNI HIZA ROJAS" w:date="2022-02-22T11:41:00Z"/>
                      <w:rFonts w:ascii="Arial" w:hAnsi="Arial" w:cs="Arial"/>
                      <w:color w:val="000000"/>
                      <w:sz w:val="14"/>
                      <w:szCs w:val="14"/>
                    </w:rPr>
                  </w:pPr>
                  <w:ins w:id="14468" w:author="PAZ GENNI HIZA ROJAS" w:date="2022-02-22T11:41:00Z">
                    <w:r>
                      <w:rPr>
                        <w:rFonts w:ascii="Arial" w:hAnsi="Arial" w:cs="Arial"/>
                        <w:color w:val="000000"/>
                        <w:sz w:val="14"/>
                        <w:szCs w:val="14"/>
                      </w:rPr>
                      <w:t>Litro</w:t>
                    </w:r>
                  </w:ins>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4469" w:author="PAZ GENNI HIZA ROJAS" w:date="2022-02-22T11:41:00Z">
                    <w:tcPr>
                      <w:tcW w:w="572" w:type="dxa"/>
                      <w:gridSpan w:val="2"/>
                      <w:tcBorders>
                        <w:top w:val="single" w:sz="4" w:space="0" w:color="auto"/>
                        <w:left w:val="nil"/>
                        <w:bottom w:val="single" w:sz="4" w:space="0" w:color="auto"/>
                        <w:right w:val="single" w:sz="4" w:space="0" w:color="auto"/>
                      </w:tcBorders>
                      <w:shd w:val="clear" w:color="auto" w:fill="FFFFFF"/>
                      <w:noWrap/>
                      <w:vAlign w:val="center"/>
                    </w:tcPr>
                  </w:tcPrChange>
                </w:tcPr>
                <w:p w14:paraId="33158698" w14:textId="77777777" w:rsidR="000B25BF" w:rsidRDefault="000B25BF" w:rsidP="000B25BF">
                  <w:pPr>
                    <w:jc w:val="right"/>
                    <w:rPr>
                      <w:ins w:id="14470" w:author="PAZ GENNI HIZA ROJAS" w:date="2022-02-22T11:41:00Z"/>
                      <w:rFonts w:ascii="Arial" w:hAnsi="Arial" w:cs="Arial"/>
                      <w:color w:val="000000"/>
                      <w:sz w:val="14"/>
                      <w:szCs w:val="14"/>
                    </w:rPr>
                  </w:pPr>
                  <w:ins w:id="14471" w:author="PAZ GENNI HIZA ROJAS" w:date="2022-02-22T11:41:00Z">
                    <w:r>
                      <w:rPr>
                        <w:rFonts w:ascii="Arial" w:hAnsi="Arial" w:cs="Arial"/>
                        <w:color w:val="000000"/>
                        <w:sz w:val="14"/>
                        <w:szCs w:val="14"/>
                      </w:rPr>
                      <w:t>2</w:t>
                    </w:r>
                  </w:ins>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4472" w:author="PAZ GENNI HIZA ROJAS" w:date="2022-02-22T11:41:00Z">
                    <w:tcPr>
                      <w:tcW w:w="567"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5BD934C2" w14:textId="77777777" w:rsidR="000B25BF" w:rsidRDefault="000B25BF" w:rsidP="000B25BF">
                  <w:pPr>
                    <w:jc w:val="right"/>
                    <w:rPr>
                      <w:ins w:id="14473" w:author="PAZ GENNI HIZA ROJAS" w:date="2022-02-22T11:41:00Z"/>
                      <w:rFonts w:ascii="Arial" w:hAnsi="Arial" w:cs="Arial"/>
                      <w:color w:val="000000"/>
                      <w:sz w:val="14"/>
                      <w:szCs w:val="14"/>
                    </w:rPr>
                  </w:pPr>
                  <w:ins w:id="14474" w:author="PAZ GENNI HIZA ROJAS" w:date="2022-02-22T11:41:00Z">
                    <w:r>
                      <w:rPr>
                        <w:rFonts w:ascii="Arial" w:hAnsi="Arial" w:cs="Arial"/>
                        <w:color w:val="000000"/>
                        <w:sz w:val="14"/>
                        <w:szCs w:val="14"/>
                      </w:rPr>
                      <w:t>1</w:t>
                    </w:r>
                  </w:ins>
                </w:p>
              </w:tc>
              <w:tc>
                <w:tcPr>
                  <w:tcW w:w="614" w:type="dxa"/>
                  <w:gridSpan w:val="2"/>
                  <w:tcBorders>
                    <w:top w:val="single" w:sz="4" w:space="0" w:color="auto"/>
                    <w:left w:val="nil"/>
                    <w:bottom w:val="single" w:sz="4" w:space="0" w:color="auto"/>
                    <w:right w:val="single" w:sz="4" w:space="0" w:color="auto"/>
                  </w:tcBorders>
                  <w:shd w:val="clear" w:color="auto" w:fill="FFFFFF"/>
                  <w:vAlign w:val="center"/>
                  <w:tcPrChange w:id="14475"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36C9D184" w14:textId="77777777" w:rsidR="000B25BF" w:rsidRDefault="000B25BF" w:rsidP="000B25BF">
                  <w:pPr>
                    <w:jc w:val="right"/>
                    <w:rPr>
                      <w:ins w:id="14476" w:author="PAZ GENNI HIZA ROJAS" w:date="2022-02-22T11:41:00Z"/>
                      <w:rFonts w:ascii="Arial" w:hAnsi="Arial" w:cs="Arial"/>
                      <w:color w:val="000000"/>
                      <w:sz w:val="14"/>
                      <w:szCs w:val="14"/>
                    </w:rPr>
                  </w:pPr>
                  <w:ins w:id="14477" w:author="PAZ GENNI HIZA ROJAS" w:date="2022-02-22T11:41:00Z">
                    <w:r>
                      <w:rPr>
                        <w:rFonts w:ascii="Arial" w:hAnsi="Arial" w:cs="Arial"/>
                        <w:color w:val="000000"/>
                        <w:sz w:val="14"/>
                        <w:szCs w:val="14"/>
                      </w:rPr>
                      <w:t>-</w:t>
                    </w:r>
                  </w:ins>
                </w:p>
              </w:tc>
              <w:tc>
                <w:tcPr>
                  <w:tcW w:w="61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4478"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77778306" w14:textId="77777777" w:rsidR="000B25BF" w:rsidRDefault="000B25BF" w:rsidP="000B25BF">
                  <w:pPr>
                    <w:jc w:val="right"/>
                    <w:rPr>
                      <w:ins w:id="14479" w:author="PAZ GENNI HIZA ROJAS" w:date="2022-02-22T11:41:00Z"/>
                      <w:rFonts w:ascii="Arial" w:hAnsi="Arial" w:cs="Arial"/>
                      <w:color w:val="000000"/>
                      <w:sz w:val="14"/>
                      <w:szCs w:val="14"/>
                    </w:rPr>
                  </w:pPr>
                  <w:ins w:id="14480" w:author="PAZ GENNI HIZA ROJAS" w:date="2022-02-22T11:41:00Z">
                    <w:r>
                      <w:rPr>
                        <w:rFonts w:ascii="Arial" w:hAnsi="Arial" w:cs="Arial"/>
                        <w:color w:val="000000"/>
                        <w:sz w:val="14"/>
                        <w:szCs w:val="14"/>
                      </w:rPr>
                      <w:t>3</w:t>
                    </w:r>
                  </w:ins>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tcPrChange w:id="14481" w:author="PAZ GENNI HIZA ROJAS" w:date="2022-02-22T11:41:00Z">
                    <w:tcPr>
                      <w:tcW w:w="650"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3EEA87B9" w14:textId="77777777" w:rsidR="000B25BF" w:rsidRDefault="000B25BF" w:rsidP="000B25BF">
                  <w:pPr>
                    <w:jc w:val="right"/>
                    <w:rPr>
                      <w:ins w:id="14482" w:author="PAZ GENNI HIZA ROJAS" w:date="2022-02-22T11:41:00Z"/>
                      <w:rFonts w:ascii="Arial" w:hAnsi="Arial" w:cs="Arial"/>
                      <w:color w:val="000000"/>
                      <w:sz w:val="14"/>
                      <w:szCs w:val="14"/>
                    </w:rPr>
                  </w:pPr>
                </w:p>
              </w:tc>
            </w:tr>
            <w:tr w:rsidR="000B25BF" w:rsidRPr="00F26225" w14:paraId="0F7BACEE" w14:textId="77777777" w:rsidTr="000B25BF">
              <w:tblPrEx>
                <w:tblPrExChange w:id="14483" w:author="PAZ GENNI HIZA ROJAS" w:date="2022-02-22T11:41:00Z">
                  <w:tblPrEx>
                    <w:tblW w:w="5388" w:type="dxa"/>
                  </w:tblPrEx>
                </w:tblPrExChange>
              </w:tblPrEx>
              <w:trPr>
                <w:gridAfter w:val="1"/>
                <w:wAfter w:w="302" w:type="dxa"/>
                <w:trHeight w:val="304"/>
                <w:ins w:id="14484" w:author="PAZ GENNI HIZA ROJAS" w:date="2022-02-22T11:41:00Z"/>
                <w:trPrChange w:id="14485" w:author="PAZ GENNI HIZA ROJAS" w:date="2022-02-22T11:41:00Z">
                  <w:trPr>
                    <w:gridAfter w:val="1"/>
                    <w:wAfter w:w="329" w:type="dxa"/>
                    <w:trHeight w:val="304"/>
                  </w:trPr>
                </w:trPrChange>
              </w:trPr>
              <w:tc>
                <w:tcPr>
                  <w:tcW w:w="406" w:type="dxa"/>
                  <w:tcBorders>
                    <w:top w:val="single" w:sz="4" w:space="0" w:color="auto"/>
                    <w:left w:val="single" w:sz="4" w:space="0" w:color="auto"/>
                    <w:bottom w:val="single" w:sz="4" w:space="0" w:color="auto"/>
                    <w:right w:val="single" w:sz="4" w:space="0" w:color="auto"/>
                  </w:tcBorders>
                  <w:shd w:val="clear" w:color="auto" w:fill="FFFFFF"/>
                  <w:noWrap/>
                  <w:vAlign w:val="bottom"/>
                  <w:tcPrChange w:id="14486" w:author="PAZ GENNI HIZA ROJAS" w:date="2022-02-22T11:41:00Z">
                    <w:tcPr>
                      <w:tcW w:w="426" w:type="dxa"/>
                      <w:tcBorders>
                        <w:top w:val="single" w:sz="4" w:space="0" w:color="auto"/>
                        <w:left w:val="single" w:sz="4" w:space="0" w:color="auto"/>
                        <w:bottom w:val="single" w:sz="4" w:space="0" w:color="auto"/>
                        <w:right w:val="single" w:sz="4" w:space="0" w:color="auto"/>
                      </w:tcBorders>
                      <w:shd w:val="clear" w:color="auto" w:fill="FFFFFF"/>
                      <w:noWrap/>
                      <w:vAlign w:val="bottom"/>
                    </w:tcPr>
                  </w:tcPrChange>
                </w:tcPr>
                <w:p w14:paraId="42984D9A" w14:textId="77777777" w:rsidR="000B25BF" w:rsidRDefault="000B25BF" w:rsidP="000B25BF">
                  <w:pPr>
                    <w:jc w:val="center"/>
                    <w:rPr>
                      <w:ins w:id="14487" w:author="PAZ GENNI HIZA ROJAS" w:date="2022-02-22T11:41:00Z"/>
                      <w:rFonts w:ascii="Arial" w:hAnsi="Arial" w:cs="Arial"/>
                      <w:color w:val="000000"/>
                      <w:sz w:val="14"/>
                      <w:szCs w:val="14"/>
                    </w:rPr>
                  </w:pPr>
                  <w:ins w:id="14488" w:author="PAZ GENNI HIZA ROJAS" w:date="2022-02-22T11:41:00Z">
                    <w:r>
                      <w:rPr>
                        <w:rFonts w:ascii="Arial" w:hAnsi="Arial" w:cs="Arial"/>
                        <w:color w:val="000000"/>
                        <w:sz w:val="14"/>
                        <w:szCs w:val="14"/>
                      </w:rPr>
                      <w:t>23</w:t>
                    </w:r>
                  </w:ins>
                </w:p>
              </w:tc>
              <w:tc>
                <w:tcPr>
                  <w:tcW w:w="1468" w:type="dxa"/>
                  <w:tcBorders>
                    <w:top w:val="single" w:sz="4" w:space="0" w:color="auto"/>
                    <w:left w:val="nil"/>
                    <w:bottom w:val="single" w:sz="4" w:space="0" w:color="auto"/>
                    <w:right w:val="single" w:sz="4" w:space="0" w:color="auto"/>
                  </w:tcBorders>
                  <w:shd w:val="clear" w:color="auto" w:fill="FFFFFF"/>
                  <w:noWrap/>
                  <w:vAlign w:val="bottom"/>
                  <w:tcPrChange w:id="14489" w:author="PAZ GENNI HIZA ROJAS" w:date="2022-02-22T11:41:00Z">
                    <w:tcPr>
                      <w:tcW w:w="1306"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67E5E462" w14:textId="77777777" w:rsidR="000B25BF" w:rsidRDefault="000B25BF" w:rsidP="000B25BF">
                  <w:pPr>
                    <w:rPr>
                      <w:ins w:id="14490" w:author="PAZ GENNI HIZA ROJAS" w:date="2022-02-22T11:41:00Z"/>
                      <w:rFonts w:ascii="Arial" w:hAnsi="Arial" w:cs="Arial"/>
                      <w:sz w:val="14"/>
                      <w:szCs w:val="14"/>
                    </w:rPr>
                  </w:pPr>
                  <w:ins w:id="14491" w:author="PAZ GENNI HIZA ROJAS" w:date="2022-02-22T11:41:00Z">
                    <w:r>
                      <w:rPr>
                        <w:rFonts w:ascii="Arial" w:hAnsi="Arial" w:cs="Arial"/>
                        <w:sz w:val="14"/>
                        <w:szCs w:val="14"/>
                      </w:rPr>
                      <w:t>Silicona limpiadora de sillas, monitores, etc.-. (250ml)</w:t>
                    </w:r>
                  </w:ins>
                </w:p>
              </w:tc>
              <w:tc>
                <w:tcPr>
                  <w:tcW w:w="536" w:type="dxa"/>
                  <w:tcBorders>
                    <w:top w:val="single" w:sz="4" w:space="0" w:color="auto"/>
                    <w:left w:val="nil"/>
                    <w:bottom w:val="single" w:sz="4" w:space="0" w:color="auto"/>
                    <w:right w:val="single" w:sz="4" w:space="0" w:color="auto"/>
                  </w:tcBorders>
                  <w:shd w:val="clear" w:color="auto" w:fill="FFFFFF"/>
                  <w:noWrap/>
                  <w:vAlign w:val="bottom"/>
                  <w:tcPrChange w:id="14492" w:author="PAZ GENNI HIZA ROJAS" w:date="2022-02-22T11:41:00Z">
                    <w:tcPr>
                      <w:tcW w:w="567" w:type="dxa"/>
                      <w:gridSpan w:val="4"/>
                      <w:tcBorders>
                        <w:top w:val="single" w:sz="4" w:space="0" w:color="auto"/>
                        <w:left w:val="nil"/>
                        <w:bottom w:val="single" w:sz="4" w:space="0" w:color="auto"/>
                        <w:right w:val="single" w:sz="4" w:space="0" w:color="auto"/>
                      </w:tcBorders>
                      <w:shd w:val="clear" w:color="auto" w:fill="FFFFFF"/>
                      <w:noWrap/>
                      <w:vAlign w:val="bottom"/>
                    </w:tcPr>
                  </w:tcPrChange>
                </w:tcPr>
                <w:p w14:paraId="797782D4" w14:textId="77777777" w:rsidR="000B25BF" w:rsidRDefault="000B25BF" w:rsidP="000B25BF">
                  <w:pPr>
                    <w:rPr>
                      <w:ins w:id="14493" w:author="PAZ GENNI HIZA ROJAS" w:date="2022-02-22T11:41:00Z"/>
                      <w:rFonts w:ascii="Arial" w:hAnsi="Arial" w:cs="Arial"/>
                      <w:color w:val="000000"/>
                      <w:sz w:val="14"/>
                      <w:szCs w:val="14"/>
                    </w:rPr>
                  </w:pPr>
                  <w:ins w:id="14494" w:author="PAZ GENNI HIZA ROJAS" w:date="2022-02-22T11:41:00Z">
                    <w:r>
                      <w:rPr>
                        <w:rFonts w:ascii="Arial" w:hAnsi="Arial" w:cs="Arial"/>
                        <w:color w:val="000000"/>
                        <w:sz w:val="14"/>
                        <w:szCs w:val="14"/>
                      </w:rPr>
                      <w:t>Frasco</w:t>
                    </w:r>
                  </w:ins>
                </w:p>
              </w:tc>
              <w:tc>
                <w:tcPr>
                  <w:tcW w:w="541" w:type="dxa"/>
                  <w:gridSpan w:val="2"/>
                  <w:tcBorders>
                    <w:top w:val="single" w:sz="4" w:space="0" w:color="auto"/>
                    <w:left w:val="nil"/>
                    <w:bottom w:val="single" w:sz="4" w:space="0" w:color="auto"/>
                    <w:right w:val="single" w:sz="4" w:space="0" w:color="auto"/>
                  </w:tcBorders>
                  <w:shd w:val="clear" w:color="auto" w:fill="FFFFFF"/>
                  <w:noWrap/>
                  <w:vAlign w:val="center"/>
                  <w:tcPrChange w:id="14495" w:author="PAZ GENNI HIZA ROJAS" w:date="2022-02-22T11:41:00Z">
                    <w:tcPr>
                      <w:tcW w:w="572" w:type="dxa"/>
                      <w:gridSpan w:val="2"/>
                      <w:tcBorders>
                        <w:top w:val="single" w:sz="4" w:space="0" w:color="auto"/>
                        <w:left w:val="nil"/>
                        <w:bottom w:val="single" w:sz="4" w:space="0" w:color="auto"/>
                        <w:right w:val="single" w:sz="4" w:space="0" w:color="auto"/>
                      </w:tcBorders>
                      <w:shd w:val="clear" w:color="auto" w:fill="FFFFFF"/>
                      <w:noWrap/>
                      <w:vAlign w:val="center"/>
                    </w:tcPr>
                  </w:tcPrChange>
                </w:tcPr>
                <w:p w14:paraId="78E2E930" w14:textId="77777777" w:rsidR="000B25BF" w:rsidRDefault="000B25BF" w:rsidP="000B25BF">
                  <w:pPr>
                    <w:jc w:val="right"/>
                    <w:rPr>
                      <w:ins w:id="14496" w:author="PAZ GENNI HIZA ROJAS" w:date="2022-02-22T11:41:00Z"/>
                      <w:rFonts w:ascii="Arial" w:hAnsi="Arial" w:cs="Arial"/>
                      <w:color w:val="000000"/>
                      <w:sz w:val="14"/>
                      <w:szCs w:val="14"/>
                    </w:rPr>
                  </w:pPr>
                  <w:ins w:id="14497" w:author="PAZ GENNI HIZA ROJAS" w:date="2022-02-22T11:41:00Z">
                    <w:r>
                      <w:rPr>
                        <w:rFonts w:ascii="Arial" w:hAnsi="Arial" w:cs="Arial"/>
                        <w:color w:val="000000"/>
                        <w:sz w:val="14"/>
                        <w:szCs w:val="14"/>
                      </w:rPr>
                      <w:t>1</w:t>
                    </w:r>
                  </w:ins>
                </w:p>
              </w:tc>
              <w:tc>
                <w:tcPr>
                  <w:tcW w:w="536" w:type="dxa"/>
                  <w:gridSpan w:val="2"/>
                  <w:tcBorders>
                    <w:top w:val="single" w:sz="4" w:space="0" w:color="auto"/>
                    <w:left w:val="nil"/>
                    <w:bottom w:val="single" w:sz="4" w:space="0" w:color="auto"/>
                    <w:right w:val="single" w:sz="4" w:space="0" w:color="auto"/>
                  </w:tcBorders>
                  <w:shd w:val="clear" w:color="auto" w:fill="FFFFFF"/>
                  <w:noWrap/>
                  <w:vAlign w:val="center"/>
                  <w:tcPrChange w:id="14498" w:author="PAZ GENNI HIZA ROJAS" w:date="2022-02-22T11:41:00Z">
                    <w:tcPr>
                      <w:tcW w:w="567" w:type="dxa"/>
                      <w:gridSpan w:val="3"/>
                      <w:tcBorders>
                        <w:top w:val="single" w:sz="4" w:space="0" w:color="auto"/>
                        <w:left w:val="nil"/>
                        <w:bottom w:val="single" w:sz="4" w:space="0" w:color="auto"/>
                        <w:right w:val="single" w:sz="4" w:space="0" w:color="auto"/>
                      </w:tcBorders>
                      <w:shd w:val="clear" w:color="auto" w:fill="FFFFFF"/>
                      <w:noWrap/>
                      <w:vAlign w:val="center"/>
                    </w:tcPr>
                  </w:tcPrChange>
                </w:tcPr>
                <w:p w14:paraId="3418BF1D" w14:textId="77777777" w:rsidR="000B25BF" w:rsidRDefault="000B25BF" w:rsidP="000B25BF">
                  <w:pPr>
                    <w:jc w:val="right"/>
                    <w:rPr>
                      <w:ins w:id="14499" w:author="PAZ GENNI HIZA ROJAS" w:date="2022-02-22T11:41:00Z"/>
                      <w:rFonts w:ascii="Arial" w:hAnsi="Arial" w:cs="Arial"/>
                      <w:color w:val="000000"/>
                      <w:sz w:val="14"/>
                      <w:szCs w:val="14"/>
                    </w:rPr>
                  </w:pPr>
                  <w:ins w:id="14500" w:author="PAZ GENNI HIZA ROJAS" w:date="2022-02-22T11:41:00Z">
                    <w:r>
                      <w:rPr>
                        <w:rFonts w:ascii="Arial" w:hAnsi="Arial" w:cs="Arial"/>
                        <w:color w:val="000000"/>
                        <w:sz w:val="14"/>
                        <w:szCs w:val="14"/>
                      </w:rPr>
                      <w:t>1</w:t>
                    </w:r>
                  </w:ins>
                </w:p>
              </w:tc>
              <w:tc>
                <w:tcPr>
                  <w:tcW w:w="614" w:type="dxa"/>
                  <w:gridSpan w:val="2"/>
                  <w:tcBorders>
                    <w:top w:val="single" w:sz="4" w:space="0" w:color="auto"/>
                    <w:left w:val="nil"/>
                    <w:bottom w:val="single" w:sz="4" w:space="0" w:color="auto"/>
                    <w:right w:val="single" w:sz="4" w:space="0" w:color="auto"/>
                  </w:tcBorders>
                  <w:shd w:val="clear" w:color="auto" w:fill="FFFFFF"/>
                  <w:vAlign w:val="center"/>
                  <w:tcPrChange w:id="14501" w:author="PAZ GENNI HIZA ROJAS" w:date="2022-02-22T11:41:00Z">
                    <w:tcPr>
                      <w:tcW w:w="650" w:type="dxa"/>
                      <w:gridSpan w:val="4"/>
                      <w:tcBorders>
                        <w:top w:val="single" w:sz="4" w:space="0" w:color="auto"/>
                        <w:left w:val="nil"/>
                        <w:bottom w:val="single" w:sz="4" w:space="0" w:color="auto"/>
                        <w:right w:val="single" w:sz="4" w:space="0" w:color="auto"/>
                      </w:tcBorders>
                      <w:shd w:val="clear" w:color="auto" w:fill="FFFFFF"/>
                      <w:vAlign w:val="center"/>
                    </w:tcPr>
                  </w:tcPrChange>
                </w:tcPr>
                <w:p w14:paraId="34688BEF" w14:textId="77777777" w:rsidR="000B25BF" w:rsidRDefault="000B25BF" w:rsidP="000B25BF">
                  <w:pPr>
                    <w:jc w:val="right"/>
                    <w:rPr>
                      <w:ins w:id="14502" w:author="PAZ GENNI HIZA ROJAS" w:date="2022-02-22T11:41:00Z"/>
                      <w:rFonts w:ascii="Arial" w:hAnsi="Arial" w:cs="Arial"/>
                      <w:color w:val="000000"/>
                      <w:sz w:val="14"/>
                      <w:szCs w:val="14"/>
                    </w:rPr>
                  </w:pPr>
                  <w:ins w:id="14503" w:author="PAZ GENNI HIZA ROJAS" w:date="2022-02-22T11:41:00Z">
                    <w:r>
                      <w:rPr>
                        <w:rFonts w:ascii="Arial" w:hAnsi="Arial" w:cs="Arial"/>
                        <w:color w:val="000000"/>
                        <w:sz w:val="14"/>
                        <w:szCs w:val="14"/>
                      </w:rPr>
                      <w:t>-</w:t>
                    </w:r>
                  </w:ins>
                </w:p>
              </w:tc>
              <w:tc>
                <w:tcPr>
                  <w:tcW w:w="61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Change w:id="14504" w:author="PAZ GENNI HIZA ROJAS" w:date="2022-02-22T11:41:00Z">
                    <w:tcPr>
                      <w:tcW w:w="65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tcPrChange>
                </w:tcPr>
                <w:p w14:paraId="29CD25D8" w14:textId="77777777" w:rsidR="000B25BF" w:rsidRDefault="000B25BF" w:rsidP="000B25BF">
                  <w:pPr>
                    <w:jc w:val="right"/>
                    <w:rPr>
                      <w:ins w:id="14505" w:author="PAZ GENNI HIZA ROJAS" w:date="2022-02-22T11:41:00Z"/>
                      <w:rFonts w:ascii="Arial" w:hAnsi="Arial" w:cs="Arial"/>
                      <w:color w:val="000000"/>
                      <w:sz w:val="14"/>
                      <w:szCs w:val="14"/>
                    </w:rPr>
                  </w:pPr>
                  <w:ins w:id="14506" w:author="PAZ GENNI HIZA ROJAS" w:date="2022-02-22T11:41:00Z">
                    <w:r>
                      <w:rPr>
                        <w:rFonts w:ascii="Arial" w:hAnsi="Arial" w:cs="Arial"/>
                        <w:color w:val="000000"/>
                        <w:sz w:val="14"/>
                        <w:szCs w:val="14"/>
                      </w:rPr>
                      <w:t>2</w:t>
                    </w:r>
                  </w:ins>
                </w:p>
              </w:tc>
              <w:tc>
                <w:tcPr>
                  <w:tcW w:w="613" w:type="dxa"/>
                  <w:gridSpan w:val="2"/>
                  <w:tcBorders>
                    <w:top w:val="single" w:sz="4" w:space="0" w:color="auto"/>
                    <w:left w:val="single" w:sz="4" w:space="0" w:color="auto"/>
                    <w:bottom w:val="single" w:sz="4" w:space="0" w:color="auto"/>
                    <w:right w:val="single" w:sz="4" w:space="0" w:color="auto"/>
                  </w:tcBorders>
                  <w:shd w:val="clear" w:color="auto" w:fill="FFFFFF"/>
                  <w:tcPrChange w:id="14507" w:author="PAZ GENNI HIZA ROJAS" w:date="2022-02-22T11:41:00Z">
                    <w:tcPr>
                      <w:tcW w:w="650"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3E319707" w14:textId="77777777" w:rsidR="000B25BF" w:rsidRDefault="000B25BF" w:rsidP="000B25BF">
                  <w:pPr>
                    <w:jc w:val="right"/>
                    <w:rPr>
                      <w:ins w:id="14508" w:author="PAZ GENNI HIZA ROJAS" w:date="2022-02-22T11:41:00Z"/>
                      <w:rFonts w:ascii="Arial" w:hAnsi="Arial" w:cs="Arial"/>
                      <w:color w:val="000000"/>
                      <w:sz w:val="14"/>
                      <w:szCs w:val="14"/>
                    </w:rPr>
                  </w:pPr>
                </w:p>
              </w:tc>
            </w:tr>
          </w:tbl>
          <w:p w14:paraId="5AAC453C" w14:textId="77777777" w:rsidR="001602BE" w:rsidRPr="000B25BF" w:rsidRDefault="001602BE" w:rsidP="001602BE">
            <w:pPr>
              <w:jc w:val="both"/>
              <w:rPr>
                <w:rFonts w:asciiTheme="minorHAnsi" w:hAnsiTheme="minorHAnsi" w:cstheme="minorHAnsi"/>
                <w:bCs/>
                <w:sz w:val="16"/>
                <w:szCs w:val="16"/>
                <w:rPrChange w:id="14509" w:author="PAZ GENNI HIZA ROJAS" w:date="2022-02-22T11:39:00Z">
                  <w:rPr>
                    <w:rFonts w:ascii="Arial" w:hAnsi="Arial" w:cs="Arial"/>
                    <w:bCs/>
                    <w:sz w:val="16"/>
                    <w:szCs w:val="16"/>
                  </w:rPr>
                </w:rPrChange>
              </w:rPr>
            </w:pPr>
          </w:p>
          <w:p w14:paraId="1DE8E6B1" w14:textId="77777777" w:rsidR="001602BE" w:rsidRPr="000B25BF" w:rsidRDefault="001602BE" w:rsidP="001602BE">
            <w:pPr>
              <w:ind w:left="284"/>
              <w:jc w:val="both"/>
              <w:rPr>
                <w:rFonts w:asciiTheme="minorHAnsi" w:hAnsiTheme="minorHAnsi" w:cstheme="minorHAnsi"/>
                <w:bCs/>
                <w:sz w:val="16"/>
                <w:szCs w:val="16"/>
                <w:rPrChange w:id="14510" w:author="PAZ GENNI HIZA ROJAS" w:date="2022-02-22T11:39:00Z">
                  <w:rPr>
                    <w:rFonts w:ascii="Arial" w:hAnsi="Arial" w:cs="Arial"/>
                    <w:bCs/>
                    <w:sz w:val="16"/>
                    <w:szCs w:val="16"/>
                  </w:rPr>
                </w:rPrChange>
              </w:rPr>
            </w:pPr>
            <w:r w:rsidRPr="000B25BF">
              <w:rPr>
                <w:rFonts w:asciiTheme="minorHAnsi" w:hAnsiTheme="minorHAnsi" w:cstheme="minorHAnsi"/>
                <w:bCs/>
                <w:sz w:val="16"/>
                <w:szCs w:val="16"/>
                <w:rPrChange w:id="14511" w:author="PAZ GENNI HIZA ROJAS" w:date="2022-02-22T11:39:00Z">
                  <w:rPr>
                    <w:rFonts w:ascii="Arial" w:hAnsi="Arial" w:cs="Arial"/>
                    <w:bCs/>
                    <w:sz w:val="16"/>
                    <w:szCs w:val="16"/>
                  </w:rPr>
                </w:rPrChange>
              </w:rPr>
              <w:t xml:space="preserve">Nota: Las cantidades señaladas en cada inciso son las mínimas de limpieza mensual, debiendo el proveedor, si fuera necesario, otorgar más insumos de </w:t>
            </w:r>
            <w:r w:rsidRPr="000B25BF">
              <w:rPr>
                <w:rFonts w:asciiTheme="minorHAnsi" w:hAnsiTheme="minorHAnsi" w:cstheme="minorHAnsi"/>
                <w:bCs/>
                <w:sz w:val="16"/>
                <w:szCs w:val="16"/>
                <w:rPrChange w:id="14512" w:author="PAZ GENNI HIZA ROJAS" w:date="2022-02-22T11:39:00Z">
                  <w:rPr>
                    <w:rFonts w:ascii="Arial" w:hAnsi="Arial" w:cs="Arial"/>
                    <w:bCs/>
                    <w:sz w:val="16"/>
                    <w:szCs w:val="16"/>
                  </w:rPr>
                </w:rPrChange>
              </w:rPr>
              <w:lastRenderedPageBreak/>
              <w:t>acuerdo a requerimiento de la CSBP, o la sustitución de algún producto que requiera rotación.</w:t>
            </w:r>
          </w:p>
          <w:p w14:paraId="0AE6CA41" w14:textId="77777777" w:rsidR="001602BE" w:rsidRPr="000B25BF" w:rsidRDefault="001602BE" w:rsidP="001602BE">
            <w:pPr>
              <w:ind w:left="284"/>
              <w:jc w:val="both"/>
              <w:rPr>
                <w:rFonts w:asciiTheme="minorHAnsi" w:hAnsiTheme="minorHAnsi" w:cstheme="minorHAnsi"/>
                <w:bCs/>
                <w:sz w:val="16"/>
                <w:szCs w:val="16"/>
                <w:rPrChange w:id="14513" w:author="PAZ GENNI HIZA ROJAS" w:date="2022-02-22T11:39:00Z">
                  <w:rPr>
                    <w:rFonts w:ascii="Arial" w:hAnsi="Arial" w:cs="Arial"/>
                    <w:bCs/>
                    <w:sz w:val="16"/>
                    <w:szCs w:val="16"/>
                  </w:rPr>
                </w:rPrChange>
              </w:rPr>
            </w:pPr>
          </w:p>
          <w:p w14:paraId="52E9CAB2" w14:textId="77777777" w:rsidR="001602BE" w:rsidRPr="000B25BF" w:rsidRDefault="001602BE" w:rsidP="001602BE">
            <w:pPr>
              <w:ind w:left="284"/>
              <w:jc w:val="both"/>
              <w:rPr>
                <w:rFonts w:asciiTheme="minorHAnsi" w:hAnsiTheme="minorHAnsi" w:cstheme="minorHAnsi"/>
                <w:bCs/>
                <w:sz w:val="16"/>
                <w:szCs w:val="16"/>
                <w:rPrChange w:id="14514" w:author="PAZ GENNI HIZA ROJAS" w:date="2022-02-22T11:39:00Z">
                  <w:rPr>
                    <w:rFonts w:ascii="Arial" w:hAnsi="Arial" w:cs="Arial"/>
                    <w:bCs/>
                    <w:sz w:val="16"/>
                    <w:szCs w:val="16"/>
                  </w:rPr>
                </w:rPrChange>
              </w:rPr>
            </w:pPr>
            <w:r w:rsidRPr="000B25BF">
              <w:rPr>
                <w:rFonts w:asciiTheme="minorHAnsi" w:hAnsiTheme="minorHAnsi" w:cstheme="minorHAnsi"/>
                <w:bCs/>
                <w:sz w:val="16"/>
                <w:szCs w:val="16"/>
                <w:rPrChange w:id="14515" w:author="PAZ GENNI HIZA ROJAS" w:date="2022-02-22T11:39:00Z">
                  <w:rPr>
                    <w:rFonts w:ascii="Arial" w:hAnsi="Arial" w:cs="Arial"/>
                    <w:bCs/>
                    <w:sz w:val="16"/>
                    <w:szCs w:val="16"/>
                  </w:rPr>
                </w:rPrChange>
              </w:rPr>
              <w:t>Los productos deben ser entregados mensualmente en su totalidad al fiscal del Servicio para su verificación y control, quien entregará las cantidades para uso semanal.</w:t>
            </w:r>
          </w:p>
          <w:p w14:paraId="6E11F982" w14:textId="77777777" w:rsidR="001602BE" w:rsidRPr="000B25BF" w:rsidRDefault="001602BE" w:rsidP="001602BE">
            <w:pPr>
              <w:ind w:left="284"/>
              <w:jc w:val="both"/>
              <w:rPr>
                <w:rFonts w:asciiTheme="minorHAnsi" w:hAnsiTheme="minorHAnsi" w:cstheme="minorHAnsi"/>
                <w:sz w:val="16"/>
                <w:szCs w:val="16"/>
                <w:rPrChange w:id="14516" w:author="PAZ GENNI HIZA ROJAS" w:date="2022-02-22T11:39:00Z">
                  <w:rPr>
                    <w:rFonts w:ascii="Arial" w:hAnsi="Arial" w:cs="Arial"/>
                    <w:sz w:val="16"/>
                    <w:szCs w:val="16"/>
                  </w:rPr>
                </w:rPrChange>
              </w:rPr>
            </w:pPr>
          </w:p>
          <w:p w14:paraId="429DF12E" w14:textId="77777777" w:rsidR="001602BE" w:rsidRPr="000B25BF" w:rsidRDefault="001602BE" w:rsidP="001602BE">
            <w:pPr>
              <w:ind w:left="284"/>
              <w:jc w:val="both"/>
              <w:rPr>
                <w:rFonts w:asciiTheme="minorHAnsi" w:hAnsiTheme="minorHAnsi" w:cstheme="minorHAnsi"/>
                <w:sz w:val="16"/>
                <w:szCs w:val="16"/>
                <w:rPrChange w:id="14517" w:author="PAZ GENNI HIZA ROJAS" w:date="2022-02-22T11:39:00Z">
                  <w:rPr>
                    <w:rFonts w:ascii="Arial" w:hAnsi="Arial" w:cs="Arial"/>
                    <w:sz w:val="16"/>
                    <w:szCs w:val="16"/>
                  </w:rPr>
                </w:rPrChange>
              </w:rPr>
            </w:pPr>
            <w:r w:rsidRPr="000B25BF">
              <w:rPr>
                <w:rFonts w:asciiTheme="minorHAnsi" w:hAnsiTheme="minorHAnsi" w:cstheme="minorHAnsi"/>
                <w:sz w:val="16"/>
                <w:szCs w:val="16"/>
                <w:rPrChange w:id="14518" w:author="PAZ GENNI HIZA ROJAS" w:date="2022-02-22T11:39:00Z">
                  <w:rPr>
                    <w:rFonts w:ascii="Arial" w:hAnsi="Arial" w:cs="Arial"/>
                    <w:sz w:val="16"/>
                    <w:szCs w:val="16"/>
                  </w:rPr>
                </w:rPrChange>
              </w:rPr>
              <w:t xml:space="preserve">En cuanto a lo que se refiere a guantes de látex, gorros, barbijos, trapos, baldes, paños, Carros de limpieza, etc., instrumentos necesarios para que el proveedor preste el servicio deberán ser entregados en las cantidades que el mismo estime sea conveniente, tomando en cuenta la vida útil de cada material o insumo y las normativas vigentes. </w:t>
            </w:r>
          </w:p>
          <w:p w14:paraId="403A3C6A" w14:textId="77777777" w:rsidR="001602BE" w:rsidRPr="000B25BF" w:rsidRDefault="001602BE" w:rsidP="001602BE">
            <w:pPr>
              <w:ind w:left="284"/>
              <w:jc w:val="both"/>
              <w:rPr>
                <w:rFonts w:asciiTheme="minorHAnsi" w:hAnsiTheme="minorHAnsi" w:cstheme="minorHAnsi"/>
                <w:sz w:val="16"/>
                <w:szCs w:val="16"/>
                <w:rPrChange w:id="14519" w:author="PAZ GENNI HIZA ROJAS" w:date="2022-02-22T11:39:00Z">
                  <w:rPr>
                    <w:rFonts w:ascii="Arial" w:hAnsi="Arial" w:cs="Arial"/>
                    <w:sz w:val="16"/>
                    <w:szCs w:val="16"/>
                  </w:rPr>
                </w:rPrChange>
              </w:rPr>
            </w:pPr>
          </w:p>
          <w:p w14:paraId="3561CA73" w14:textId="01B0FCDF" w:rsidR="001602BE" w:rsidRPr="000B25BF" w:rsidRDefault="001602BE" w:rsidP="001602BE">
            <w:pPr>
              <w:ind w:left="284"/>
              <w:jc w:val="both"/>
              <w:rPr>
                <w:rFonts w:asciiTheme="minorHAnsi" w:hAnsiTheme="minorHAnsi" w:cstheme="minorHAnsi"/>
                <w:sz w:val="16"/>
                <w:szCs w:val="16"/>
                <w:rPrChange w:id="14520" w:author="PAZ GENNI HIZA ROJAS" w:date="2022-02-22T11:39:00Z">
                  <w:rPr>
                    <w:rFonts w:ascii="Arial" w:hAnsi="Arial" w:cs="Arial"/>
                    <w:sz w:val="16"/>
                    <w:szCs w:val="16"/>
                  </w:rPr>
                </w:rPrChange>
              </w:rPr>
            </w:pPr>
            <w:r w:rsidRPr="000B25BF">
              <w:rPr>
                <w:rFonts w:asciiTheme="minorHAnsi" w:hAnsiTheme="minorHAnsi" w:cstheme="minorHAnsi"/>
                <w:sz w:val="16"/>
                <w:szCs w:val="16"/>
                <w:rPrChange w:id="14521" w:author="PAZ GENNI HIZA ROJAS" w:date="2022-02-22T11:39:00Z">
                  <w:rPr>
                    <w:rFonts w:ascii="Arial" w:hAnsi="Arial" w:cs="Arial"/>
                    <w:sz w:val="16"/>
                    <w:szCs w:val="16"/>
                  </w:rPr>
                </w:rPrChange>
              </w:rPr>
              <w:t>Nota: Si en algún momento el proveedor del servicio indica que la cantidad de insumos de limpieza a proveer mensualmente es insuficiente para prestar el servicio adecuadamente, deberá hacer conocer a la CSBP de forma escrita a través de los fiscales de servicio para que el incremento sea aprobado mismo que será autorizado y cancelado de acuerdo a costos unitarios ofertados siempre y cuando el porcentaje de incremento supere el 5% del establecido</w:t>
            </w:r>
          </w:p>
        </w:tc>
        <w:tc>
          <w:tcPr>
            <w:tcW w:w="1984" w:type="dxa"/>
          </w:tcPr>
          <w:p w14:paraId="03A07466" w14:textId="77777777" w:rsidR="001602BE" w:rsidRPr="009F60E8" w:rsidRDefault="001602BE" w:rsidP="001602BE">
            <w:pPr>
              <w:pStyle w:val="Prrafodelista"/>
              <w:ind w:left="0"/>
              <w:rPr>
                <w:rFonts w:ascii="Arial" w:hAnsi="Arial" w:cs="Arial"/>
                <w:sz w:val="16"/>
                <w:szCs w:val="16"/>
              </w:rPr>
            </w:pPr>
          </w:p>
        </w:tc>
        <w:tc>
          <w:tcPr>
            <w:tcW w:w="426" w:type="dxa"/>
          </w:tcPr>
          <w:p w14:paraId="3D9E1FA2" w14:textId="77777777" w:rsidR="001602BE" w:rsidRPr="009F60E8" w:rsidRDefault="001602BE" w:rsidP="001602BE">
            <w:pPr>
              <w:pStyle w:val="Prrafodelista"/>
              <w:ind w:left="0"/>
              <w:rPr>
                <w:rFonts w:ascii="Arial" w:hAnsi="Arial" w:cs="Arial"/>
                <w:sz w:val="16"/>
                <w:szCs w:val="16"/>
              </w:rPr>
            </w:pPr>
          </w:p>
        </w:tc>
        <w:tc>
          <w:tcPr>
            <w:tcW w:w="426" w:type="dxa"/>
          </w:tcPr>
          <w:p w14:paraId="763054A1" w14:textId="77777777" w:rsidR="001602BE" w:rsidRPr="009F60E8" w:rsidRDefault="001602BE" w:rsidP="001602BE">
            <w:pPr>
              <w:pStyle w:val="Prrafodelista"/>
              <w:ind w:left="0"/>
              <w:rPr>
                <w:rFonts w:ascii="Arial" w:hAnsi="Arial" w:cs="Arial"/>
                <w:sz w:val="16"/>
                <w:szCs w:val="16"/>
              </w:rPr>
            </w:pPr>
          </w:p>
        </w:tc>
        <w:tc>
          <w:tcPr>
            <w:tcW w:w="1758" w:type="dxa"/>
          </w:tcPr>
          <w:p w14:paraId="372B88F8" w14:textId="77777777" w:rsidR="001602BE" w:rsidRPr="009F60E8" w:rsidRDefault="001602BE" w:rsidP="001602BE">
            <w:pPr>
              <w:pStyle w:val="Prrafodelista"/>
              <w:ind w:left="0"/>
              <w:rPr>
                <w:rFonts w:ascii="Arial" w:hAnsi="Arial" w:cs="Arial"/>
                <w:sz w:val="16"/>
                <w:szCs w:val="16"/>
              </w:rPr>
            </w:pPr>
          </w:p>
        </w:tc>
      </w:tr>
      <w:tr w:rsidR="001602BE" w14:paraId="41F26DAB" w14:textId="77777777" w:rsidTr="001602BE">
        <w:trPr>
          <w:trHeight w:val="2074"/>
        </w:trPr>
        <w:tc>
          <w:tcPr>
            <w:tcW w:w="5529" w:type="dxa"/>
          </w:tcPr>
          <w:p w14:paraId="0280D85B" w14:textId="77777777" w:rsidR="001602BE" w:rsidRPr="000B25BF" w:rsidRDefault="001602BE">
            <w:pPr>
              <w:pStyle w:val="Prrafodelista"/>
              <w:numPr>
                <w:ilvl w:val="0"/>
                <w:numId w:val="91"/>
              </w:numPr>
              <w:tabs>
                <w:tab w:val="clear" w:pos="3936"/>
              </w:tabs>
              <w:ind w:left="344"/>
              <w:rPr>
                <w:rFonts w:asciiTheme="minorHAnsi" w:hAnsiTheme="minorHAnsi" w:cstheme="minorHAnsi"/>
                <w:b/>
                <w:sz w:val="16"/>
                <w:szCs w:val="16"/>
                <w:rPrChange w:id="14522" w:author="PAZ GENNI HIZA ROJAS" w:date="2022-02-22T11:43:00Z">
                  <w:rPr>
                    <w:rFonts w:ascii="Arial" w:hAnsi="Arial" w:cs="Arial"/>
                    <w:b/>
                    <w:sz w:val="16"/>
                    <w:szCs w:val="16"/>
                  </w:rPr>
                </w:rPrChange>
              </w:rPr>
              <w:pPrChange w:id="14523" w:author="Unknown" w:date="2022-02-22T11:42:00Z">
                <w:pPr>
                  <w:pStyle w:val="Prrafodelista"/>
                  <w:numPr>
                    <w:numId w:val="58"/>
                  </w:numPr>
                  <w:ind w:left="318" w:hanging="360"/>
                  <w:jc w:val="both"/>
                </w:pPr>
              </w:pPrChange>
            </w:pPr>
            <w:r w:rsidRPr="000B25BF">
              <w:rPr>
                <w:rFonts w:asciiTheme="minorHAnsi" w:hAnsiTheme="minorHAnsi" w:cstheme="minorHAnsi"/>
                <w:b/>
                <w:sz w:val="16"/>
                <w:szCs w:val="16"/>
                <w:rPrChange w:id="14524" w:author="PAZ GENNI HIZA ROJAS" w:date="2022-02-22T11:43:00Z">
                  <w:rPr>
                    <w:rFonts w:ascii="Arial" w:hAnsi="Arial" w:cs="Arial"/>
                    <w:b/>
                    <w:sz w:val="16"/>
                    <w:szCs w:val="16"/>
                  </w:rPr>
                </w:rPrChange>
              </w:rPr>
              <w:lastRenderedPageBreak/>
              <w:t>DESCONTAMINACIÓN DE LOS MATERIALES DE LIMPIEZA.</w:t>
            </w:r>
          </w:p>
          <w:p w14:paraId="23F8C22C" w14:textId="77777777" w:rsidR="001602BE" w:rsidRPr="000B25BF" w:rsidRDefault="001602BE">
            <w:pPr>
              <w:pStyle w:val="Prrafodelista"/>
              <w:ind w:left="344"/>
              <w:rPr>
                <w:rFonts w:asciiTheme="minorHAnsi" w:hAnsiTheme="minorHAnsi" w:cstheme="minorHAnsi"/>
                <w:bCs/>
                <w:sz w:val="16"/>
                <w:szCs w:val="16"/>
                <w:rPrChange w:id="14525" w:author="PAZ GENNI HIZA ROJAS" w:date="2022-02-22T11:43:00Z">
                  <w:rPr>
                    <w:rFonts w:ascii="Arial" w:hAnsi="Arial" w:cs="Arial"/>
                    <w:sz w:val="16"/>
                    <w:szCs w:val="16"/>
                  </w:rPr>
                </w:rPrChange>
              </w:rPr>
              <w:pPrChange w:id="14526" w:author="Unknown" w:date="2022-02-22T11:42:00Z">
                <w:pPr>
                  <w:pStyle w:val="Prrafodelista"/>
                  <w:ind w:left="284"/>
                  <w:jc w:val="both"/>
                </w:pPr>
              </w:pPrChange>
            </w:pPr>
            <w:r w:rsidRPr="000B25BF">
              <w:rPr>
                <w:rFonts w:asciiTheme="minorHAnsi" w:hAnsiTheme="minorHAnsi" w:cstheme="minorHAnsi"/>
                <w:bCs/>
                <w:sz w:val="16"/>
                <w:szCs w:val="16"/>
                <w:rPrChange w:id="14527" w:author="PAZ GENNI HIZA ROJAS" w:date="2022-02-22T11:43:00Z">
                  <w:rPr>
                    <w:rFonts w:ascii="Arial" w:hAnsi="Arial" w:cs="Arial"/>
                    <w:sz w:val="16"/>
                    <w:szCs w:val="16"/>
                  </w:rPr>
                </w:rPrChange>
              </w:rPr>
              <w:t>ELEMENTOS TEXTILES</w:t>
            </w:r>
          </w:p>
          <w:p w14:paraId="193DE4C9" w14:textId="77777777" w:rsidR="001602BE" w:rsidRPr="000B25BF" w:rsidRDefault="001602BE">
            <w:pPr>
              <w:pStyle w:val="Prrafodelista"/>
              <w:ind w:left="344"/>
              <w:rPr>
                <w:rFonts w:asciiTheme="minorHAnsi" w:hAnsiTheme="minorHAnsi" w:cstheme="minorHAnsi"/>
                <w:bCs/>
                <w:sz w:val="16"/>
                <w:szCs w:val="16"/>
                <w:rPrChange w:id="14528" w:author="PAZ GENNI HIZA ROJAS" w:date="2022-02-22T11:43:00Z">
                  <w:rPr>
                    <w:rFonts w:ascii="Arial" w:hAnsi="Arial" w:cs="Arial"/>
                    <w:sz w:val="16"/>
                    <w:szCs w:val="16"/>
                  </w:rPr>
                </w:rPrChange>
              </w:rPr>
              <w:pPrChange w:id="14529" w:author="Unknown" w:date="2022-02-22T11:42:00Z">
                <w:pPr>
                  <w:pStyle w:val="Prrafodelista"/>
                  <w:ind w:left="284"/>
                  <w:jc w:val="both"/>
                </w:pPr>
              </w:pPrChange>
            </w:pPr>
            <w:r w:rsidRPr="000B25BF">
              <w:rPr>
                <w:rFonts w:asciiTheme="minorHAnsi" w:hAnsiTheme="minorHAnsi" w:cstheme="minorHAnsi"/>
                <w:bCs/>
                <w:sz w:val="16"/>
                <w:szCs w:val="16"/>
                <w:rPrChange w:id="14530" w:author="PAZ GENNI HIZA ROJAS" w:date="2022-02-22T11:43:00Z">
                  <w:rPr>
                    <w:rFonts w:ascii="Arial" w:hAnsi="Arial" w:cs="Arial"/>
                    <w:sz w:val="16"/>
                    <w:szCs w:val="16"/>
                  </w:rPr>
                </w:rPrChange>
              </w:rPr>
              <w:t>Todos los elementos textiles que se utilicen en la limpieza (excepto aquellos que sean de un solo uso o desechables), se lavarán al final de cada jornada.</w:t>
            </w:r>
          </w:p>
          <w:p w14:paraId="767EB27B" w14:textId="77777777" w:rsidR="001602BE" w:rsidRPr="000B25BF" w:rsidRDefault="001602BE">
            <w:pPr>
              <w:pStyle w:val="Prrafodelista"/>
              <w:ind w:left="344"/>
              <w:rPr>
                <w:rFonts w:asciiTheme="minorHAnsi" w:hAnsiTheme="minorHAnsi" w:cstheme="minorHAnsi"/>
                <w:bCs/>
                <w:sz w:val="16"/>
                <w:szCs w:val="16"/>
                <w:rPrChange w:id="14531" w:author="PAZ GENNI HIZA ROJAS" w:date="2022-02-22T11:43:00Z">
                  <w:rPr>
                    <w:rFonts w:ascii="Arial" w:hAnsi="Arial" w:cs="Arial"/>
                    <w:sz w:val="10"/>
                    <w:szCs w:val="10"/>
                  </w:rPr>
                </w:rPrChange>
              </w:rPr>
              <w:pPrChange w:id="14532" w:author="Unknown" w:date="2022-02-22T11:42:00Z">
                <w:pPr>
                  <w:pStyle w:val="Prrafodelista"/>
                  <w:ind w:left="284"/>
                  <w:jc w:val="both"/>
                </w:pPr>
              </w:pPrChange>
            </w:pPr>
          </w:p>
          <w:p w14:paraId="7592131D" w14:textId="77777777" w:rsidR="001602BE" w:rsidRPr="000B25BF" w:rsidRDefault="001602BE">
            <w:pPr>
              <w:pStyle w:val="Prrafodelista"/>
              <w:ind w:left="344"/>
              <w:rPr>
                <w:rFonts w:asciiTheme="minorHAnsi" w:hAnsiTheme="minorHAnsi" w:cstheme="minorHAnsi"/>
                <w:bCs/>
                <w:sz w:val="16"/>
                <w:szCs w:val="16"/>
                <w:rPrChange w:id="14533" w:author="PAZ GENNI HIZA ROJAS" w:date="2022-02-22T11:43:00Z">
                  <w:rPr>
                    <w:rFonts w:ascii="Arial" w:hAnsi="Arial" w:cs="Arial"/>
                    <w:sz w:val="16"/>
                    <w:szCs w:val="16"/>
                  </w:rPr>
                </w:rPrChange>
              </w:rPr>
              <w:pPrChange w:id="14534" w:author="Unknown" w:date="2022-02-22T11:42:00Z">
                <w:pPr>
                  <w:pStyle w:val="Prrafodelista"/>
                  <w:ind w:left="284"/>
                  <w:jc w:val="both"/>
                </w:pPr>
              </w:pPrChange>
            </w:pPr>
            <w:r w:rsidRPr="000B25BF">
              <w:rPr>
                <w:rFonts w:asciiTheme="minorHAnsi" w:hAnsiTheme="minorHAnsi" w:cstheme="minorHAnsi"/>
                <w:bCs/>
                <w:sz w:val="16"/>
                <w:szCs w:val="16"/>
                <w:rPrChange w:id="14535" w:author="PAZ GENNI HIZA ROJAS" w:date="2022-02-22T11:43:00Z">
                  <w:rPr>
                    <w:rFonts w:ascii="Arial" w:hAnsi="Arial" w:cs="Arial"/>
                    <w:sz w:val="16"/>
                    <w:szCs w:val="16"/>
                  </w:rPr>
                </w:rPrChange>
              </w:rPr>
              <w:t>ELEMENTOS NO TEXTILES.</w:t>
            </w:r>
          </w:p>
          <w:p w14:paraId="7FF4383E" w14:textId="77777777" w:rsidR="001602BE" w:rsidRPr="000B25BF" w:rsidRDefault="001602BE">
            <w:pPr>
              <w:pStyle w:val="Prrafodelista"/>
              <w:ind w:left="344"/>
              <w:rPr>
                <w:rFonts w:asciiTheme="minorHAnsi" w:hAnsiTheme="minorHAnsi" w:cstheme="minorHAnsi"/>
                <w:bCs/>
                <w:sz w:val="16"/>
                <w:szCs w:val="16"/>
                <w:rPrChange w:id="14536" w:author="PAZ GENNI HIZA ROJAS" w:date="2022-02-22T11:43:00Z">
                  <w:rPr>
                    <w:rFonts w:ascii="Arial" w:hAnsi="Arial" w:cs="Arial"/>
                    <w:sz w:val="16"/>
                    <w:szCs w:val="16"/>
                  </w:rPr>
                </w:rPrChange>
              </w:rPr>
              <w:pPrChange w:id="14537" w:author="Unknown" w:date="2022-02-22T11:42:00Z">
                <w:pPr>
                  <w:pStyle w:val="Prrafodelista"/>
                  <w:ind w:left="284"/>
                  <w:jc w:val="both"/>
                </w:pPr>
              </w:pPrChange>
            </w:pPr>
            <w:r w:rsidRPr="000B25BF">
              <w:rPr>
                <w:rFonts w:asciiTheme="minorHAnsi" w:hAnsiTheme="minorHAnsi" w:cstheme="minorHAnsi"/>
                <w:bCs/>
                <w:sz w:val="16"/>
                <w:szCs w:val="16"/>
                <w:rPrChange w:id="14538" w:author="PAZ GENNI HIZA ROJAS" w:date="2022-02-22T11:43:00Z">
                  <w:rPr>
                    <w:rFonts w:ascii="Arial" w:hAnsi="Arial" w:cs="Arial"/>
                    <w:sz w:val="16"/>
                    <w:szCs w:val="16"/>
                  </w:rPr>
                </w:rPrChange>
              </w:rPr>
              <w:t xml:space="preserve">El resto del material (cubos, escobillas, etc.), se lavarán al final de cada jornada con abundante </w:t>
            </w:r>
            <w:proofErr w:type="gramStart"/>
            <w:r w:rsidRPr="000B25BF">
              <w:rPr>
                <w:rFonts w:asciiTheme="minorHAnsi" w:hAnsiTheme="minorHAnsi" w:cstheme="minorHAnsi"/>
                <w:bCs/>
                <w:sz w:val="16"/>
                <w:szCs w:val="16"/>
                <w:rPrChange w:id="14539" w:author="PAZ GENNI HIZA ROJAS" w:date="2022-02-22T11:43:00Z">
                  <w:rPr>
                    <w:rFonts w:ascii="Arial" w:hAnsi="Arial" w:cs="Arial"/>
                    <w:sz w:val="16"/>
                    <w:szCs w:val="16"/>
                  </w:rPr>
                </w:rPrChange>
              </w:rPr>
              <w:t>agua  y</w:t>
            </w:r>
            <w:proofErr w:type="gramEnd"/>
            <w:r w:rsidRPr="000B25BF">
              <w:rPr>
                <w:rFonts w:asciiTheme="minorHAnsi" w:hAnsiTheme="minorHAnsi" w:cstheme="minorHAnsi"/>
                <w:bCs/>
                <w:sz w:val="16"/>
                <w:szCs w:val="16"/>
                <w:rPrChange w:id="14540" w:author="PAZ GENNI HIZA ROJAS" w:date="2022-02-22T11:43:00Z">
                  <w:rPr>
                    <w:rFonts w:ascii="Arial" w:hAnsi="Arial" w:cs="Arial"/>
                    <w:sz w:val="16"/>
                    <w:szCs w:val="16"/>
                  </w:rPr>
                </w:rPrChange>
              </w:rPr>
              <w:t xml:space="preserve"> detergente, guardándose a continuación completamente secos.</w:t>
            </w:r>
          </w:p>
          <w:p w14:paraId="2BF810AD" w14:textId="77777777" w:rsidR="001602BE" w:rsidRPr="000B25BF" w:rsidRDefault="001602BE">
            <w:pPr>
              <w:ind w:left="344"/>
              <w:rPr>
                <w:rFonts w:asciiTheme="minorHAnsi" w:hAnsiTheme="minorHAnsi" w:cstheme="minorHAnsi"/>
                <w:b/>
                <w:sz w:val="16"/>
                <w:szCs w:val="16"/>
                <w:rPrChange w:id="14541" w:author="PAZ GENNI HIZA ROJAS" w:date="2022-02-22T11:43:00Z">
                  <w:rPr>
                    <w:rFonts w:ascii="Arial" w:hAnsi="Arial" w:cs="Arial"/>
                    <w:sz w:val="16"/>
                    <w:szCs w:val="16"/>
                  </w:rPr>
                </w:rPrChange>
              </w:rPr>
              <w:pPrChange w:id="14542" w:author="Unknown" w:date="2022-02-22T11:42:00Z">
                <w:pPr>
                  <w:ind w:left="284"/>
                  <w:jc w:val="both"/>
                </w:pPr>
              </w:pPrChange>
            </w:pPr>
          </w:p>
        </w:tc>
        <w:tc>
          <w:tcPr>
            <w:tcW w:w="1984" w:type="dxa"/>
          </w:tcPr>
          <w:p w14:paraId="66A49962" w14:textId="77777777" w:rsidR="001602BE" w:rsidRPr="009F60E8" w:rsidRDefault="001602BE" w:rsidP="001602BE">
            <w:pPr>
              <w:pStyle w:val="Prrafodelista"/>
              <w:ind w:left="0"/>
              <w:rPr>
                <w:rFonts w:ascii="Arial" w:hAnsi="Arial" w:cs="Arial"/>
                <w:sz w:val="16"/>
                <w:szCs w:val="16"/>
              </w:rPr>
            </w:pPr>
          </w:p>
        </w:tc>
        <w:tc>
          <w:tcPr>
            <w:tcW w:w="426" w:type="dxa"/>
          </w:tcPr>
          <w:p w14:paraId="539D2AF4" w14:textId="77777777" w:rsidR="001602BE" w:rsidRPr="009F60E8" w:rsidRDefault="001602BE" w:rsidP="001602BE">
            <w:pPr>
              <w:pStyle w:val="Prrafodelista"/>
              <w:ind w:left="0"/>
              <w:rPr>
                <w:rFonts w:ascii="Arial" w:hAnsi="Arial" w:cs="Arial"/>
                <w:sz w:val="16"/>
                <w:szCs w:val="16"/>
              </w:rPr>
            </w:pPr>
          </w:p>
        </w:tc>
        <w:tc>
          <w:tcPr>
            <w:tcW w:w="426" w:type="dxa"/>
          </w:tcPr>
          <w:p w14:paraId="4F85B120" w14:textId="77777777" w:rsidR="001602BE" w:rsidRPr="009F60E8" w:rsidRDefault="001602BE" w:rsidP="001602BE">
            <w:pPr>
              <w:pStyle w:val="Prrafodelista"/>
              <w:ind w:left="0"/>
              <w:rPr>
                <w:rFonts w:ascii="Arial" w:hAnsi="Arial" w:cs="Arial"/>
                <w:sz w:val="16"/>
                <w:szCs w:val="16"/>
              </w:rPr>
            </w:pPr>
          </w:p>
        </w:tc>
        <w:tc>
          <w:tcPr>
            <w:tcW w:w="1758" w:type="dxa"/>
          </w:tcPr>
          <w:p w14:paraId="56E8F456" w14:textId="77777777" w:rsidR="001602BE" w:rsidRPr="009F60E8" w:rsidRDefault="001602BE" w:rsidP="001602BE">
            <w:pPr>
              <w:pStyle w:val="Prrafodelista"/>
              <w:ind w:left="0"/>
              <w:rPr>
                <w:rFonts w:ascii="Arial" w:hAnsi="Arial" w:cs="Arial"/>
                <w:sz w:val="16"/>
                <w:szCs w:val="16"/>
              </w:rPr>
            </w:pPr>
          </w:p>
        </w:tc>
      </w:tr>
      <w:tr w:rsidR="001602BE" w14:paraId="6D12B521" w14:textId="77777777" w:rsidTr="00752E71">
        <w:trPr>
          <w:trHeight w:val="569"/>
        </w:trPr>
        <w:tc>
          <w:tcPr>
            <w:tcW w:w="5529" w:type="dxa"/>
          </w:tcPr>
          <w:p w14:paraId="1C0BDA48" w14:textId="77777777" w:rsidR="001602BE" w:rsidRPr="000B25BF" w:rsidRDefault="001602BE">
            <w:pPr>
              <w:pStyle w:val="Prrafodelista"/>
              <w:numPr>
                <w:ilvl w:val="0"/>
                <w:numId w:val="91"/>
              </w:numPr>
              <w:tabs>
                <w:tab w:val="clear" w:pos="3936"/>
              </w:tabs>
              <w:ind w:left="344"/>
              <w:rPr>
                <w:rFonts w:asciiTheme="minorHAnsi" w:hAnsiTheme="minorHAnsi" w:cstheme="minorHAnsi"/>
                <w:b/>
                <w:sz w:val="16"/>
                <w:szCs w:val="16"/>
                <w:rPrChange w:id="14543" w:author="PAZ GENNI HIZA ROJAS" w:date="2022-02-22T11:43:00Z">
                  <w:rPr>
                    <w:rFonts w:ascii="Arial" w:hAnsi="Arial" w:cs="Arial"/>
                    <w:b/>
                    <w:sz w:val="16"/>
                    <w:szCs w:val="16"/>
                  </w:rPr>
                </w:rPrChange>
              </w:rPr>
              <w:pPrChange w:id="14544" w:author="Unknown" w:date="2022-02-22T11:43:00Z">
                <w:pPr>
                  <w:pStyle w:val="Prrafodelista"/>
                  <w:numPr>
                    <w:numId w:val="58"/>
                  </w:numPr>
                  <w:ind w:left="318" w:hanging="360"/>
                  <w:jc w:val="both"/>
                </w:pPr>
              </w:pPrChange>
            </w:pPr>
            <w:r w:rsidRPr="000B25BF">
              <w:rPr>
                <w:rFonts w:asciiTheme="minorHAnsi" w:hAnsiTheme="minorHAnsi" w:cstheme="minorHAnsi"/>
                <w:b/>
                <w:sz w:val="16"/>
                <w:szCs w:val="16"/>
                <w:rPrChange w:id="14545" w:author="PAZ GENNI HIZA ROJAS" w:date="2022-02-22T11:43:00Z">
                  <w:rPr>
                    <w:rFonts w:ascii="Arial" w:hAnsi="Arial" w:cs="Arial"/>
                    <w:b/>
                    <w:sz w:val="16"/>
                    <w:szCs w:val="16"/>
                  </w:rPr>
                </w:rPrChange>
              </w:rPr>
              <w:t xml:space="preserve">PERSONAL </w:t>
            </w:r>
            <w:proofErr w:type="gramStart"/>
            <w:r w:rsidRPr="000B25BF">
              <w:rPr>
                <w:rFonts w:asciiTheme="minorHAnsi" w:hAnsiTheme="minorHAnsi" w:cstheme="minorHAnsi"/>
                <w:b/>
                <w:sz w:val="16"/>
                <w:szCs w:val="16"/>
                <w:rPrChange w:id="14546" w:author="PAZ GENNI HIZA ROJAS" w:date="2022-02-22T11:43:00Z">
                  <w:rPr>
                    <w:rFonts w:ascii="Arial" w:hAnsi="Arial" w:cs="Arial"/>
                    <w:b/>
                    <w:sz w:val="16"/>
                    <w:szCs w:val="16"/>
                  </w:rPr>
                </w:rPrChange>
              </w:rPr>
              <w:t>DE  SERVICIO</w:t>
            </w:r>
            <w:proofErr w:type="gramEnd"/>
          </w:p>
          <w:p w14:paraId="0DC1B8DA" w14:textId="77777777" w:rsidR="001602BE" w:rsidRPr="000B25BF" w:rsidRDefault="001602BE">
            <w:pPr>
              <w:pStyle w:val="Prrafodelista"/>
              <w:ind w:left="344"/>
              <w:jc w:val="both"/>
              <w:rPr>
                <w:rFonts w:asciiTheme="minorHAnsi" w:hAnsiTheme="minorHAnsi" w:cstheme="minorHAnsi"/>
                <w:sz w:val="16"/>
                <w:szCs w:val="16"/>
                <w:rPrChange w:id="14547" w:author="PAZ GENNI HIZA ROJAS" w:date="2022-02-22T11:43:00Z">
                  <w:rPr>
                    <w:rFonts w:ascii="Arial" w:hAnsi="Arial" w:cs="Arial"/>
                    <w:sz w:val="16"/>
                    <w:szCs w:val="16"/>
                  </w:rPr>
                </w:rPrChange>
              </w:rPr>
              <w:pPrChange w:id="14548" w:author="Unknown" w:date="2022-02-22T11:43:00Z">
                <w:pPr>
                  <w:pStyle w:val="Prrafodelista"/>
                  <w:ind w:left="284"/>
                  <w:jc w:val="both"/>
                </w:pPr>
              </w:pPrChange>
            </w:pPr>
            <w:r w:rsidRPr="000B25BF">
              <w:rPr>
                <w:rFonts w:asciiTheme="minorHAnsi" w:hAnsiTheme="minorHAnsi" w:cstheme="minorHAnsi"/>
                <w:sz w:val="16"/>
                <w:szCs w:val="16"/>
                <w:rPrChange w:id="14549" w:author="PAZ GENNI HIZA ROJAS" w:date="2022-02-22T11:43:00Z">
                  <w:rPr>
                    <w:rFonts w:ascii="Arial" w:hAnsi="Arial" w:cs="Arial"/>
                    <w:sz w:val="16"/>
                    <w:szCs w:val="16"/>
                  </w:rPr>
                </w:rPrChange>
              </w:rPr>
              <w:t xml:space="preserve">El adjudicatario proveerá, fuera de la planilla del personal, un </w:t>
            </w:r>
            <w:proofErr w:type="gramStart"/>
            <w:r w:rsidRPr="000B25BF">
              <w:rPr>
                <w:rFonts w:asciiTheme="minorHAnsi" w:hAnsiTheme="minorHAnsi" w:cstheme="minorHAnsi"/>
                <w:sz w:val="16"/>
                <w:szCs w:val="16"/>
                <w:rPrChange w:id="14550" w:author="PAZ GENNI HIZA ROJAS" w:date="2022-02-22T11:43:00Z">
                  <w:rPr>
                    <w:rFonts w:ascii="Arial" w:hAnsi="Arial" w:cs="Arial"/>
                    <w:sz w:val="16"/>
                    <w:szCs w:val="16"/>
                  </w:rPr>
                </w:rPrChange>
              </w:rPr>
              <w:t>supervisor  general</w:t>
            </w:r>
            <w:proofErr w:type="gramEnd"/>
            <w:r w:rsidRPr="000B25BF">
              <w:rPr>
                <w:rFonts w:asciiTheme="minorHAnsi" w:hAnsiTheme="minorHAnsi" w:cstheme="minorHAnsi"/>
                <w:sz w:val="16"/>
                <w:szCs w:val="16"/>
                <w:rPrChange w:id="14551" w:author="PAZ GENNI HIZA ROJAS" w:date="2022-02-22T11:43:00Z">
                  <w:rPr>
                    <w:rFonts w:ascii="Arial" w:hAnsi="Arial" w:cs="Arial"/>
                    <w:sz w:val="16"/>
                    <w:szCs w:val="16"/>
                  </w:rPr>
                </w:rPrChange>
              </w:rPr>
              <w:t xml:space="preserve"> de servicio a tiempo completo, de lunes a sábado en turno permanente de 12 horas (6:30 am -18:30 pm). quien será el encargado de hacer cumplir las especificaciones técnicas y atenderá las sugerencias u observaciones del fiscal del servicio. Responderá por los servicios prestados, el mismo que deberá permanecer a disposición del Fiscal del servicio, a tiempo completo, </w:t>
            </w:r>
            <w:proofErr w:type="gramStart"/>
            <w:r w:rsidRPr="000B25BF">
              <w:rPr>
                <w:rFonts w:asciiTheme="minorHAnsi" w:hAnsiTheme="minorHAnsi" w:cstheme="minorHAnsi"/>
                <w:sz w:val="16"/>
                <w:szCs w:val="16"/>
                <w:rPrChange w:id="14552" w:author="PAZ GENNI HIZA ROJAS" w:date="2022-02-22T11:43:00Z">
                  <w:rPr>
                    <w:rFonts w:ascii="Arial" w:hAnsi="Arial" w:cs="Arial"/>
                    <w:sz w:val="16"/>
                    <w:szCs w:val="16"/>
                  </w:rPr>
                </w:rPrChange>
              </w:rPr>
              <w:t>con  el</w:t>
            </w:r>
            <w:proofErr w:type="gramEnd"/>
            <w:r w:rsidRPr="000B25BF">
              <w:rPr>
                <w:rFonts w:asciiTheme="minorHAnsi" w:hAnsiTheme="minorHAnsi" w:cstheme="minorHAnsi"/>
                <w:sz w:val="16"/>
                <w:szCs w:val="16"/>
                <w:rPrChange w:id="14553" w:author="PAZ GENNI HIZA ROJAS" w:date="2022-02-22T11:43:00Z">
                  <w:rPr>
                    <w:rFonts w:ascii="Arial" w:hAnsi="Arial" w:cs="Arial"/>
                    <w:sz w:val="16"/>
                    <w:szCs w:val="16"/>
                  </w:rPr>
                </w:rPrChange>
              </w:rPr>
              <w:t xml:space="preserve"> motivo de subsanar o corregir la falta o error que pudieran haber cometido en el servicio de limpieza. Este funcionario es adicional al personal requerido para la limpieza de la Clínica. Adicionalmente para instruir limpiezas que se requieran de emergencia.</w:t>
            </w:r>
          </w:p>
          <w:p w14:paraId="5BDD3B9D" w14:textId="77777777" w:rsidR="001602BE" w:rsidRPr="000B25BF" w:rsidRDefault="001602BE">
            <w:pPr>
              <w:pStyle w:val="Prrafodelista"/>
              <w:ind w:left="344"/>
              <w:jc w:val="both"/>
              <w:rPr>
                <w:rFonts w:asciiTheme="minorHAnsi" w:hAnsiTheme="minorHAnsi" w:cstheme="minorHAnsi"/>
                <w:sz w:val="16"/>
                <w:szCs w:val="16"/>
                <w:rPrChange w:id="14554" w:author="PAZ GENNI HIZA ROJAS" w:date="2022-02-22T11:43:00Z">
                  <w:rPr>
                    <w:rFonts w:ascii="Arial" w:hAnsi="Arial" w:cs="Arial"/>
                    <w:sz w:val="16"/>
                    <w:szCs w:val="16"/>
                  </w:rPr>
                </w:rPrChange>
              </w:rPr>
              <w:pPrChange w:id="14555" w:author="Unknown" w:date="2022-02-22T11:43:00Z">
                <w:pPr>
                  <w:pStyle w:val="Prrafodelista"/>
                  <w:ind w:left="284"/>
                  <w:jc w:val="both"/>
                </w:pPr>
              </w:pPrChange>
            </w:pPr>
          </w:p>
          <w:p w14:paraId="5144ED9F" w14:textId="77777777" w:rsidR="001602BE" w:rsidRPr="000B25BF" w:rsidRDefault="001602BE">
            <w:pPr>
              <w:pStyle w:val="Prrafodelista"/>
              <w:ind w:left="344"/>
              <w:jc w:val="both"/>
              <w:rPr>
                <w:rFonts w:asciiTheme="minorHAnsi" w:hAnsiTheme="minorHAnsi" w:cstheme="minorHAnsi"/>
                <w:sz w:val="16"/>
                <w:szCs w:val="16"/>
                <w:rPrChange w:id="14556" w:author="PAZ GENNI HIZA ROJAS" w:date="2022-02-22T11:43:00Z">
                  <w:rPr>
                    <w:rFonts w:ascii="Arial" w:hAnsi="Arial" w:cs="Arial"/>
                    <w:sz w:val="16"/>
                    <w:szCs w:val="16"/>
                  </w:rPr>
                </w:rPrChange>
              </w:rPr>
              <w:pPrChange w:id="14557" w:author="Unknown" w:date="2022-02-22T11:43:00Z">
                <w:pPr>
                  <w:pStyle w:val="Prrafodelista"/>
                  <w:ind w:left="284"/>
                  <w:jc w:val="both"/>
                </w:pPr>
              </w:pPrChange>
            </w:pPr>
            <w:r w:rsidRPr="000B25BF">
              <w:rPr>
                <w:rFonts w:asciiTheme="minorHAnsi" w:hAnsiTheme="minorHAnsi" w:cstheme="minorHAnsi"/>
                <w:sz w:val="16"/>
                <w:szCs w:val="16"/>
                <w:rPrChange w:id="14558" w:author="PAZ GENNI HIZA ROJAS" w:date="2022-02-22T11:43:00Z">
                  <w:rPr>
                    <w:rFonts w:ascii="Arial" w:hAnsi="Arial" w:cs="Arial"/>
                    <w:sz w:val="16"/>
                    <w:szCs w:val="16"/>
                  </w:rPr>
                </w:rPrChange>
              </w:rPr>
              <w:t>El supervisor deberá acreditar a través de certificados de trabajo (Original o copia Legalizada) emitidas por el Centro de Salud, al menos 3 años de experiencia en Hospitales o Clínicas de 2do o 3er. Nivel de atención y capacitación en manejo y disposición de Residuos Sólidos Hospitalarios.</w:t>
            </w:r>
          </w:p>
          <w:p w14:paraId="5C5CC2B4" w14:textId="77777777" w:rsidR="001602BE" w:rsidRPr="000B25BF" w:rsidRDefault="001602BE" w:rsidP="001602BE">
            <w:pPr>
              <w:pStyle w:val="Prrafodelista"/>
              <w:ind w:left="284"/>
              <w:jc w:val="both"/>
              <w:rPr>
                <w:rFonts w:asciiTheme="minorHAnsi" w:hAnsiTheme="minorHAnsi" w:cstheme="minorHAnsi"/>
                <w:sz w:val="16"/>
                <w:szCs w:val="16"/>
                <w:rPrChange w:id="14559" w:author="PAZ GENNI HIZA ROJAS" w:date="2022-02-22T11:43:00Z">
                  <w:rPr>
                    <w:rFonts w:ascii="Arial" w:hAnsi="Arial" w:cs="Arial"/>
                    <w:sz w:val="16"/>
                    <w:szCs w:val="16"/>
                  </w:rPr>
                </w:rPrChange>
              </w:rPr>
            </w:pPr>
          </w:p>
          <w:p w14:paraId="6DA65A57" w14:textId="77777777" w:rsidR="001602BE" w:rsidRPr="000B25BF" w:rsidRDefault="001602BE">
            <w:pPr>
              <w:pStyle w:val="Prrafodelista"/>
              <w:ind w:left="344"/>
              <w:jc w:val="both"/>
              <w:rPr>
                <w:rFonts w:asciiTheme="minorHAnsi" w:hAnsiTheme="minorHAnsi" w:cstheme="minorHAnsi"/>
                <w:sz w:val="16"/>
                <w:szCs w:val="16"/>
                <w:rPrChange w:id="14560" w:author="PAZ GENNI HIZA ROJAS" w:date="2022-02-22T11:43:00Z">
                  <w:rPr>
                    <w:rFonts w:ascii="Arial" w:hAnsi="Arial" w:cs="Arial"/>
                    <w:sz w:val="16"/>
                    <w:szCs w:val="16"/>
                  </w:rPr>
                </w:rPrChange>
              </w:rPr>
              <w:pPrChange w:id="14561" w:author="Unknown" w:date="2022-02-22T11:43:00Z">
                <w:pPr>
                  <w:pStyle w:val="Prrafodelista"/>
                  <w:ind w:left="284"/>
                  <w:jc w:val="both"/>
                </w:pPr>
              </w:pPrChange>
            </w:pPr>
            <w:r w:rsidRPr="000B25BF">
              <w:rPr>
                <w:rFonts w:asciiTheme="minorHAnsi" w:hAnsiTheme="minorHAnsi" w:cstheme="minorHAnsi"/>
                <w:sz w:val="16"/>
                <w:szCs w:val="16"/>
                <w:rPrChange w:id="14562" w:author="PAZ GENNI HIZA ROJAS" w:date="2022-02-22T11:43:00Z">
                  <w:rPr>
                    <w:rFonts w:ascii="Arial" w:hAnsi="Arial" w:cs="Arial"/>
                    <w:sz w:val="16"/>
                    <w:szCs w:val="16"/>
                  </w:rPr>
                </w:rPrChange>
              </w:rPr>
              <w:t xml:space="preserve">El adjudicatario se compromete a facilitar a la Administración antes de iniciar la prestación de servicio, la relación nominal de personas que van a prestar sus servicios con carácter permanente. El personal dotado a clínica </w:t>
            </w:r>
            <w:proofErr w:type="gramStart"/>
            <w:r w:rsidRPr="000B25BF">
              <w:rPr>
                <w:rFonts w:asciiTheme="minorHAnsi" w:hAnsiTheme="minorHAnsi" w:cstheme="minorHAnsi"/>
                <w:sz w:val="16"/>
                <w:szCs w:val="16"/>
                <w:rPrChange w:id="14563" w:author="PAZ GENNI HIZA ROJAS" w:date="2022-02-22T11:43:00Z">
                  <w:rPr>
                    <w:rFonts w:ascii="Arial" w:hAnsi="Arial" w:cs="Arial"/>
                    <w:sz w:val="16"/>
                    <w:szCs w:val="16"/>
                  </w:rPr>
                </w:rPrChange>
              </w:rPr>
              <w:t>deberá  tener</w:t>
            </w:r>
            <w:proofErr w:type="gramEnd"/>
            <w:r w:rsidRPr="000B25BF">
              <w:rPr>
                <w:rFonts w:asciiTheme="minorHAnsi" w:hAnsiTheme="minorHAnsi" w:cstheme="minorHAnsi"/>
                <w:sz w:val="16"/>
                <w:szCs w:val="16"/>
                <w:rPrChange w:id="14564" w:author="PAZ GENNI HIZA ROJAS" w:date="2022-02-22T11:43:00Z">
                  <w:rPr>
                    <w:rFonts w:ascii="Arial" w:hAnsi="Arial" w:cs="Arial"/>
                    <w:sz w:val="16"/>
                    <w:szCs w:val="16"/>
                  </w:rPr>
                </w:rPrChange>
              </w:rPr>
              <w:t xml:space="preserve"> conocimiento básico sobre bioseguridad y prevención de infecciones.</w:t>
            </w:r>
          </w:p>
          <w:p w14:paraId="21E4AB7A" w14:textId="77777777" w:rsidR="001602BE" w:rsidRPr="000B25BF" w:rsidRDefault="001602BE" w:rsidP="001602BE">
            <w:pPr>
              <w:jc w:val="both"/>
              <w:rPr>
                <w:rFonts w:asciiTheme="minorHAnsi" w:hAnsiTheme="minorHAnsi" w:cstheme="minorHAnsi"/>
                <w:sz w:val="16"/>
                <w:szCs w:val="16"/>
                <w:rPrChange w:id="14565" w:author="PAZ GENNI HIZA ROJAS" w:date="2022-02-22T11:43:00Z">
                  <w:rPr>
                    <w:rFonts w:ascii="Arial" w:hAnsi="Arial" w:cs="Arial"/>
                    <w:sz w:val="16"/>
                    <w:szCs w:val="16"/>
                  </w:rPr>
                </w:rPrChange>
              </w:rPr>
            </w:pPr>
          </w:p>
          <w:p w14:paraId="5C932223" w14:textId="77777777" w:rsidR="001602BE" w:rsidRPr="000B25BF" w:rsidRDefault="001602BE">
            <w:pPr>
              <w:pStyle w:val="Prrafodelista"/>
              <w:ind w:left="344"/>
              <w:jc w:val="both"/>
              <w:rPr>
                <w:rFonts w:asciiTheme="minorHAnsi" w:hAnsiTheme="minorHAnsi" w:cstheme="minorHAnsi"/>
                <w:sz w:val="16"/>
                <w:szCs w:val="16"/>
                <w:rPrChange w:id="14566" w:author="PAZ GENNI HIZA ROJAS" w:date="2022-02-22T11:43:00Z">
                  <w:rPr>
                    <w:rFonts w:ascii="Arial" w:hAnsi="Arial" w:cs="Arial"/>
                    <w:sz w:val="16"/>
                    <w:szCs w:val="16"/>
                  </w:rPr>
                </w:rPrChange>
              </w:rPr>
              <w:pPrChange w:id="14567" w:author="Unknown" w:date="2022-02-22T11:43:00Z">
                <w:pPr>
                  <w:pStyle w:val="Prrafodelista"/>
                  <w:ind w:left="284"/>
                  <w:jc w:val="both"/>
                </w:pPr>
              </w:pPrChange>
            </w:pPr>
            <w:r w:rsidRPr="000B25BF">
              <w:rPr>
                <w:rFonts w:asciiTheme="minorHAnsi" w:hAnsiTheme="minorHAnsi" w:cstheme="minorHAnsi"/>
                <w:sz w:val="16"/>
                <w:szCs w:val="16"/>
                <w:rPrChange w:id="14568" w:author="PAZ GENNI HIZA ROJAS" w:date="2022-02-22T11:43:00Z">
                  <w:rPr>
                    <w:rFonts w:ascii="Arial" w:hAnsi="Arial" w:cs="Arial"/>
                    <w:sz w:val="16"/>
                    <w:szCs w:val="16"/>
                  </w:rPr>
                </w:rPrChange>
              </w:rPr>
              <w:t>La Clínica de la CSBP – Regional Santa Cruz facilitará la entrada al personal del adjudicatario, debidamente uniformado e identificado, previo control de asistencia para que puedan acceder a las dependencias en las que habrán de prestar sus servicios.</w:t>
            </w:r>
          </w:p>
          <w:p w14:paraId="1391891C" w14:textId="77777777" w:rsidR="001602BE" w:rsidRPr="000B25BF" w:rsidRDefault="001602BE" w:rsidP="001602BE">
            <w:pPr>
              <w:pStyle w:val="Prrafodelista"/>
              <w:ind w:left="284"/>
              <w:jc w:val="both"/>
              <w:rPr>
                <w:rFonts w:asciiTheme="minorHAnsi" w:hAnsiTheme="minorHAnsi" w:cstheme="minorHAnsi"/>
                <w:sz w:val="16"/>
                <w:szCs w:val="16"/>
                <w:rPrChange w:id="14569" w:author="PAZ GENNI HIZA ROJAS" w:date="2022-02-22T11:43:00Z">
                  <w:rPr>
                    <w:rFonts w:ascii="Arial" w:hAnsi="Arial" w:cs="Arial"/>
                    <w:sz w:val="16"/>
                    <w:szCs w:val="16"/>
                  </w:rPr>
                </w:rPrChange>
              </w:rPr>
            </w:pPr>
          </w:p>
          <w:p w14:paraId="5145BC54" w14:textId="77777777" w:rsidR="001602BE" w:rsidRPr="000B25BF" w:rsidRDefault="001602BE">
            <w:pPr>
              <w:pStyle w:val="Prrafodelista"/>
              <w:ind w:left="344"/>
              <w:jc w:val="both"/>
              <w:rPr>
                <w:rFonts w:asciiTheme="minorHAnsi" w:hAnsiTheme="minorHAnsi" w:cstheme="minorHAnsi"/>
                <w:sz w:val="16"/>
                <w:szCs w:val="16"/>
                <w:rPrChange w:id="14570" w:author="PAZ GENNI HIZA ROJAS" w:date="2022-02-22T11:43:00Z">
                  <w:rPr>
                    <w:rFonts w:ascii="Arial" w:hAnsi="Arial" w:cs="Arial"/>
                    <w:sz w:val="16"/>
                    <w:szCs w:val="16"/>
                  </w:rPr>
                </w:rPrChange>
              </w:rPr>
              <w:pPrChange w:id="14571" w:author="Unknown" w:date="2022-02-22T11:44:00Z">
                <w:pPr>
                  <w:pStyle w:val="Prrafodelista"/>
                  <w:ind w:left="284"/>
                  <w:jc w:val="both"/>
                </w:pPr>
              </w:pPrChange>
            </w:pPr>
            <w:r w:rsidRPr="000B25BF">
              <w:rPr>
                <w:rFonts w:asciiTheme="minorHAnsi" w:hAnsiTheme="minorHAnsi" w:cstheme="minorHAnsi"/>
                <w:sz w:val="16"/>
                <w:szCs w:val="16"/>
                <w:rPrChange w:id="14572" w:author="PAZ GENNI HIZA ROJAS" w:date="2022-02-22T11:43:00Z">
                  <w:rPr>
                    <w:rFonts w:ascii="Arial" w:hAnsi="Arial" w:cs="Arial"/>
                    <w:sz w:val="16"/>
                    <w:szCs w:val="16"/>
                  </w:rPr>
                </w:rPrChange>
              </w:rPr>
              <w:t xml:space="preserve">Será obligación del adjudicatario uniformar al personal tanto masculino como femenino, que trabaje en la Clínica y que como mínimo, estará compuesto por prendas de dos piezas, </w:t>
            </w:r>
            <w:proofErr w:type="gramStart"/>
            <w:r w:rsidRPr="000B25BF">
              <w:rPr>
                <w:rFonts w:asciiTheme="minorHAnsi" w:hAnsiTheme="minorHAnsi" w:cstheme="minorHAnsi"/>
                <w:sz w:val="16"/>
                <w:szCs w:val="16"/>
                <w:rPrChange w:id="14573" w:author="PAZ GENNI HIZA ROJAS" w:date="2022-02-22T11:43:00Z">
                  <w:rPr>
                    <w:rFonts w:ascii="Arial" w:hAnsi="Arial" w:cs="Arial"/>
                    <w:sz w:val="16"/>
                    <w:szCs w:val="16"/>
                  </w:rPr>
                </w:rPrChange>
              </w:rPr>
              <w:t>calzado  blanco</w:t>
            </w:r>
            <w:proofErr w:type="gramEnd"/>
            <w:r w:rsidRPr="000B25BF">
              <w:rPr>
                <w:rFonts w:asciiTheme="minorHAnsi" w:hAnsiTheme="minorHAnsi" w:cstheme="minorHAnsi"/>
                <w:sz w:val="16"/>
                <w:szCs w:val="16"/>
                <w:rPrChange w:id="14574" w:author="PAZ GENNI HIZA ROJAS" w:date="2022-02-22T11:43:00Z">
                  <w:rPr>
                    <w:rFonts w:ascii="Arial" w:hAnsi="Arial" w:cs="Arial"/>
                    <w:sz w:val="16"/>
                    <w:szCs w:val="16"/>
                  </w:rPr>
                </w:rPrChange>
              </w:rPr>
              <w:t xml:space="preserve"> cerrado antideslizante, guantes </w:t>
            </w:r>
            <w:r w:rsidRPr="000B25BF">
              <w:rPr>
                <w:rFonts w:asciiTheme="minorHAnsi" w:hAnsiTheme="minorHAnsi" w:cstheme="minorHAnsi"/>
                <w:sz w:val="16"/>
                <w:szCs w:val="16"/>
                <w:rPrChange w:id="14575" w:author="PAZ GENNI HIZA ROJAS" w:date="2022-02-22T11:43:00Z">
                  <w:rPr>
                    <w:rFonts w:ascii="Arial" w:hAnsi="Arial" w:cs="Arial"/>
                    <w:sz w:val="16"/>
                    <w:szCs w:val="16"/>
                  </w:rPr>
                </w:rPrChange>
              </w:rPr>
              <w:lastRenderedPageBreak/>
              <w:t>protectores y mandiles impermeables cuando corresponda. Todo ello deberá llevar la aprobación del Fiscal del Servicio.</w:t>
            </w:r>
          </w:p>
          <w:p w14:paraId="7B56D574" w14:textId="77777777" w:rsidR="001602BE" w:rsidRPr="000B25BF" w:rsidRDefault="001602BE">
            <w:pPr>
              <w:pStyle w:val="Prrafodelista"/>
              <w:ind w:left="344"/>
              <w:jc w:val="both"/>
              <w:rPr>
                <w:rFonts w:asciiTheme="minorHAnsi" w:hAnsiTheme="minorHAnsi" w:cstheme="minorHAnsi"/>
                <w:sz w:val="16"/>
                <w:szCs w:val="16"/>
                <w:rPrChange w:id="14576" w:author="PAZ GENNI HIZA ROJAS" w:date="2022-02-22T11:43:00Z">
                  <w:rPr>
                    <w:rFonts w:ascii="Arial" w:hAnsi="Arial" w:cs="Arial"/>
                    <w:sz w:val="16"/>
                    <w:szCs w:val="16"/>
                  </w:rPr>
                </w:rPrChange>
              </w:rPr>
              <w:pPrChange w:id="14577" w:author="Unknown" w:date="2022-02-22T11:44:00Z">
                <w:pPr>
                  <w:pStyle w:val="Prrafodelista"/>
                  <w:ind w:left="284"/>
                  <w:jc w:val="both"/>
                </w:pPr>
              </w:pPrChange>
            </w:pPr>
          </w:p>
          <w:p w14:paraId="4D47B568" w14:textId="77777777" w:rsidR="001602BE" w:rsidRPr="000B25BF" w:rsidRDefault="001602BE">
            <w:pPr>
              <w:pStyle w:val="Prrafodelista"/>
              <w:ind w:left="344"/>
              <w:jc w:val="both"/>
              <w:rPr>
                <w:rFonts w:asciiTheme="minorHAnsi" w:hAnsiTheme="minorHAnsi" w:cstheme="minorHAnsi"/>
                <w:sz w:val="16"/>
                <w:szCs w:val="16"/>
                <w:rPrChange w:id="14578" w:author="PAZ GENNI HIZA ROJAS" w:date="2022-02-22T11:43:00Z">
                  <w:rPr>
                    <w:rFonts w:ascii="Arial" w:hAnsi="Arial" w:cs="Arial"/>
                    <w:sz w:val="16"/>
                    <w:szCs w:val="16"/>
                  </w:rPr>
                </w:rPrChange>
              </w:rPr>
              <w:pPrChange w:id="14579" w:author="Unknown" w:date="2022-02-22T11:44:00Z">
                <w:pPr>
                  <w:pStyle w:val="Prrafodelista"/>
                  <w:ind w:left="284"/>
                  <w:jc w:val="both"/>
                </w:pPr>
              </w:pPrChange>
            </w:pPr>
            <w:r w:rsidRPr="000B25BF">
              <w:rPr>
                <w:rFonts w:asciiTheme="minorHAnsi" w:hAnsiTheme="minorHAnsi" w:cstheme="minorHAnsi"/>
                <w:sz w:val="16"/>
                <w:szCs w:val="16"/>
                <w:rPrChange w:id="14580" w:author="PAZ GENNI HIZA ROJAS" w:date="2022-02-22T11:43:00Z">
                  <w:rPr>
                    <w:rFonts w:ascii="Arial" w:hAnsi="Arial" w:cs="Arial"/>
                    <w:sz w:val="16"/>
                    <w:szCs w:val="16"/>
                  </w:rPr>
                </w:rPrChange>
              </w:rPr>
              <w:t>El personal llevará sobre el uniforme una placa distintiva con fotografía y datos personales. Dicha placa deberá ser aportada por el adjudicatario.</w:t>
            </w:r>
          </w:p>
          <w:p w14:paraId="530730C5" w14:textId="77777777" w:rsidR="001602BE" w:rsidRPr="000B25BF" w:rsidRDefault="001602BE">
            <w:pPr>
              <w:pStyle w:val="Prrafodelista"/>
              <w:ind w:left="344"/>
              <w:jc w:val="both"/>
              <w:rPr>
                <w:rFonts w:asciiTheme="minorHAnsi" w:hAnsiTheme="minorHAnsi" w:cstheme="minorHAnsi"/>
                <w:sz w:val="16"/>
                <w:szCs w:val="16"/>
                <w:rPrChange w:id="14581" w:author="PAZ GENNI HIZA ROJAS" w:date="2022-02-22T11:43:00Z">
                  <w:rPr>
                    <w:rFonts w:ascii="Arial" w:hAnsi="Arial" w:cs="Arial"/>
                    <w:sz w:val="16"/>
                    <w:szCs w:val="16"/>
                  </w:rPr>
                </w:rPrChange>
              </w:rPr>
              <w:pPrChange w:id="14582" w:author="Unknown" w:date="2022-02-22T11:44:00Z">
                <w:pPr>
                  <w:pStyle w:val="Prrafodelista"/>
                  <w:ind w:left="284"/>
                  <w:jc w:val="both"/>
                </w:pPr>
              </w:pPrChange>
            </w:pPr>
          </w:p>
          <w:p w14:paraId="55E6D52D" w14:textId="77777777" w:rsidR="001602BE" w:rsidRPr="000B25BF" w:rsidRDefault="001602BE">
            <w:pPr>
              <w:pStyle w:val="Prrafodelista"/>
              <w:ind w:left="344"/>
              <w:jc w:val="both"/>
              <w:rPr>
                <w:rFonts w:asciiTheme="minorHAnsi" w:hAnsiTheme="minorHAnsi" w:cstheme="minorHAnsi"/>
                <w:sz w:val="16"/>
                <w:szCs w:val="16"/>
                <w:rPrChange w:id="14583" w:author="PAZ GENNI HIZA ROJAS" w:date="2022-02-22T11:43:00Z">
                  <w:rPr>
                    <w:rFonts w:ascii="Arial" w:hAnsi="Arial" w:cs="Arial"/>
                    <w:sz w:val="16"/>
                    <w:szCs w:val="16"/>
                  </w:rPr>
                </w:rPrChange>
              </w:rPr>
              <w:pPrChange w:id="14584" w:author="Unknown" w:date="2022-02-22T11:44:00Z">
                <w:pPr>
                  <w:pStyle w:val="Prrafodelista"/>
                  <w:ind w:left="284"/>
                  <w:jc w:val="both"/>
                </w:pPr>
              </w:pPrChange>
            </w:pPr>
            <w:r w:rsidRPr="000B25BF">
              <w:rPr>
                <w:rFonts w:asciiTheme="minorHAnsi" w:hAnsiTheme="minorHAnsi" w:cstheme="minorHAnsi"/>
                <w:sz w:val="16"/>
                <w:szCs w:val="16"/>
                <w:rPrChange w:id="14585" w:author="PAZ GENNI HIZA ROJAS" w:date="2022-02-22T11:43:00Z">
                  <w:rPr>
                    <w:rFonts w:ascii="Arial" w:hAnsi="Arial" w:cs="Arial"/>
                    <w:sz w:val="16"/>
                    <w:szCs w:val="16"/>
                  </w:rPr>
                </w:rPrChange>
              </w:rPr>
              <w:t xml:space="preserve">En caso de originarse algún conflicto colectivo que pudiera afectar a este servicio, dicha circunstancia deberá ponerse en conocimiento de la Administración con una antelación mínima de siete días calendario, a la vez de comprometerse el adjudicatario a cubrir los </w:t>
            </w:r>
            <w:proofErr w:type="gramStart"/>
            <w:r w:rsidRPr="000B25BF">
              <w:rPr>
                <w:rFonts w:asciiTheme="minorHAnsi" w:hAnsiTheme="minorHAnsi" w:cstheme="minorHAnsi"/>
                <w:sz w:val="16"/>
                <w:szCs w:val="16"/>
                <w:rPrChange w:id="14586" w:author="PAZ GENNI HIZA ROJAS" w:date="2022-02-22T11:43:00Z">
                  <w:rPr>
                    <w:rFonts w:ascii="Arial" w:hAnsi="Arial" w:cs="Arial"/>
                    <w:sz w:val="16"/>
                    <w:szCs w:val="16"/>
                  </w:rPr>
                </w:rPrChange>
              </w:rPr>
              <w:t>servicios  mínimos</w:t>
            </w:r>
            <w:proofErr w:type="gramEnd"/>
            <w:r w:rsidRPr="000B25BF">
              <w:rPr>
                <w:rFonts w:asciiTheme="minorHAnsi" w:hAnsiTheme="minorHAnsi" w:cstheme="minorHAnsi"/>
                <w:sz w:val="16"/>
                <w:szCs w:val="16"/>
                <w:rPrChange w:id="14587" w:author="PAZ GENNI HIZA ROJAS" w:date="2022-02-22T11:43:00Z">
                  <w:rPr>
                    <w:rFonts w:ascii="Arial" w:hAnsi="Arial" w:cs="Arial"/>
                    <w:sz w:val="16"/>
                    <w:szCs w:val="16"/>
                  </w:rPr>
                </w:rPrChange>
              </w:rPr>
              <w:t xml:space="preserve"> conforme fija la legislación vigente para estos casos.</w:t>
            </w:r>
          </w:p>
          <w:p w14:paraId="138CF07F" w14:textId="77777777" w:rsidR="001602BE" w:rsidRPr="000B25BF" w:rsidRDefault="001602BE">
            <w:pPr>
              <w:pStyle w:val="Prrafodelista"/>
              <w:ind w:left="344"/>
              <w:jc w:val="both"/>
              <w:rPr>
                <w:rFonts w:asciiTheme="minorHAnsi" w:hAnsiTheme="minorHAnsi" w:cstheme="minorHAnsi"/>
                <w:sz w:val="16"/>
                <w:szCs w:val="16"/>
                <w:rPrChange w:id="14588" w:author="PAZ GENNI HIZA ROJAS" w:date="2022-02-22T11:43:00Z">
                  <w:rPr>
                    <w:rFonts w:ascii="Arial" w:hAnsi="Arial" w:cs="Arial"/>
                    <w:sz w:val="16"/>
                    <w:szCs w:val="16"/>
                  </w:rPr>
                </w:rPrChange>
              </w:rPr>
              <w:pPrChange w:id="14589" w:author="Unknown" w:date="2022-02-22T11:44:00Z">
                <w:pPr>
                  <w:pStyle w:val="Prrafodelista"/>
                  <w:ind w:left="284"/>
                  <w:jc w:val="both"/>
                </w:pPr>
              </w:pPrChange>
            </w:pPr>
          </w:p>
          <w:p w14:paraId="20F3071D" w14:textId="77777777" w:rsidR="001602BE" w:rsidRPr="000B25BF" w:rsidRDefault="001602BE">
            <w:pPr>
              <w:pStyle w:val="Prrafodelista"/>
              <w:ind w:left="344"/>
              <w:jc w:val="both"/>
              <w:rPr>
                <w:rFonts w:asciiTheme="minorHAnsi" w:hAnsiTheme="minorHAnsi" w:cstheme="minorHAnsi"/>
                <w:sz w:val="16"/>
                <w:szCs w:val="16"/>
                <w:rPrChange w:id="14590" w:author="PAZ GENNI HIZA ROJAS" w:date="2022-02-22T11:43:00Z">
                  <w:rPr>
                    <w:rFonts w:ascii="Arial" w:hAnsi="Arial" w:cs="Arial"/>
                    <w:sz w:val="16"/>
                    <w:szCs w:val="16"/>
                  </w:rPr>
                </w:rPrChange>
              </w:rPr>
              <w:pPrChange w:id="14591" w:author="Unknown" w:date="2022-02-22T11:44:00Z">
                <w:pPr>
                  <w:pStyle w:val="Prrafodelista"/>
                  <w:ind w:left="284"/>
                  <w:jc w:val="both"/>
                </w:pPr>
              </w:pPrChange>
            </w:pPr>
            <w:r w:rsidRPr="000B25BF">
              <w:rPr>
                <w:rFonts w:asciiTheme="minorHAnsi" w:hAnsiTheme="minorHAnsi" w:cstheme="minorHAnsi"/>
                <w:sz w:val="16"/>
                <w:szCs w:val="16"/>
                <w:rPrChange w:id="14592" w:author="PAZ GENNI HIZA ROJAS" w:date="2022-02-22T11:43:00Z">
                  <w:rPr>
                    <w:rFonts w:ascii="Arial" w:hAnsi="Arial" w:cs="Arial"/>
                    <w:sz w:val="16"/>
                    <w:szCs w:val="16"/>
                  </w:rPr>
                </w:rPrChange>
              </w:rPr>
              <w:t>El adjudicatario dotará a su personal de todos los medios de seguridad necesarios, obligándose a cumplir con el mismo conforme a la legislación vigente en materia de salud laboral. En esta materia y en caso de interpretaciones diferentes, se tendrá en cuenta el criterio del Administrador de la Clínica de la CSBP- Regional Santa Cruz.</w:t>
            </w:r>
          </w:p>
          <w:p w14:paraId="2664A83F" w14:textId="77777777" w:rsidR="001602BE" w:rsidRPr="000B25BF" w:rsidRDefault="001602BE" w:rsidP="001602BE">
            <w:pPr>
              <w:pStyle w:val="Prrafodelista"/>
              <w:ind w:left="284"/>
              <w:jc w:val="both"/>
              <w:rPr>
                <w:rFonts w:asciiTheme="minorHAnsi" w:hAnsiTheme="minorHAnsi" w:cstheme="minorHAnsi"/>
                <w:sz w:val="16"/>
                <w:szCs w:val="16"/>
                <w:rPrChange w:id="14593" w:author="PAZ GENNI HIZA ROJAS" w:date="2022-02-22T11:43:00Z">
                  <w:rPr>
                    <w:rFonts w:ascii="Arial" w:hAnsi="Arial" w:cs="Arial"/>
                    <w:sz w:val="16"/>
                    <w:szCs w:val="16"/>
                  </w:rPr>
                </w:rPrChange>
              </w:rPr>
            </w:pPr>
          </w:p>
          <w:p w14:paraId="7E974203" w14:textId="77777777" w:rsidR="001602BE" w:rsidRPr="000B25BF" w:rsidRDefault="001602BE">
            <w:pPr>
              <w:pStyle w:val="Prrafodelista"/>
              <w:ind w:left="344"/>
              <w:jc w:val="both"/>
              <w:rPr>
                <w:rFonts w:asciiTheme="minorHAnsi" w:hAnsiTheme="minorHAnsi" w:cstheme="minorHAnsi"/>
                <w:sz w:val="16"/>
                <w:szCs w:val="16"/>
                <w:rPrChange w:id="14594" w:author="PAZ GENNI HIZA ROJAS" w:date="2022-02-22T11:43:00Z">
                  <w:rPr>
                    <w:rFonts w:ascii="Arial" w:hAnsi="Arial" w:cs="Arial"/>
                    <w:sz w:val="16"/>
                    <w:szCs w:val="16"/>
                  </w:rPr>
                </w:rPrChange>
              </w:rPr>
              <w:pPrChange w:id="14595" w:author="Unknown" w:date="2022-02-22T11:44:00Z">
                <w:pPr>
                  <w:pStyle w:val="Prrafodelista"/>
                  <w:ind w:left="284"/>
                  <w:jc w:val="both"/>
                </w:pPr>
              </w:pPrChange>
            </w:pPr>
            <w:r w:rsidRPr="000B25BF">
              <w:rPr>
                <w:rFonts w:asciiTheme="minorHAnsi" w:hAnsiTheme="minorHAnsi" w:cstheme="minorHAnsi"/>
                <w:sz w:val="16"/>
                <w:szCs w:val="16"/>
                <w:rPrChange w:id="14596" w:author="PAZ GENNI HIZA ROJAS" w:date="2022-02-22T11:43:00Z">
                  <w:rPr>
                    <w:rFonts w:ascii="Arial" w:hAnsi="Arial" w:cs="Arial"/>
                    <w:sz w:val="16"/>
                    <w:szCs w:val="16"/>
                  </w:rPr>
                </w:rPrChange>
              </w:rPr>
              <w:t>El adjudicatario deberá capacitar a su personal constantemente en Normas de Bioseguridad, limpieza y desinfección por pandemia COVID-19 y Manejo de Residuos en Establecimientos de Salud</w:t>
            </w:r>
          </w:p>
          <w:p w14:paraId="0BCC7816" w14:textId="77777777" w:rsidR="001602BE" w:rsidRPr="000B25BF" w:rsidRDefault="001602BE">
            <w:pPr>
              <w:pStyle w:val="Prrafodelista"/>
              <w:ind w:left="344"/>
              <w:jc w:val="both"/>
              <w:rPr>
                <w:rFonts w:asciiTheme="minorHAnsi" w:hAnsiTheme="minorHAnsi" w:cstheme="minorHAnsi"/>
                <w:sz w:val="16"/>
                <w:szCs w:val="16"/>
                <w:rPrChange w:id="14597" w:author="PAZ GENNI HIZA ROJAS" w:date="2022-02-22T11:43:00Z">
                  <w:rPr>
                    <w:rFonts w:ascii="Arial" w:hAnsi="Arial" w:cs="Arial"/>
                    <w:sz w:val="16"/>
                    <w:szCs w:val="16"/>
                  </w:rPr>
                </w:rPrChange>
              </w:rPr>
              <w:pPrChange w:id="14598" w:author="Unknown" w:date="2022-02-22T11:44:00Z">
                <w:pPr>
                  <w:pStyle w:val="Prrafodelista"/>
                  <w:ind w:left="284"/>
                  <w:jc w:val="both"/>
                </w:pPr>
              </w:pPrChange>
            </w:pPr>
          </w:p>
          <w:p w14:paraId="3E27955F" w14:textId="77777777" w:rsidR="001602BE" w:rsidRPr="000B25BF" w:rsidRDefault="001602BE">
            <w:pPr>
              <w:pStyle w:val="Prrafodelista"/>
              <w:ind w:left="344"/>
              <w:jc w:val="both"/>
              <w:rPr>
                <w:rFonts w:asciiTheme="minorHAnsi" w:hAnsiTheme="minorHAnsi" w:cstheme="minorHAnsi"/>
                <w:sz w:val="16"/>
                <w:szCs w:val="16"/>
                <w:rPrChange w:id="14599" w:author="PAZ GENNI HIZA ROJAS" w:date="2022-02-22T11:43:00Z">
                  <w:rPr>
                    <w:rFonts w:ascii="Arial" w:hAnsi="Arial" w:cs="Arial"/>
                    <w:sz w:val="16"/>
                    <w:szCs w:val="16"/>
                  </w:rPr>
                </w:rPrChange>
              </w:rPr>
              <w:pPrChange w:id="14600" w:author="Unknown" w:date="2022-02-22T11:44:00Z">
                <w:pPr>
                  <w:pStyle w:val="Prrafodelista"/>
                  <w:ind w:left="284"/>
                  <w:jc w:val="both"/>
                </w:pPr>
              </w:pPrChange>
            </w:pPr>
            <w:r w:rsidRPr="000B25BF">
              <w:rPr>
                <w:rFonts w:asciiTheme="minorHAnsi" w:hAnsiTheme="minorHAnsi" w:cstheme="minorHAnsi"/>
                <w:sz w:val="16"/>
                <w:szCs w:val="16"/>
                <w:rPrChange w:id="14601" w:author="PAZ GENNI HIZA ROJAS" w:date="2022-02-22T11:43:00Z">
                  <w:rPr>
                    <w:rFonts w:ascii="Arial" w:hAnsi="Arial" w:cs="Arial"/>
                    <w:sz w:val="16"/>
                    <w:szCs w:val="16"/>
                  </w:rPr>
                </w:rPrChange>
              </w:rPr>
              <w:t>El adjudicatario deberá instruir a su personal en su relación con el personal de salud y como normas de carácter general deberán tenerse en cuenta los siguientes puntos:</w:t>
            </w:r>
          </w:p>
          <w:p w14:paraId="0F9A2BE4" w14:textId="77777777" w:rsidR="001602BE" w:rsidRPr="000B25BF" w:rsidRDefault="001602BE" w:rsidP="001602BE">
            <w:pPr>
              <w:pStyle w:val="Prrafodelista"/>
              <w:ind w:left="284"/>
              <w:jc w:val="both"/>
              <w:rPr>
                <w:rFonts w:asciiTheme="minorHAnsi" w:hAnsiTheme="minorHAnsi" w:cstheme="minorHAnsi"/>
                <w:sz w:val="16"/>
                <w:szCs w:val="16"/>
                <w:rPrChange w:id="14602" w:author="PAZ GENNI HIZA ROJAS" w:date="2022-02-22T11:43:00Z">
                  <w:rPr>
                    <w:rFonts w:ascii="Arial" w:hAnsi="Arial" w:cs="Arial"/>
                    <w:sz w:val="16"/>
                    <w:szCs w:val="16"/>
                  </w:rPr>
                </w:rPrChange>
              </w:rPr>
            </w:pPr>
          </w:p>
          <w:p w14:paraId="28927D28" w14:textId="63067A0C" w:rsidR="001602BE" w:rsidRDefault="001602BE" w:rsidP="000B25BF">
            <w:pPr>
              <w:pStyle w:val="Prrafodelista"/>
              <w:numPr>
                <w:ilvl w:val="1"/>
                <w:numId w:val="96"/>
              </w:numPr>
              <w:ind w:left="627"/>
              <w:jc w:val="both"/>
              <w:rPr>
                <w:ins w:id="14603" w:author="PAZ GENNI HIZA ROJAS" w:date="2022-02-22T11:44:00Z"/>
                <w:rFonts w:asciiTheme="minorHAnsi" w:hAnsiTheme="minorHAnsi" w:cstheme="minorHAnsi"/>
                <w:sz w:val="16"/>
                <w:szCs w:val="16"/>
              </w:rPr>
            </w:pPr>
            <w:del w:id="14604" w:author="PAZ GENNI HIZA ROJAS" w:date="2022-02-22T11:44:00Z">
              <w:r w:rsidRPr="000B25BF" w:rsidDel="000B25BF">
                <w:rPr>
                  <w:rFonts w:asciiTheme="minorHAnsi" w:hAnsiTheme="minorHAnsi" w:cstheme="minorHAnsi"/>
                  <w:sz w:val="16"/>
                  <w:szCs w:val="16"/>
                  <w:rPrChange w:id="14605" w:author="PAZ GENNI HIZA ROJAS" w:date="2022-02-22T11:43:00Z">
                    <w:rPr>
                      <w:rFonts w:ascii="Arial" w:hAnsi="Arial" w:cs="Arial"/>
                      <w:sz w:val="16"/>
                      <w:szCs w:val="16"/>
                    </w:rPr>
                  </w:rPrChange>
                </w:rPr>
                <w:delText>•</w:delText>
              </w:r>
              <w:r w:rsidRPr="000B25BF" w:rsidDel="000B25BF">
                <w:rPr>
                  <w:rFonts w:asciiTheme="minorHAnsi" w:hAnsiTheme="minorHAnsi" w:cstheme="minorHAnsi"/>
                  <w:sz w:val="16"/>
                  <w:szCs w:val="16"/>
                  <w:rPrChange w:id="14606" w:author="PAZ GENNI HIZA ROJAS" w:date="2022-02-22T11:43:00Z">
                    <w:rPr>
                      <w:rFonts w:ascii="Arial" w:hAnsi="Arial" w:cs="Arial"/>
                      <w:sz w:val="16"/>
                      <w:szCs w:val="16"/>
                    </w:rPr>
                  </w:rPrChange>
                </w:rPr>
                <w:tab/>
              </w:r>
            </w:del>
            <w:r w:rsidRPr="000B25BF">
              <w:rPr>
                <w:rFonts w:asciiTheme="minorHAnsi" w:hAnsiTheme="minorHAnsi" w:cstheme="minorHAnsi"/>
                <w:sz w:val="16"/>
                <w:szCs w:val="16"/>
                <w:rPrChange w:id="14607" w:author="PAZ GENNI HIZA ROJAS" w:date="2022-02-22T11:43:00Z">
                  <w:rPr>
                    <w:rFonts w:ascii="Arial" w:hAnsi="Arial" w:cs="Arial"/>
                    <w:sz w:val="16"/>
                    <w:szCs w:val="16"/>
                  </w:rPr>
                </w:rPrChange>
              </w:rPr>
              <w:t>Hablar lo indispensable con los pacientes.</w:t>
            </w:r>
          </w:p>
          <w:p w14:paraId="59DB9ADC" w14:textId="77777777" w:rsidR="000B25BF" w:rsidRPr="000B25BF" w:rsidDel="000B25BF" w:rsidRDefault="000B25BF">
            <w:pPr>
              <w:pStyle w:val="Prrafodelista"/>
              <w:numPr>
                <w:ilvl w:val="1"/>
                <w:numId w:val="96"/>
              </w:numPr>
              <w:ind w:left="627"/>
              <w:jc w:val="both"/>
              <w:rPr>
                <w:del w:id="14608" w:author="PAZ GENNI HIZA ROJAS" w:date="2022-02-22T11:44:00Z"/>
                <w:rFonts w:asciiTheme="minorHAnsi" w:hAnsiTheme="minorHAnsi" w:cstheme="minorHAnsi"/>
                <w:sz w:val="16"/>
                <w:szCs w:val="16"/>
                <w:rPrChange w:id="14609" w:author="PAZ GENNI HIZA ROJAS" w:date="2022-02-22T11:44:00Z">
                  <w:rPr>
                    <w:del w:id="14610" w:author="PAZ GENNI HIZA ROJAS" w:date="2022-02-22T11:44:00Z"/>
                    <w:rFonts w:ascii="Arial" w:hAnsi="Arial" w:cs="Arial"/>
                    <w:sz w:val="16"/>
                    <w:szCs w:val="16"/>
                  </w:rPr>
                </w:rPrChange>
              </w:rPr>
              <w:pPrChange w:id="14611" w:author="Unknown" w:date="2022-02-22T11:45:00Z">
                <w:pPr>
                  <w:pStyle w:val="Prrafodelista"/>
                  <w:ind w:left="602" w:hanging="284"/>
                  <w:jc w:val="both"/>
                </w:pPr>
              </w:pPrChange>
            </w:pPr>
          </w:p>
          <w:p w14:paraId="3896D9F4" w14:textId="7D04B4F8" w:rsidR="001602BE" w:rsidRPr="000B25BF" w:rsidRDefault="001602BE">
            <w:pPr>
              <w:pStyle w:val="Prrafodelista"/>
              <w:numPr>
                <w:ilvl w:val="1"/>
                <w:numId w:val="96"/>
              </w:numPr>
              <w:ind w:left="627"/>
              <w:jc w:val="both"/>
              <w:rPr>
                <w:rPrChange w:id="14612" w:author="PAZ GENNI HIZA ROJAS" w:date="2022-02-22T11:44:00Z">
                  <w:rPr>
                    <w:rFonts w:ascii="Arial" w:hAnsi="Arial" w:cs="Arial"/>
                    <w:sz w:val="16"/>
                    <w:szCs w:val="16"/>
                  </w:rPr>
                </w:rPrChange>
              </w:rPr>
              <w:pPrChange w:id="14613" w:author="Unknown" w:date="2022-02-22T11:45:00Z">
                <w:pPr>
                  <w:pStyle w:val="Prrafodelista"/>
                  <w:ind w:left="284"/>
                  <w:jc w:val="both"/>
                </w:pPr>
              </w:pPrChange>
            </w:pPr>
            <w:del w:id="14614" w:author="PAZ GENNI HIZA ROJAS" w:date="2022-02-22T11:44:00Z">
              <w:r w:rsidRPr="000B25BF" w:rsidDel="000B25BF">
                <w:rPr>
                  <w:rFonts w:asciiTheme="minorHAnsi" w:hAnsiTheme="minorHAnsi" w:cstheme="minorHAnsi"/>
                  <w:sz w:val="16"/>
                  <w:szCs w:val="16"/>
                  <w:rPrChange w:id="14615" w:author="PAZ GENNI HIZA ROJAS" w:date="2022-02-22T11:45:00Z">
                    <w:rPr>
                      <w:rFonts w:ascii="Arial" w:hAnsi="Arial" w:cs="Arial"/>
                      <w:sz w:val="16"/>
                      <w:szCs w:val="16"/>
                    </w:rPr>
                  </w:rPrChange>
                </w:rPr>
                <w:delText>•</w:delText>
              </w:r>
              <w:r w:rsidRPr="000B25BF" w:rsidDel="000B25BF">
                <w:rPr>
                  <w:rFonts w:asciiTheme="minorHAnsi" w:hAnsiTheme="minorHAnsi" w:cstheme="minorHAnsi"/>
                  <w:sz w:val="16"/>
                  <w:szCs w:val="16"/>
                  <w:rPrChange w:id="14616" w:author="PAZ GENNI HIZA ROJAS" w:date="2022-02-22T11:45:00Z">
                    <w:rPr>
                      <w:rFonts w:ascii="Arial" w:hAnsi="Arial" w:cs="Arial"/>
                      <w:sz w:val="16"/>
                      <w:szCs w:val="16"/>
                    </w:rPr>
                  </w:rPrChange>
                </w:rPr>
                <w:tab/>
              </w:r>
            </w:del>
            <w:r w:rsidRPr="000B25BF">
              <w:rPr>
                <w:rFonts w:asciiTheme="minorHAnsi" w:hAnsiTheme="minorHAnsi" w:cstheme="minorHAnsi"/>
                <w:sz w:val="16"/>
                <w:szCs w:val="16"/>
                <w:rPrChange w:id="14617" w:author="PAZ GENNI HIZA ROJAS" w:date="2022-02-22T11:45:00Z">
                  <w:rPr>
                    <w:rFonts w:ascii="Arial" w:hAnsi="Arial" w:cs="Arial"/>
                    <w:sz w:val="16"/>
                    <w:szCs w:val="16"/>
                  </w:rPr>
                </w:rPrChange>
              </w:rPr>
              <w:t>Se prohíbe el consumo de alimentos en los lugares de trabajo</w:t>
            </w:r>
            <w:r w:rsidRPr="000B25BF">
              <w:rPr>
                <w:rPrChange w:id="14618" w:author="PAZ GENNI HIZA ROJAS" w:date="2022-02-22T11:44:00Z">
                  <w:rPr>
                    <w:rFonts w:ascii="Arial" w:hAnsi="Arial" w:cs="Arial"/>
                    <w:sz w:val="16"/>
                    <w:szCs w:val="16"/>
                  </w:rPr>
                </w:rPrChange>
              </w:rPr>
              <w:t xml:space="preserve"> </w:t>
            </w:r>
            <w:r w:rsidRPr="000B25BF">
              <w:rPr>
                <w:rFonts w:asciiTheme="minorHAnsi" w:hAnsiTheme="minorHAnsi" w:cstheme="minorHAnsi"/>
                <w:sz w:val="16"/>
                <w:szCs w:val="16"/>
                <w:rPrChange w:id="14619" w:author="PAZ GENNI HIZA ROJAS" w:date="2022-02-22T11:45:00Z">
                  <w:rPr>
                    <w:rFonts w:ascii="Arial" w:hAnsi="Arial" w:cs="Arial"/>
                    <w:sz w:val="16"/>
                    <w:szCs w:val="16"/>
                  </w:rPr>
                </w:rPrChange>
              </w:rPr>
              <w:t>y depósitos de residuos sólidos.</w:t>
            </w:r>
          </w:p>
        </w:tc>
        <w:tc>
          <w:tcPr>
            <w:tcW w:w="1984" w:type="dxa"/>
          </w:tcPr>
          <w:p w14:paraId="0E342C9A" w14:textId="77777777" w:rsidR="001602BE" w:rsidRPr="009F60E8" w:rsidRDefault="001602BE" w:rsidP="001602BE">
            <w:pPr>
              <w:pStyle w:val="Prrafodelista"/>
              <w:ind w:left="0"/>
              <w:rPr>
                <w:rFonts w:ascii="Arial" w:hAnsi="Arial" w:cs="Arial"/>
                <w:sz w:val="16"/>
                <w:szCs w:val="16"/>
              </w:rPr>
            </w:pPr>
          </w:p>
        </w:tc>
        <w:tc>
          <w:tcPr>
            <w:tcW w:w="426" w:type="dxa"/>
          </w:tcPr>
          <w:p w14:paraId="029FC3F3" w14:textId="77777777" w:rsidR="001602BE" w:rsidRPr="009F60E8" w:rsidRDefault="001602BE" w:rsidP="001602BE">
            <w:pPr>
              <w:pStyle w:val="Prrafodelista"/>
              <w:ind w:left="0"/>
              <w:rPr>
                <w:rFonts w:ascii="Arial" w:hAnsi="Arial" w:cs="Arial"/>
                <w:sz w:val="16"/>
                <w:szCs w:val="16"/>
              </w:rPr>
            </w:pPr>
          </w:p>
        </w:tc>
        <w:tc>
          <w:tcPr>
            <w:tcW w:w="426" w:type="dxa"/>
          </w:tcPr>
          <w:p w14:paraId="462CF700" w14:textId="77777777" w:rsidR="001602BE" w:rsidRPr="009F60E8" w:rsidRDefault="001602BE" w:rsidP="001602BE">
            <w:pPr>
              <w:pStyle w:val="Prrafodelista"/>
              <w:ind w:left="0"/>
              <w:rPr>
                <w:rFonts w:ascii="Arial" w:hAnsi="Arial" w:cs="Arial"/>
                <w:sz w:val="16"/>
                <w:szCs w:val="16"/>
              </w:rPr>
            </w:pPr>
          </w:p>
        </w:tc>
        <w:tc>
          <w:tcPr>
            <w:tcW w:w="1758" w:type="dxa"/>
          </w:tcPr>
          <w:p w14:paraId="460C9DE8" w14:textId="77777777" w:rsidR="001602BE" w:rsidRPr="009F60E8" w:rsidRDefault="001602BE" w:rsidP="001602BE">
            <w:pPr>
              <w:pStyle w:val="Prrafodelista"/>
              <w:ind w:left="0"/>
              <w:rPr>
                <w:rFonts w:ascii="Arial" w:hAnsi="Arial" w:cs="Arial"/>
                <w:sz w:val="16"/>
                <w:szCs w:val="16"/>
              </w:rPr>
            </w:pPr>
          </w:p>
        </w:tc>
      </w:tr>
      <w:tr w:rsidR="001602BE" w14:paraId="5885AD6B" w14:textId="77777777" w:rsidTr="00752E71">
        <w:trPr>
          <w:trHeight w:val="569"/>
        </w:trPr>
        <w:tc>
          <w:tcPr>
            <w:tcW w:w="5529" w:type="dxa"/>
          </w:tcPr>
          <w:p w14:paraId="359C2E5A" w14:textId="77777777" w:rsidR="001602BE" w:rsidRPr="000B25BF" w:rsidRDefault="001602BE">
            <w:pPr>
              <w:pStyle w:val="Prrafodelista"/>
              <w:numPr>
                <w:ilvl w:val="0"/>
                <w:numId w:val="91"/>
              </w:numPr>
              <w:tabs>
                <w:tab w:val="clear" w:pos="3936"/>
              </w:tabs>
              <w:ind w:left="344"/>
              <w:rPr>
                <w:rFonts w:asciiTheme="minorHAnsi" w:hAnsiTheme="minorHAnsi" w:cstheme="minorHAnsi"/>
                <w:b/>
                <w:sz w:val="16"/>
                <w:szCs w:val="16"/>
                <w:rPrChange w:id="14620" w:author="PAZ GENNI HIZA ROJAS" w:date="2022-02-22T11:46:00Z">
                  <w:rPr>
                    <w:rFonts w:ascii="Arial" w:hAnsi="Arial" w:cs="Arial"/>
                    <w:b/>
                    <w:sz w:val="16"/>
                    <w:szCs w:val="16"/>
                  </w:rPr>
                </w:rPrChange>
              </w:rPr>
              <w:pPrChange w:id="14621" w:author="Unknown" w:date="2022-02-22T11:45:00Z">
                <w:pPr>
                  <w:pStyle w:val="Prrafodelista"/>
                  <w:numPr>
                    <w:numId w:val="58"/>
                  </w:numPr>
                  <w:ind w:left="318" w:hanging="360"/>
                  <w:jc w:val="both"/>
                </w:pPr>
              </w:pPrChange>
            </w:pPr>
            <w:r w:rsidRPr="000B25BF">
              <w:rPr>
                <w:rFonts w:asciiTheme="minorHAnsi" w:hAnsiTheme="minorHAnsi" w:cstheme="minorHAnsi"/>
                <w:b/>
                <w:sz w:val="16"/>
                <w:szCs w:val="16"/>
                <w:rPrChange w:id="14622" w:author="PAZ GENNI HIZA ROJAS" w:date="2022-02-22T11:46:00Z">
                  <w:rPr>
                    <w:rFonts w:ascii="Arial" w:hAnsi="Arial" w:cs="Arial"/>
                    <w:b/>
                    <w:sz w:val="16"/>
                    <w:szCs w:val="16"/>
                  </w:rPr>
                </w:rPrChange>
              </w:rPr>
              <w:t>CARACTERÍSTICAS DEL SERVICIO</w:t>
            </w:r>
          </w:p>
          <w:p w14:paraId="43AB0CC2" w14:textId="77777777" w:rsidR="001602BE" w:rsidRPr="000B25BF" w:rsidRDefault="001602BE" w:rsidP="001602BE">
            <w:pPr>
              <w:pStyle w:val="Prrafodelista"/>
              <w:ind w:left="318"/>
              <w:jc w:val="both"/>
              <w:rPr>
                <w:rFonts w:asciiTheme="minorHAnsi" w:hAnsiTheme="minorHAnsi" w:cstheme="minorHAnsi"/>
                <w:sz w:val="16"/>
                <w:szCs w:val="16"/>
                <w:rPrChange w:id="14623" w:author="PAZ GENNI HIZA ROJAS" w:date="2022-02-22T11:46:00Z">
                  <w:rPr>
                    <w:rFonts w:ascii="Arial" w:hAnsi="Arial" w:cs="Arial"/>
                    <w:sz w:val="16"/>
                    <w:szCs w:val="16"/>
                  </w:rPr>
                </w:rPrChange>
              </w:rPr>
            </w:pPr>
            <w:r w:rsidRPr="000B25BF">
              <w:rPr>
                <w:rFonts w:asciiTheme="minorHAnsi" w:hAnsiTheme="minorHAnsi" w:cstheme="minorHAnsi"/>
                <w:sz w:val="16"/>
                <w:szCs w:val="16"/>
                <w:rPrChange w:id="14624" w:author="PAZ GENNI HIZA ROJAS" w:date="2022-02-22T11:46:00Z">
                  <w:rPr>
                    <w:rFonts w:ascii="Arial" w:hAnsi="Arial" w:cs="Arial"/>
                    <w:sz w:val="16"/>
                    <w:szCs w:val="16"/>
                  </w:rPr>
                </w:rPrChange>
              </w:rPr>
              <w:t xml:space="preserve">La limpieza deberá tener un plan de trabajo en forma diaria que debe constar de: desempolvado de </w:t>
            </w:r>
            <w:proofErr w:type="gramStart"/>
            <w:r w:rsidRPr="000B25BF">
              <w:rPr>
                <w:rFonts w:asciiTheme="minorHAnsi" w:hAnsiTheme="minorHAnsi" w:cstheme="minorHAnsi"/>
                <w:sz w:val="16"/>
                <w:szCs w:val="16"/>
                <w:rPrChange w:id="14625" w:author="PAZ GENNI HIZA ROJAS" w:date="2022-02-22T11:46:00Z">
                  <w:rPr>
                    <w:rFonts w:ascii="Arial" w:hAnsi="Arial" w:cs="Arial"/>
                    <w:sz w:val="16"/>
                    <w:szCs w:val="16"/>
                  </w:rPr>
                </w:rPrChange>
              </w:rPr>
              <w:t>muebles  y</w:t>
            </w:r>
            <w:proofErr w:type="gramEnd"/>
            <w:r w:rsidRPr="000B25BF">
              <w:rPr>
                <w:rFonts w:asciiTheme="minorHAnsi" w:hAnsiTheme="minorHAnsi" w:cstheme="minorHAnsi"/>
                <w:sz w:val="16"/>
                <w:szCs w:val="16"/>
                <w:rPrChange w:id="14626" w:author="PAZ GENNI HIZA ROJAS" w:date="2022-02-22T11:46:00Z">
                  <w:rPr>
                    <w:rFonts w:ascii="Arial" w:hAnsi="Arial" w:cs="Arial"/>
                    <w:sz w:val="16"/>
                    <w:szCs w:val="16"/>
                  </w:rPr>
                </w:rPrChange>
              </w:rPr>
              <w:t xml:space="preserve"> persianas, limpieza profunda de muebles.      </w:t>
            </w:r>
          </w:p>
          <w:p w14:paraId="1415550E" w14:textId="77777777" w:rsidR="001602BE" w:rsidRPr="000B25BF" w:rsidRDefault="001602BE" w:rsidP="001602BE">
            <w:pPr>
              <w:pStyle w:val="Prrafodelista"/>
              <w:ind w:left="318"/>
              <w:jc w:val="both"/>
              <w:rPr>
                <w:rFonts w:asciiTheme="minorHAnsi" w:hAnsiTheme="minorHAnsi" w:cstheme="minorHAnsi"/>
                <w:sz w:val="16"/>
                <w:szCs w:val="16"/>
                <w:rPrChange w:id="14627" w:author="PAZ GENNI HIZA ROJAS" w:date="2022-02-22T11:46:00Z">
                  <w:rPr>
                    <w:rFonts w:ascii="Arial" w:hAnsi="Arial" w:cs="Arial"/>
                    <w:sz w:val="16"/>
                    <w:szCs w:val="16"/>
                  </w:rPr>
                </w:rPrChange>
              </w:rPr>
            </w:pPr>
          </w:p>
          <w:p w14:paraId="116CC71E" w14:textId="77777777" w:rsidR="001602BE" w:rsidRPr="000B25BF" w:rsidRDefault="001602BE" w:rsidP="001602BE">
            <w:pPr>
              <w:pStyle w:val="Prrafodelista"/>
              <w:ind w:left="318"/>
              <w:jc w:val="both"/>
              <w:rPr>
                <w:rFonts w:asciiTheme="minorHAnsi" w:hAnsiTheme="minorHAnsi" w:cstheme="minorHAnsi"/>
                <w:sz w:val="16"/>
                <w:szCs w:val="16"/>
                <w:rPrChange w:id="14628" w:author="PAZ GENNI HIZA ROJAS" w:date="2022-02-22T11:46:00Z">
                  <w:rPr>
                    <w:rFonts w:ascii="Arial" w:hAnsi="Arial" w:cs="Arial"/>
                    <w:sz w:val="16"/>
                    <w:szCs w:val="16"/>
                  </w:rPr>
                </w:rPrChange>
              </w:rPr>
            </w:pPr>
            <w:r w:rsidRPr="000B25BF">
              <w:rPr>
                <w:rFonts w:asciiTheme="minorHAnsi" w:hAnsiTheme="minorHAnsi" w:cstheme="minorHAnsi"/>
                <w:sz w:val="16"/>
                <w:szCs w:val="16"/>
                <w:rPrChange w:id="14629" w:author="PAZ GENNI HIZA ROJAS" w:date="2022-02-22T11:46:00Z">
                  <w:rPr>
                    <w:rFonts w:ascii="Arial" w:hAnsi="Arial" w:cs="Arial"/>
                    <w:sz w:val="16"/>
                    <w:szCs w:val="16"/>
                  </w:rPr>
                </w:rPrChange>
              </w:rPr>
              <w:t>Lavado de piso con mechudo, con agua aditada con detergente, desinfectante a base de amonio cuaternario y desodorantes; incluye todas las escaleras.</w:t>
            </w:r>
          </w:p>
          <w:p w14:paraId="151F72E3" w14:textId="77777777" w:rsidR="001602BE" w:rsidRPr="000B25BF" w:rsidRDefault="001602BE" w:rsidP="001602BE">
            <w:pPr>
              <w:pStyle w:val="Prrafodelista"/>
              <w:ind w:left="318"/>
              <w:jc w:val="both"/>
              <w:rPr>
                <w:rFonts w:asciiTheme="minorHAnsi" w:hAnsiTheme="minorHAnsi" w:cstheme="minorHAnsi"/>
                <w:sz w:val="16"/>
                <w:szCs w:val="16"/>
                <w:rPrChange w:id="14630" w:author="PAZ GENNI HIZA ROJAS" w:date="2022-02-22T11:46:00Z">
                  <w:rPr>
                    <w:rFonts w:ascii="Arial" w:hAnsi="Arial" w:cs="Arial"/>
                    <w:sz w:val="16"/>
                    <w:szCs w:val="16"/>
                  </w:rPr>
                </w:rPrChange>
              </w:rPr>
            </w:pPr>
          </w:p>
          <w:p w14:paraId="72872FA6" w14:textId="77777777" w:rsidR="001602BE" w:rsidRPr="000B25BF" w:rsidRDefault="001602BE" w:rsidP="001602BE">
            <w:pPr>
              <w:pStyle w:val="Prrafodelista"/>
              <w:ind w:left="318"/>
              <w:jc w:val="both"/>
              <w:rPr>
                <w:rFonts w:asciiTheme="minorHAnsi" w:hAnsiTheme="minorHAnsi" w:cstheme="minorHAnsi"/>
                <w:sz w:val="16"/>
                <w:szCs w:val="16"/>
                <w:rPrChange w:id="14631" w:author="PAZ GENNI HIZA ROJAS" w:date="2022-02-22T11:46:00Z">
                  <w:rPr>
                    <w:rFonts w:ascii="Arial" w:hAnsi="Arial" w:cs="Arial"/>
                    <w:sz w:val="16"/>
                    <w:szCs w:val="16"/>
                  </w:rPr>
                </w:rPrChange>
              </w:rPr>
            </w:pPr>
            <w:r w:rsidRPr="000B25BF">
              <w:rPr>
                <w:rFonts w:asciiTheme="minorHAnsi" w:hAnsiTheme="minorHAnsi" w:cstheme="minorHAnsi"/>
                <w:sz w:val="16"/>
                <w:szCs w:val="16"/>
                <w:rPrChange w:id="14632" w:author="PAZ GENNI HIZA ROJAS" w:date="2022-02-22T11:46:00Z">
                  <w:rPr>
                    <w:rFonts w:ascii="Arial" w:hAnsi="Arial" w:cs="Arial"/>
                    <w:sz w:val="16"/>
                    <w:szCs w:val="16"/>
                  </w:rPr>
                </w:rPrChange>
              </w:rPr>
              <w:t xml:space="preserve">Lavado de lozas sanitarias con productos a base de amonio cuaternarios (Bactericidas, germinicidas, y funguicidas), con el mismo producto, lavar </w:t>
            </w:r>
            <w:proofErr w:type="gramStart"/>
            <w:r w:rsidRPr="000B25BF">
              <w:rPr>
                <w:rFonts w:asciiTheme="minorHAnsi" w:hAnsiTheme="minorHAnsi" w:cstheme="minorHAnsi"/>
                <w:sz w:val="16"/>
                <w:szCs w:val="16"/>
                <w:rPrChange w:id="14633" w:author="PAZ GENNI HIZA ROJAS" w:date="2022-02-22T11:46:00Z">
                  <w:rPr>
                    <w:rFonts w:ascii="Arial" w:hAnsi="Arial" w:cs="Arial"/>
                    <w:sz w:val="16"/>
                    <w:szCs w:val="16"/>
                  </w:rPr>
                </w:rPrChange>
              </w:rPr>
              <w:t>toda las superficies azulejadas</w:t>
            </w:r>
            <w:proofErr w:type="gramEnd"/>
            <w:r w:rsidRPr="000B25BF">
              <w:rPr>
                <w:rFonts w:asciiTheme="minorHAnsi" w:hAnsiTheme="minorHAnsi" w:cstheme="minorHAnsi"/>
                <w:sz w:val="16"/>
                <w:szCs w:val="16"/>
                <w:rPrChange w:id="14634" w:author="PAZ GENNI HIZA ROJAS" w:date="2022-02-22T11:46:00Z">
                  <w:rPr>
                    <w:rFonts w:ascii="Arial" w:hAnsi="Arial" w:cs="Arial"/>
                    <w:sz w:val="16"/>
                    <w:szCs w:val="16"/>
                  </w:rPr>
                </w:rPrChange>
              </w:rPr>
              <w:t xml:space="preserve"> de los baños.</w:t>
            </w:r>
          </w:p>
          <w:p w14:paraId="473BF48E" w14:textId="77777777" w:rsidR="001602BE" w:rsidRPr="000B25BF" w:rsidRDefault="001602BE" w:rsidP="001602BE">
            <w:pPr>
              <w:pStyle w:val="Prrafodelista"/>
              <w:ind w:left="318"/>
              <w:jc w:val="both"/>
              <w:rPr>
                <w:rFonts w:asciiTheme="minorHAnsi" w:hAnsiTheme="minorHAnsi" w:cstheme="minorHAnsi"/>
                <w:sz w:val="16"/>
                <w:szCs w:val="16"/>
                <w:rPrChange w:id="14635" w:author="PAZ GENNI HIZA ROJAS" w:date="2022-02-22T11:46:00Z">
                  <w:rPr>
                    <w:rFonts w:ascii="Arial" w:hAnsi="Arial" w:cs="Arial"/>
                    <w:sz w:val="16"/>
                    <w:szCs w:val="16"/>
                  </w:rPr>
                </w:rPrChange>
              </w:rPr>
            </w:pPr>
          </w:p>
          <w:p w14:paraId="6221D229" w14:textId="77777777" w:rsidR="001602BE" w:rsidRPr="000B25BF" w:rsidRDefault="001602BE" w:rsidP="001602BE">
            <w:pPr>
              <w:pStyle w:val="Prrafodelista"/>
              <w:ind w:left="318"/>
              <w:jc w:val="both"/>
              <w:rPr>
                <w:rFonts w:asciiTheme="minorHAnsi" w:hAnsiTheme="minorHAnsi" w:cstheme="minorHAnsi"/>
                <w:sz w:val="16"/>
                <w:szCs w:val="16"/>
                <w:rPrChange w:id="14636" w:author="PAZ GENNI HIZA ROJAS" w:date="2022-02-22T11:46:00Z">
                  <w:rPr>
                    <w:rFonts w:ascii="Arial" w:hAnsi="Arial" w:cs="Arial"/>
                    <w:sz w:val="16"/>
                    <w:szCs w:val="16"/>
                  </w:rPr>
                </w:rPrChange>
              </w:rPr>
            </w:pPr>
            <w:r w:rsidRPr="000B25BF">
              <w:rPr>
                <w:rFonts w:asciiTheme="minorHAnsi" w:hAnsiTheme="minorHAnsi" w:cstheme="minorHAnsi"/>
                <w:sz w:val="16"/>
                <w:szCs w:val="16"/>
                <w:rPrChange w:id="14637" w:author="PAZ GENNI HIZA ROJAS" w:date="2022-02-22T11:46:00Z">
                  <w:rPr>
                    <w:rFonts w:ascii="Arial" w:hAnsi="Arial" w:cs="Arial"/>
                    <w:sz w:val="16"/>
                    <w:szCs w:val="16"/>
                  </w:rPr>
                </w:rPrChange>
              </w:rPr>
              <w:t>Pulverización de ambientador en todos los ambientes y baños.</w:t>
            </w:r>
          </w:p>
          <w:p w14:paraId="46886249" w14:textId="77777777" w:rsidR="001602BE" w:rsidRPr="000B25BF" w:rsidRDefault="001602BE" w:rsidP="001602BE">
            <w:pPr>
              <w:pStyle w:val="Prrafodelista"/>
              <w:ind w:left="318"/>
              <w:jc w:val="both"/>
              <w:rPr>
                <w:rFonts w:asciiTheme="minorHAnsi" w:hAnsiTheme="minorHAnsi" w:cstheme="minorHAnsi"/>
                <w:sz w:val="16"/>
                <w:szCs w:val="16"/>
                <w:rPrChange w:id="14638" w:author="PAZ GENNI HIZA ROJAS" w:date="2022-02-22T11:46:00Z">
                  <w:rPr>
                    <w:rFonts w:ascii="Arial" w:hAnsi="Arial" w:cs="Arial"/>
                    <w:sz w:val="16"/>
                    <w:szCs w:val="16"/>
                  </w:rPr>
                </w:rPrChange>
              </w:rPr>
            </w:pPr>
          </w:p>
          <w:p w14:paraId="792F59DE" w14:textId="77777777" w:rsidR="001602BE" w:rsidRPr="000B25BF" w:rsidRDefault="001602BE" w:rsidP="001602BE">
            <w:pPr>
              <w:pStyle w:val="Prrafodelista"/>
              <w:ind w:left="318"/>
              <w:jc w:val="both"/>
              <w:rPr>
                <w:rFonts w:asciiTheme="minorHAnsi" w:hAnsiTheme="minorHAnsi" w:cstheme="minorHAnsi"/>
                <w:sz w:val="16"/>
                <w:szCs w:val="16"/>
                <w:rPrChange w:id="14639" w:author="PAZ GENNI HIZA ROJAS" w:date="2022-02-22T11:46:00Z">
                  <w:rPr>
                    <w:rFonts w:ascii="Arial" w:hAnsi="Arial" w:cs="Arial"/>
                    <w:sz w:val="16"/>
                    <w:szCs w:val="16"/>
                  </w:rPr>
                </w:rPrChange>
              </w:rPr>
            </w:pPr>
            <w:r w:rsidRPr="000B25BF">
              <w:rPr>
                <w:rFonts w:asciiTheme="minorHAnsi" w:hAnsiTheme="minorHAnsi" w:cstheme="minorHAnsi"/>
                <w:sz w:val="16"/>
                <w:szCs w:val="16"/>
                <w:rPrChange w:id="14640" w:author="PAZ GENNI HIZA ROJAS" w:date="2022-02-22T11:46:00Z">
                  <w:rPr>
                    <w:rFonts w:ascii="Arial" w:hAnsi="Arial" w:cs="Arial"/>
                    <w:sz w:val="16"/>
                    <w:szCs w:val="16"/>
                  </w:rPr>
                </w:rPrChange>
              </w:rPr>
              <w:t>Limpieza y lustrado de los pasa manos.</w:t>
            </w:r>
          </w:p>
          <w:p w14:paraId="28978133" w14:textId="77777777" w:rsidR="001602BE" w:rsidRPr="000B25BF" w:rsidRDefault="001602BE" w:rsidP="001602BE">
            <w:pPr>
              <w:pStyle w:val="Prrafodelista"/>
              <w:ind w:left="318"/>
              <w:jc w:val="both"/>
              <w:rPr>
                <w:rFonts w:asciiTheme="minorHAnsi" w:hAnsiTheme="minorHAnsi" w:cstheme="minorHAnsi"/>
                <w:sz w:val="16"/>
                <w:szCs w:val="16"/>
                <w:rPrChange w:id="14641" w:author="PAZ GENNI HIZA ROJAS" w:date="2022-02-22T11:46:00Z">
                  <w:rPr>
                    <w:rFonts w:ascii="Arial" w:hAnsi="Arial" w:cs="Arial"/>
                    <w:sz w:val="16"/>
                    <w:szCs w:val="16"/>
                  </w:rPr>
                </w:rPrChange>
              </w:rPr>
            </w:pPr>
          </w:p>
          <w:p w14:paraId="57445C90" w14:textId="77777777" w:rsidR="001602BE" w:rsidRPr="000B25BF" w:rsidRDefault="001602BE" w:rsidP="001602BE">
            <w:pPr>
              <w:pStyle w:val="Prrafodelista"/>
              <w:ind w:left="318"/>
              <w:jc w:val="both"/>
              <w:rPr>
                <w:rFonts w:asciiTheme="minorHAnsi" w:hAnsiTheme="minorHAnsi" w:cstheme="minorHAnsi"/>
                <w:sz w:val="16"/>
                <w:szCs w:val="16"/>
                <w:rPrChange w:id="14642" w:author="PAZ GENNI HIZA ROJAS" w:date="2022-02-22T11:46:00Z">
                  <w:rPr>
                    <w:rFonts w:ascii="Arial" w:hAnsi="Arial" w:cs="Arial"/>
                    <w:sz w:val="16"/>
                    <w:szCs w:val="16"/>
                  </w:rPr>
                </w:rPrChange>
              </w:rPr>
            </w:pPr>
            <w:r w:rsidRPr="000B25BF">
              <w:rPr>
                <w:rFonts w:asciiTheme="minorHAnsi" w:hAnsiTheme="minorHAnsi" w:cstheme="minorHAnsi"/>
                <w:sz w:val="16"/>
                <w:szCs w:val="16"/>
                <w:rPrChange w:id="14643" w:author="PAZ GENNI HIZA ROJAS" w:date="2022-02-22T11:46:00Z">
                  <w:rPr>
                    <w:rFonts w:ascii="Arial" w:hAnsi="Arial" w:cs="Arial"/>
                    <w:sz w:val="16"/>
                    <w:szCs w:val="16"/>
                  </w:rPr>
                </w:rPrChange>
              </w:rPr>
              <w:t xml:space="preserve">Limpieza </w:t>
            </w:r>
            <w:proofErr w:type="gramStart"/>
            <w:r w:rsidRPr="000B25BF">
              <w:rPr>
                <w:rFonts w:asciiTheme="minorHAnsi" w:hAnsiTheme="minorHAnsi" w:cstheme="minorHAnsi"/>
                <w:sz w:val="16"/>
                <w:szCs w:val="16"/>
                <w:rPrChange w:id="14644" w:author="PAZ GENNI HIZA ROJAS" w:date="2022-02-22T11:46:00Z">
                  <w:rPr>
                    <w:rFonts w:ascii="Arial" w:hAnsi="Arial" w:cs="Arial"/>
                    <w:sz w:val="16"/>
                    <w:szCs w:val="16"/>
                  </w:rPr>
                </w:rPrChange>
              </w:rPr>
              <w:t>permanente  de</w:t>
            </w:r>
            <w:proofErr w:type="gramEnd"/>
            <w:r w:rsidRPr="000B25BF">
              <w:rPr>
                <w:rFonts w:asciiTheme="minorHAnsi" w:hAnsiTheme="minorHAnsi" w:cstheme="minorHAnsi"/>
                <w:sz w:val="16"/>
                <w:szCs w:val="16"/>
                <w:rPrChange w:id="14645" w:author="PAZ GENNI HIZA ROJAS" w:date="2022-02-22T11:46:00Z">
                  <w:rPr>
                    <w:rFonts w:ascii="Arial" w:hAnsi="Arial" w:cs="Arial"/>
                    <w:sz w:val="16"/>
                    <w:szCs w:val="16"/>
                  </w:rPr>
                </w:rPrChange>
              </w:rPr>
              <w:t xml:space="preserve"> las partes más transitadas de los edificios.</w:t>
            </w:r>
          </w:p>
          <w:p w14:paraId="749FF4C0" w14:textId="77777777" w:rsidR="001602BE" w:rsidRPr="000B25BF" w:rsidRDefault="001602BE" w:rsidP="001602BE">
            <w:pPr>
              <w:pStyle w:val="Prrafodelista"/>
              <w:ind w:left="318"/>
              <w:jc w:val="both"/>
              <w:rPr>
                <w:rFonts w:asciiTheme="minorHAnsi" w:hAnsiTheme="minorHAnsi" w:cstheme="minorHAnsi"/>
                <w:sz w:val="16"/>
                <w:szCs w:val="16"/>
                <w:rPrChange w:id="14646" w:author="PAZ GENNI HIZA ROJAS" w:date="2022-02-22T11:46:00Z">
                  <w:rPr>
                    <w:rFonts w:ascii="Arial" w:hAnsi="Arial" w:cs="Arial"/>
                    <w:sz w:val="16"/>
                    <w:szCs w:val="16"/>
                  </w:rPr>
                </w:rPrChange>
              </w:rPr>
            </w:pPr>
          </w:p>
          <w:p w14:paraId="0B2BB298" w14:textId="775DE349" w:rsidR="001602BE" w:rsidRPr="000B25BF" w:rsidRDefault="001602BE">
            <w:pPr>
              <w:pStyle w:val="Prrafodelista"/>
              <w:ind w:left="344"/>
              <w:jc w:val="both"/>
              <w:rPr>
                <w:rFonts w:asciiTheme="minorHAnsi" w:hAnsiTheme="minorHAnsi" w:cstheme="minorHAnsi"/>
                <w:sz w:val="16"/>
                <w:szCs w:val="16"/>
                <w:rPrChange w:id="14647" w:author="PAZ GENNI HIZA ROJAS" w:date="2022-02-22T11:46:00Z">
                  <w:rPr>
                    <w:rFonts w:ascii="Arial" w:hAnsi="Arial" w:cs="Arial"/>
                    <w:sz w:val="16"/>
                    <w:szCs w:val="16"/>
                  </w:rPr>
                </w:rPrChange>
              </w:rPr>
              <w:pPrChange w:id="14648" w:author="Unknown" w:date="2022-02-22T11:46:00Z">
                <w:pPr>
                  <w:pStyle w:val="Prrafodelista"/>
                  <w:ind w:left="602" w:hanging="284"/>
                  <w:jc w:val="both"/>
                </w:pPr>
              </w:pPrChange>
            </w:pPr>
            <w:r w:rsidRPr="000B25BF">
              <w:rPr>
                <w:rFonts w:asciiTheme="minorHAnsi" w:hAnsiTheme="minorHAnsi" w:cstheme="minorHAnsi"/>
                <w:sz w:val="16"/>
                <w:szCs w:val="16"/>
                <w:rPrChange w:id="14649" w:author="PAZ GENNI HIZA ROJAS" w:date="2022-02-22T11:46:00Z">
                  <w:rPr>
                    <w:rFonts w:ascii="Arial" w:hAnsi="Arial" w:cs="Arial"/>
                    <w:sz w:val="16"/>
                    <w:szCs w:val="16"/>
                  </w:rPr>
                </w:rPrChange>
              </w:rPr>
              <w:t xml:space="preserve">Cuando así se lo requiera, internamente se </w:t>
            </w:r>
            <w:proofErr w:type="gramStart"/>
            <w:r w:rsidRPr="000B25BF">
              <w:rPr>
                <w:rFonts w:asciiTheme="minorHAnsi" w:hAnsiTheme="minorHAnsi" w:cstheme="minorHAnsi"/>
                <w:sz w:val="16"/>
                <w:szCs w:val="16"/>
                <w:rPrChange w:id="14650" w:author="PAZ GENNI HIZA ROJAS" w:date="2022-02-22T11:46:00Z">
                  <w:rPr>
                    <w:rFonts w:ascii="Arial" w:hAnsi="Arial" w:cs="Arial"/>
                    <w:sz w:val="16"/>
                    <w:szCs w:val="16"/>
                  </w:rPr>
                </w:rPrChange>
              </w:rPr>
              <w:t>trasladaran</w:t>
            </w:r>
            <w:proofErr w:type="gramEnd"/>
            <w:r w:rsidRPr="000B25BF">
              <w:rPr>
                <w:rFonts w:asciiTheme="minorHAnsi" w:hAnsiTheme="minorHAnsi" w:cstheme="minorHAnsi"/>
                <w:sz w:val="16"/>
                <w:szCs w:val="16"/>
                <w:rPrChange w:id="14651" w:author="PAZ GENNI HIZA ROJAS" w:date="2022-02-22T11:46:00Z">
                  <w:rPr>
                    <w:rFonts w:ascii="Arial" w:hAnsi="Arial" w:cs="Arial"/>
                    <w:sz w:val="16"/>
                    <w:szCs w:val="16"/>
                  </w:rPr>
                </w:rPrChange>
              </w:rPr>
              <w:t xml:space="preserve"> muebles de un sector</w:t>
            </w:r>
            <w:ins w:id="14652" w:author="PAZ GENNI HIZA ROJAS" w:date="2022-02-22T11:46:00Z">
              <w:r w:rsidR="006516DE">
                <w:rPr>
                  <w:rFonts w:asciiTheme="minorHAnsi" w:hAnsiTheme="minorHAnsi" w:cstheme="minorHAnsi"/>
                  <w:sz w:val="16"/>
                  <w:szCs w:val="16"/>
                </w:rPr>
                <w:t xml:space="preserve"> </w:t>
              </w:r>
            </w:ins>
            <w:del w:id="14653" w:author="PAZ GENNI HIZA ROJAS" w:date="2022-02-22T11:46:00Z">
              <w:r w:rsidRPr="000B25BF" w:rsidDel="006516DE">
                <w:rPr>
                  <w:rFonts w:asciiTheme="minorHAnsi" w:hAnsiTheme="minorHAnsi" w:cstheme="minorHAnsi"/>
                  <w:sz w:val="16"/>
                  <w:szCs w:val="16"/>
                  <w:rPrChange w:id="14654" w:author="PAZ GENNI HIZA ROJAS" w:date="2022-02-22T11:46:00Z">
                    <w:rPr>
                      <w:rFonts w:ascii="Arial" w:hAnsi="Arial" w:cs="Arial"/>
                      <w:sz w:val="16"/>
                      <w:szCs w:val="16"/>
                    </w:rPr>
                  </w:rPrChange>
                </w:rPr>
                <w:delText xml:space="preserve"> </w:delText>
              </w:r>
            </w:del>
            <w:r w:rsidRPr="000B25BF">
              <w:rPr>
                <w:rFonts w:asciiTheme="minorHAnsi" w:hAnsiTheme="minorHAnsi" w:cstheme="minorHAnsi"/>
                <w:sz w:val="16"/>
                <w:szCs w:val="16"/>
                <w:rPrChange w:id="14655" w:author="PAZ GENNI HIZA ROJAS" w:date="2022-02-22T11:46:00Z">
                  <w:rPr>
                    <w:rFonts w:ascii="Arial" w:hAnsi="Arial" w:cs="Arial"/>
                    <w:sz w:val="16"/>
                    <w:szCs w:val="16"/>
                  </w:rPr>
                </w:rPrChange>
              </w:rPr>
              <w:t>a otro, como así mismo el acomodo correspondiente.</w:t>
            </w:r>
          </w:p>
        </w:tc>
        <w:tc>
          <w:tcPr>
            <w:tcW w:w="1984" w:type="dxa"/>
          </w:tcPr>
          <w:p w14:paraId="266F290B" w14:textId="77777777" w:rsidR="001602BE" w:rsidRPr="009F60E8" w:rsidRDefault="001602BE" w:rsidP="001602BE">
            <w:pPr>
              <w:pStyle w:val="Prrafodelista"/>
              <w:ind w:left="0"/>
              <w:rPr>
                <w:rFonts w:ascii="Arial" w:hAnsi="Arial" w:cs="Arial"/>
                <w:sz w:val="16"/>
                <w:szCs w:val="16"/>
              </w:rPr>
            </w:pPr>
          </w:p>
        </w:tc>
        <w:tc>
          <w:tcPr>
            <w:tcW w:w="426" w:type="dxa"/>
          </w:tcPr>
          <w:p w14:paraId="11864AD7" w14:textId="77777777" w:rsidR="001602BE" w:rsidRPr="009F60E8" w:rsidRDefault="001602BE" w:rsidP="001602BE">
            <w:pPr>
              <w:pStyle w:val="Prrafodelista"/>
              <w:ind w:left="0"/>
              <w:rPr>
                <w:rFonts w:ascii="Arial" w:hAnsi="Arial" w:cs="Arial"/>
                <w:sz w:val="16"/>
                <w:szCs w:val="16"/>
              </w:rPr>
            </w:pPr>
          </w:p>
        </w:tc>
        <w:tc>
          <w:tcPr>
            <w:tcW w:w="426" w:type="dxa"/>
          </w:tcPr>
          <w:p w14:paraId="67F1C44A" w14:textId="77777777" w:rsidR="001602BE" w:rsidRPr="009F60E8" w:rsidRDefault="001602BE" w:rsidP="001602BE">
            <w:pPr>
              <w:pStyle w:val="Prrafodelista"/>
              <w:ind w:left="0"/>
              <w:rPr>
                <w:rFonts w:ascii="Arial" w:hAnsi="Arial" w:cs="Arial"/>
                <w:sz w:val="16"/>
                <w:szCs w:val="16"/>
              </w:rPr>
            </w:pPr>
          </w:p>
        </w:tc>
        <w:tc>
          <w:tcPr>
            <w:tcW w:w="1758" w:type="dxa"/>
          </w:tcPr>
          <w:p w14:paraId="41042ED6" w14:textId="77777777" w:rsidR="001602BE" w:rsidRPr="009F60E8" w:rsidRDefault="001602BE" w:rsidP="001602BE">
            <w:pPr>
              <w:pStyle w:val="Prrafodelista"/>
              <w:ind w:left="0"/>
              <w:rPr>
                <w:rFonts w:ascii="Arial" w:hAnsi="Arial" w:cs="Arial"/>
                <w:sz w:val="16"/>
                <w:szCs w:val="16"/>
              </w:rPr>
            </w:pPr>
          </w:p>
        </w:tc>
      </w:tr>
      <w:tr w:rsidR="001602BE" w14:paraId="261634F6" w14:textId="77777777" w:rsidTr="00752E71">
        <w:trPr>
          <w:trHeight w:val="569"/>
        </w:trPr>
        <w:tc>
          <w:tcPr>
            <w:tcW w:w="5529" w:type="dxa"/>
          </w:tcPr>
          <w:p w14:paraId="515616E1" w14:textId="77777777" w:rsidR="001602BE" w:rsidRPr="006516DE" w:rsidRDefault="001602BE">
            <w:pPr>
              <w:pStyle w:val="Prrafodelista"/>
              <w:numPr>
                <w:ilvl w:val="0"/>
                <w:numId w:val="91"/>
              </w:numPr>
              <w:tabs>
                <w:tab w:val="clear" w:pos="3936"/>
              </w:tabs>
              <w:ind w:left="344"/>
              <w:rPr>
                <w:rFonts w:asciiTheme="minorHAnsi" w:hAnsiTheme="minorHAnsi" w:cstheme="minorHAnsi"/>
                <w:b/>
                <w:sz w:val="16"/>
                <w:szCs w:val="16"/>
                <w:rPrChange w:id="14656" w:author="PAZ GENNI HIZA ROJAS" w:date="2022-02-22T11:46:00Z">
                  <w:rPr>
                    <w:rFonts w:ascii="Arial" w:hAnsi="Arial" w:cs="Arial"/>
                    <w:b/>
                    <w:sz w:val="16"/>
                    <w:szCs w:val="16"/>
                  </w:rPr>
                </w:rPrChange>
              </w:rPr>
              <w:pPrChange w:id="14657" w:author="Unknown" w:date="2022-02-22T11:46:00Z">
                <w:pPr>
                  <w:pStyle w:val="Prrafodelista"/>
                  <w:numPr>
                    <w:numId w:val="58"/>
                  </w:numPr>
                  <w:ind w:left="318" w:hanging="360"/>
                  <w:jc w:val="both"/>
                </w:pPr>
              </w:pPrChange>
            </w:pPr>
            <w:r w:rsidRPr="006516DE">
              <w:rPr>
                <w:rFonts w:asciiTheme="minorHAnsi" w:hAnsiTheme="minorHAnsi" w:cstheme="minorHAnsi"/>
                <w:b/>
                <w:sz w:val="16"/>
                <w:szCs w:val="16"/>
                <w:rPrChange w:id="14658" w:author="PAZ GENNI HIZA ROJAS" w:date="2022-02-22T11:46:00Z">
                  <w:rPr>
                    <w:rFonts w:ascii="Arial" w:hAnsi="Arial" w:cs="Arial"/>
                    <w:b/>
                    <w:sz w:val="16"/>
                    <w:szCs w:val="16"/>
                  </w:rPr>
                </w:rPrChange>
              </w:rPr>
              <w:t>EN FORMA SEMANAL</w:t>
            </w:r>
          </w:p>
          <w:p w14:paraId="6EB89B30" w14:textId="77777777" w:rsidR="001602BE" w:rsidRPr="006516DE" w:rsidRDefault="001602BE">
            <w:pPr>
              <w:pStyle w:val="Prrafodelista"/>
              <w:ind w:left="344"/>
              <w:jc w:val="both"/>
              <w:rPr>
                <w:rFonts w:asciiTheme="minorHAnsi" w:hAnsiTheme="minorHAnsi" w:cstheme="minorHAnsi"/>
                <w:sz w:val="16"/>
                <w:szCs w:val="16"/>
                <w:rPrChange w:id="14659" w:author="PAZ GENNI HIZA ROJAS" w:date="2022-02-22T11:46:00Z">
                  <w:rPr>
                    <w:rFonts w:ascii="Arial" w:hAnsi="Arial" w:cs="Arial"/>
                    <w:sz w:val="16"/>
                    <w:szCs w:val="16"/>
                  </w:rPr>
                </w:rPrChange>
              </w:rPr>
              <w:pPrChange w:id="14660" w:author="Unknown" w:date="2022-02-22T11:46:00Z">
                <w:pPr>
                  <w:pStyle w:val="Prrafodelista"/>
                  <w:ind w:left="284"/>
                  <w:jc w:val="both"/>
                </w:pPr>
              </w:pPrChange>
            </w:pPr>
            <w:r w:rsidRPr="006516DE">
              <w:rPr>
                <w:rFonts w:asciiTheme="minorHAnsi" w:hAnsiTheme="minorHAnsi" w:cstheme="minorHAnsi"/>
                <w:sz w:val="16"/>
                <w:szCs w:val="16"/>
                <w:rPrChange w:id="14661" w:author="PAZ GENNI HIZA ROJAS" w:date="2022-02-22T11:46:00Z">
                  <w:rPr>
                    <w:rFonts w:ascii="Arial" w:hAnsi="Arial" w:cs="Arial"/>
                    <w:sz w:val="16"/>
                    <w:szCs w:val="16"/>
                  </w:rPr>
                </w:rPrChange>
              </w:rPr>
              <w:t>Lavado profundo de pisos con productos en base de amonio cuaternario formal, capaz de retirar todas las ceras viejas.</w:t>
            </w:r>
          </w:p>
          <w:p w14:paraId="3B267E65" w14:textId="77777777" w:rsidR="001602BE" w:rsidRPr="000D69C7" w:rsidRDefault="001602BE" w:rsidP="001602BE">
            <w:pPr>
              <w:pStyle w:val="Prrafodelista"/>
              <w:ind w:left="284"/>
              <w:jc w:val="both"/>
              <w:rPr>
                <w:rFonts w:ascii="Arial" w:hAnsi="Arial" w:cs="Arial"/>
                <w:sz w:val="16"/>
                <w:szCs w:val="16"/>
              </w:rPr>
            </w:pPr>
            <w:r w:rsidRPr="000D69C7">
              <w:rPr>
                <w:rFonts w:ascii="Arial" w:hAnsi="Arial" w:cs="Arial"/>
                <w:sz w:val="16"/>
                <w:szCs w:val="16"/>
              </w:rPr>
              <w:tab/>
            </w:r>
          </w:p>
          <w:p w14:paraId="4ECBA934" w14:textId="77777777" w:rsidR="001602BE" w:rsidRPr="006516DE" w:rsidRDefault="001602BE">
            <w:pPr>
              <w:pStyle w:val="Prrafodelista"/>
              <w:ind w:left="344"/>
              <w:jc w:val="both"/>
              <w:rPr>
                <w:rFonts w:asciiTheme="minorHAnsi" w:hAnsiTheme="minorHAnsi" w:cstheme="minorHAnsi"/>
                <w:sz w:val="16"/>
                <w:szCs w:val="16"/>
                <w:rPrChange w:id="14662" w:author="PAZ GENNI HIZA ROJAS" w:date="2022-02-22T11:47:00Z">
                  <w:rPr>
                    <w:rFonts w:ascii="Arial" w:hAnsi="Arial" w:cs="Arial"/>
                    <w:sz w:val="16"/>
                    <w:szCs w:val="16"/>
                  </w:rPr>
                </w:rPrChange>
              </w:rPr>
              <w:pPrChange w:id="14663" w:author="Unknown" w:date="2022-02-22T11:47:00Z">
                <w:pPr>
                  <w:pStyle w:val="Prrafodelista"/>
                  <w:ind w:left="284"/>
                  <w:jc w:val="both"/>
                </w:pPr>
              </w:pPrChange>
            </w:pPr>
            <w:r w:rsidRPr="006516DE">
              <w:rPr>
                <w:rFonts w:asciiTheme="minorHAnsi" w:hAnsiTheme="minorHAnsi" w:cstheme="minorHAnsi"/>
                <w:sz w:val="16"/>
                <w:szCs w:val="16"/>
                <w:rPrChange w:id="14664" w:author="PAZ GENNI HIZA ROJAS" w:date="2022-02-22T11:47:00Z">
                  <w:rPr>
                    <w:rFonts w:ascii="Arial" w:hAnsi="Arial" w:cs="Arial"/>
                    <w:sz w:val="16"/>
                    <w:szCs w:val="16"/>
                  </w:rPr>
                </w:rPrChange>
              </w:rPr>
              <w:t>Encerado de piso con cera fría y agua.</w:t>
            </w:r>
          </w:p>
          <w:p w14:paraId="762718CA" w14:textId="77777777" w:rsidR="001602BE" w:rsidRPr="006516DE" w:rsidRDefault="001602BE">
            <w:pPr>
              <w:pStyle w:val="Prrafodelista"/>
              <w:ind w:left="344"/>
              <w:jc w:val="both"/>
              <w:rPr>
                <w:rFonts w:asciiTheme="minorHAnsi" w:hAnsiTheme="minorHAnsi" w:cstheme="minorHAnsi"/>
                <w:sz w:val="16"/>
                <w:szCs w:val="16"/>
                <w:rPrChange w:id="14665" w:author="PAZ GENNI HIZA ROJAS" w:date="2022-02-22T11:47:00Z">
                  <w:rPr>
                    <w:rFonts w:ascii="Arial" w:hAnsi="Arial" w:cs="Arial"/>
                    <w:sz w:val="16"/>
                    <w:szCs w:val="16"/>
                  </w:rPr>
                </w:rPrChange>
              </w:rPr>
              <w:pPrChange w:id="14666" w:author="Unknown" w:date="2022-02-22T11:47:00Z">
                <w:pPr>
                  <w:pStyle w:val="Prrafodelista"/>
                  <w:ind w:left="284"/>
                  <w:jc w:val="both"/>
                </w:pPr>
              </w:pPrChange>
            </w:pPr>
          </w:p>
          <w:p w14:paraId="54EEE29C" w14:textId="77777777" w:rsidR="001602BE" w:rsidRPr="006516DE" w:rsidRDefault="001602BE">
            <w:pPr>
              <w:pStyle w:val="Prrafodelista"/>
              <w:ind w:left="344"/>
              <w:jc w:val="both"/>
              <w:rPr>
                <w:rFonts w:asciiTheme="minorHAnsi" w:hAnsiTheme="minorHAnsi" w:cstheme="minorHAnsi"/>
                <w:sz w:val="16"/>
                <w:szCs w:val="16"/>
                <w:rPrChange w:id="14667" w:author="PAZ GENNI HIZA ROJAS" w:date="2022-02-22T11:47:00Z">
                  <w:rPr>
                    <w:rFonts w:ascii="Arial" w:hAnsi="Arial" w:cs="Arial"/>
                    <w:sz w:val="16"/>
                    <w:szCs w:val="16"/>
                  </w:rPr>
                </w:rPrChange>
              </w:rPr>
              <w:pPrChange w:id="14668" w:author="Unknown" w:date="2022-02-22T11:47:00Z">
                <w:pPr>
                  <w:pStyle w:val="Prrafodelista"/>
                  <w:ind w:left="284"/>
                  <w:jc w:val="both"/>
                </w:pPr>
              </w:pPrChange>
            </w:pPr>
            <w:r w:rsidRPr="006516DE">
              <w:rPr>
                <w:rFonts w:asciiTheme="minorHAnsi" w:hAnsiTheme="minorHAnsi" w:cstheme="minorHAnsi"/>
                <w:sz w:val="16"/>
                <w:szCs w:val="16"/>
                <w:rPrChange w:id="14669" w:author="PAZ GENNI HIZA ROJAS" w:date="2022-02-22T11:47:00Z">
                  <w:rPr>
                    <w:rFonts w:ascii="Arial" w:hAnsi="Arial" w:cs="Arial"/>
                    <w:sz w:val="16"/>
                    <w:szCs w:val="16"/>
                  </w:rPr>
                </w:rPrChange>
              </w:rPr>
              <w:t xml:space="preserve">Lustrado de piso </w:t>
            </w:r>
            <w:proofErr w:type="gramStart"/>
            <w:r w:rsidRPr="006516DE">
              <w:rPr>
                <w:rFonts w:asciiTheme="minorHAnsi" w:hAnsiTheme="minorHAnsi" w:cstheme="minorHAnsi"/>
                <w:sz w:val="16"/>
                <w:szCs w:val="16"/>
                <w:rPrChange w:id="14670" w:author="PAZ GENNI HIZA ROJAS" w:date="2022-02-22T11:47:00Z">
                  <w:rPr>
                    <w:rFonts w:ascii="Arial" w:hAnsi="Arial" w:cs="Arial"/>
                    <w:sz w:val="16"/>
                    <w:szCs w:val="16"/>
                  </w:rPr>
                </w:rPrChange>
              </w:rPr>
              <w:t>con  máquinas</w:t>
            </w:r>
            <w:proofErr w:type="gramEnd"/>
            <w:r w:rsidRPr="006516DE">
              <w:rPr>
                <w:rFonts w:asciiTheme="minorHAnsi" w:hAnsiTheme="minorHAnsi" w:cstheme="minorHAnsi"/>
                <w:sz w:val="16"/>
                <w:szCs w:val="16"/>
                <w:rPrChange w:id="14671" w:author="PAZ GENNI HIZA ROJAS" w:date="2022-02-22T11:47:00Z">
                  <w:rPr>
                    <w:rFonts w:ascii="Arial" w:hAnsi="Arial" w:cs="Arial"/>
                    <w:sz w:val="16"/>
                    <w:szCs w:val="16"/>
                  </w:rPr>
                </w:rPrChange>
              </w:rPr>
              <w:t>.</w:t>
            </w:r>
          </w:p>
          <w:p w14:paraId="6B7863CB" w14:textId="77777777" w:rsidR="001602BE" w:rsidRPr="006516DE" w:rsidRDefault="001602BE">
            <w:pPr>
              <w:pStyle w:val="Prrafodelista"/>
              <w:ind w:left="344"/>
              <w:jc w:val="both"/>
              <w:rPr>
                <w:rFonts w:asciiTheme="minorHAnsi" w:hAnsiTheme="minorHAnsi" w:cstheme="minorHAnsi"/>
                <w:sz w:val="16"/>
                <w:szCs w:val="16"/>
                <w:rPrChange w:id="14672" w:author="PAZ GENNI HIZA ROJAS" w:date="2022-02-22T11:47:00Z">
                  <w:rPr>
                    <w:rFonts w:ascii="Arial" w:hAnsi="Arial" w:cs="Arial"/>
                    <w:sz w:val="16"/>
                    <w:szCs w:val="16"/>
                  </w:rPr>
                </w:rPrChange>
              </w:rPr>
              <w:pPrChange w:id="14673" w:author="Unknown" w:date="2022-02-22T11:47:00Z">
                <w:pPr>
                  <w:pStyle w:val="Prrafodelista"/>
                  <w:ind w:left="284"/>
                  <w:jc w:val="both"/>
                </w:pPr>
              </w:pPrChange>
            </w:pPr>
          </w:p>
          <w:p w14:paraId="04995CE2" w14:textId="77777777" w:rsidR="001602BE" w:rsidRPr="006516DE" w:rsidRDefault="001602BE">
            <w:pPr>
              <w:pStyle w:val="Prrafodelista"/>
              <w:ind w:left="344"/>
              <w:jc w:val="both"/>
              <w:rPr>
                <w:rFonts w:asciiTheme="minorHAnsi" w:hAnsiTheme="minorHAnsi" w:cstheme="minorHAnsi"/>
                <w:sz w:val="16"/>
                <w:szCs w:val="16"/>
                <w:rPrChange w:id="14674" w:author="PAZ GENNI HIZA ROJAS" w:date="2022-02-22T11:47:00Z">
                  <w:rPr>
                    <w:rFonts w:ascii="Arial" w:hAnsi="Arial" w:cs="Arial"/>
                    <w:sz w:val="16"/>
                    <w:szCs w:val="16"/>
                  </w:rPr>
                </w:rPrChange>
              </w:rPr>
              <w:pPrChange w:id="14675" w:author="Unknown" w:date="2022-02-22T11:47:00Z">
                <w:pPr>
                  <w:pStyle w:val="Prrafodelista"/>
                  <w:ind w:left="284"/>
                  <w:jc w:val="both"/>
                </w:pPr>
              </w:pPrChange>
            </w:pPr>
            <w:r w:rsidRPr="006516DE">
              <w:rPr>
                <w:rFonts w:asciiTheme="minorHAnsi" w:hAnsiTheme="minorHAnsi" w:cstheme="minorHAnsi"/>
                <w:sz w:val="16"/>
                <w:szCs w:val="16"/>
                <w:rPrChange w:id="14676" w:author="PAZ GENNI HIZA ROJAS" w:date="2022-02-22T11:47:00Z">
                  <w:rPr>
                    <w:rFonts w:ascii="Arial" w:hAnsi="Arial" w:cs="Arial"/>
                    <w:sz w:val="16"/>
                    <w:szCs w:val="16"/>
                  </w:rPr>
                </w:rPrChange>
              </w:rPr>
              <w:t>Lavado de vidrios en todos los ambientes de la Clínica con limpiavidrios, con la solución adecuada por la parte interior y exterior.</w:t>
            </w:r>
          </w:p>
          <w:p w14:paraId="0A8D0094" w14:textId="77777777" w:rsidR="001602BE" w:rsidRPr="006516DE" w:rsidRDefault="001602BE">
            <w:pPr>
              <w:pStyle w:val="Prrafodelista"/>
              <w:ind w:left="344"/>
              <w:jc w:val="both"/>
              <w:rPr>
                <w:rFonts w:asciiTheme="minorHAnsi" w:hAnsiTheme="minorHAnsi" w:cstheme="minorHAnsi"/>
                <w:sz w:val="16"/>
                <w:szCs w:val="16"/>
                <w:rPrChange w:id="14677" w:author="PAZ GENNI HIZA ROJAS" w:date="2022-02-22T11:47:00Z">
                  <w:rPr>
                    <w:rFonts w:ascii="Arial" w:hAnsi="Arial" w:cs="Arial"/>
                    <w:sz w:val="16"/>
                    <w:szCs w:val="16"/>
                  </w:rPr>
                </w:rPrChange>
              </w:rPr>
              <w:pPrChange w:id="14678" w:author="Unknown" w:date="2022-02-22T11:47:00Z">
                <w:pPr>
                  <w:pStyle w:val="Prrafodelista"/>
                  <w:ind w:left="284"/>
                  <w:jc w:val="both"/>
                </w:pPr>
              </w:pPrChange>
            </w:pPr>
          </w:p>
          <w:p w14:paraId="5E5BE343" w14:textId="77777777" w:rsidR="001602BE" w:rsidRPr="006516DE" w:rsidRDefault="001602BE">
            <w:pPr>
              <w:pStyle w:val="Prrafodelista"/>
              <w:ind w:left="344"/>
              <w:jc w:val="both"/>
              <w:rPr>
                <w:rFonts w:asciiTheme="minorHAnsi" w:hAnsiTheme="minorHAnsi" w:cstheme="minorHAnsi"/>
                <w:sz w:val="16"/>
                <w:szCs w:val="16"/>
                <w:rPrChange w:id="14679" w:author="PAZ GENNI HIZA ROJAS" w:date="2022-02-22T11:47:00Z">
                  <w:rPr>
                    <w:rFonts w:ascii="Arial" w:hAnsi="Arial" w:cs="Arial"/>
                    <w:sz w:val="16"/>
                    <w:szCs w:val="16"/>
                  </w:rPr>
                </w:rPrChange>
              </w:rPr>
              <w:pPrChange w:id="14680" w:author="Unknown" w:date="2022-02-22T11:47:00Z">
                <w:pPr>
                  <w:pStyle w:val="Prrafodelista"/>
                  <w:ind w:left="284"/>
                  <w:jc w:val="both"/>
                </w:pPr>
              </w:pPrChange>
            </w:pPr>
            <w:r w:rsidRPr="006516DE">
              <w:rPr>
                <w:rFonts w:asciiTheme="minorHAnsi" w:hAnsiTheme="minorHAnsi" w:cstheme="minorHAnsi"/>
                <w:sz w:val="16"/>
                <w:szCs w:val="16"/>
                <w:rPrChange w:id="14681" w:author="PAZ GENNI HIZA ROJAS" w:date="2022-02-22T11:47:00Z">
                  <w:rPr>
                    <w:rFonts w:ascii="Arial" w:hAnsi="Arial" w:cs="Arial"/>
                    <w:sz w:val="16"/>
                    <w:szCs w:val="16"/>
                  </w:rPr>
                </w:rPrChange>
              </w:rPr>
              <w:lastRenderedPageBreak/>
              <w:t xml:space="preserve">Lavado de lozas sanitarias, con productos desincrustantes, germicidas, bactericidas a base de amonio cuaternario, ácido clorhídrico y </w:t>
            </w:r>
            <w:proofErr w:type="gramStart"/>
            <w:r w:rsidRPr="006516DE">
              <w:rPr>
                <w:rFonts w:asciiTheme="minorHAnsi" w:hAnsiTheme="minorHAnsi" w:cstheme="minorHAnsi"/>
                <w:sz w:val="16"/>
                <w:szCs w:val="16"/>
                <w:rPrChange w:id="14682" w:author="PAZ GENNI HIZA ROJAS" w:date="2022-02-22T11:47:00Z">
                  <w:rPr>
                    <w:rFonts w:ascii="Arial" w:hAnsi="Arial" w:cs="Arial"/>
                    <w:sz w:val="16"/>
                    <w:szCs w:val="16"/>
                  </w:rPr>
                </w:rPrChange>
              </w:rPr>
              <w:t>abrillantador  de</w:t>
            </w:r>
            <w:proofErr w:type="gramEnd"/>
            <w:r w:rsidRPr="006516DE">
              <w:rPr>
                <w:rFonts w:asciiTheme="minorHAnsi" w:hAnsiTheme="minorHAnsi" w:cstheme="minorHAnsi"/>
                <w:sz w:val="16"/>
                <w:szCs w:val="16"/>
                <w:rPrChange w:id="14683" w:author="PAZ GENNI HIZA ROJAS" w:date="2022-02-22T11:47:00Z">
                  <w:rPr>
                    <w:rFonts w:ascii="Arial" w:hAnsi="Arial" w:cs="Arial"/>
                    <w:sz w:val="16"/>
                    <w:szCs w:val="16"/>
                  </w:rPr>
                </w:rPrChange>
              </w:rPr>
              <w:t xml:space="preserve"> lozas sanitarias, lavado con el mismo producto de todas las superficies azulejadas.</w:t>
            </w:r>
          </w:p>
          <w:p w14:paraId="062A75B5" w14:textId="77777777" w:rsidR="001602BE" w:rsidRPr="006516DE" w:rsidRDefault="001602BE">
            <w:pPr>
              <w:pStyle w:val="Prrafodelista"/>
              <w:ind w:left="344"/>
              <w:jc w:val="both"/>
              <w:rPr>
                <w:rFonts w:asciiTheme="minorHAnsi" w:hAnsiTheme="minorHAnsi" w:cstheme="minorHAnsi"/>
                <w:sz w:val="16"/>
                <w:szCs w:val="16"/>
                <w:rPrChange w:id="14684" w:author="PAZ GENNI HIZA ROJAS" w:date="2022-02-22T11:47:00Z">
                  <w:rPr>
                    <w:rFonts w:ascii="Arial" w:hAnsi="Arial" w:cs="Arial"/>
                    <w:sz w:val="16"/>
                    <w:szCs w:val="16"/>
                  </w:rPr>
                </w:rPrChange>
              </w:rPr>
              <w:pPrChange w:id="14685" w:author="Unknown" w:date="2022-02-22T11:47:00Z">
                <w:pPr>
                  <w:pStyle w:val="Prrafodelista"/>
                  <w:ind w:left="284"/>
                  <w:jc w:val="both"/>
                </w:pPr>
              </w:pPrChange>
            </w:pPr>
          </w:p>
          <w:p w14:paraId="25F2579A" w14:textId="77777777" w:rsidR="001602BE" w:rsidRPr="006516DE" w:rsidRDefault="001602BE">
            <w:pPr>
              <w:pStyle w:val="Prrafodelista"/>
              <w:ind w:left="344"/>
              <w:jc w:val="both"/>
              <w:rPr>
                <w:rFonts w:asciiTheme="minorHAnsi" w:hAnsiTheme="minorHAnsi" w:cstheme="minorHAnsi"/>
                <w:sz w:val="16"/>
                <w:szCs w:val="16"/>
                <w:rPrChange w:id="14686" w:author="PAZ GENNI HIZA ROJAS" w:date="2022-02-22T11:47:00Z">
                  <w:rPr>
                    <w:rFonts w:ascii="Arial" w:hAnsi="Arial" w:cs="Arial"/>
                    <w:sz w:val="16"/>
                    <w:szCs w:val="16"/>
                  </w:rPr>
                </w:rPrChange>
              </w:rPr>
              <w:pPrChange w:id="14687" w:author="Unknown" w:date="2022-02-22T11:47:00Z">
                <w:pPr>
                  <w:pStyle w:val="Prrafodelista"/>
                  <w:ind w:left="284"/>
                  <w:jc w:val="both"/>
                </w:pPr>
              </w:pPrChange>
            </w:pPr>
            <w:r w:rsidRPr="006516DE">
              <w:rPr>
                <w:rFonts w:asciiTheme="minorHAnsi" w:hAnsiTheme="minorHAnsi" w:cstheme="minorHAnsi"/>
                <w:sz w:val="16"/>
                <w:szCs w:val="16"/>
                <w:rPrChange w:id="14688" w:author="PAZ GENNI HIZA ROJAS" w:date="2022-02-22T11:47:00Z">
                  <w:rPr>
                    <w:rFonts w:ascii="Arial" w:hAnsi="Arial" w:cs="Arial"/>
                    <w:sz w:val="16"/>
                    <w:szCs w:val="16"/>
                  </w:rPr>
                </w:rPrChange>
              </w:rPr>
              <w:t>Pulverización de ambientador de todos los ambientes.</w:t>
            </w:r>
          </w:p>
          <w:p w14:paraId="5D178749" w14:textId="77777777" w:rsidR="001602BE" w:rsidRPr="006516DE" w:rsidRDefault="001602BE">
            <w:pPr>
              <w:pStyle w:val="Prrafodelista"/>
              <w:ind w:left="344"/>
              <w:jc w:val="both"/>
              <w:rPr>
                <w:rFonts w:asciiTheme="minorHAnsi" w:hAnsiTheme="minorHAnsi" w:cstheme="minorHAnsi"/>
                <w:sz w:val="16"/>
                <w:szCs w:val="16"/>
                <w:rPrChange w:id="14689" w:author="PAZ GENNI HIZA ROJAS" w:date="2022-02-22T11:47:00Z">
                  <w:rPr>
                    <w:rFonts w:ascii="Arial" w:hAnsi="Arial" w:cs="Arial"/>
                    <w:sz w:val="16"/>
                    <w:szCs w:val="16"/>
                  </w:rPr>
                </w:rPrChange>
              </w:rPr>
              <w:pPrChange w:id="14690" w:author="Unknown" w:date="2022-02-22T11:47:00Z">
                <w:pPr>
                  <w:pStyle w:val="Prrafodelista"/>
                  <w:ind w:left="284"/>
                  <w:jc w:val="both"/>
                </w:pPr>
              </w:pPrChange>
            </w:pPr>
          </w:p>
          <w:p w14:paraId="6AADDB47" w14:textId="77777777" w:rsidR="001602BE" w:rsidRPr="006516DE" w:rsidRDefault="001602BE">
            <w:pPr>
              <w:pStyle w:val="Prrafodelista"/>
              <w:ind w:left="344"/>
              <w:jc w:val="both"/>
              <w:rPr>
                <w:rFonts w:asciiTheme="minorHAnsi" w:hAnsiTheme="minorHAnsi" w:cstheme="minorHAnsi"/>
                <w:sz w:val="16"/>
                <w:szCs w:val="16"/>
                <w:rPrChange w:id="14691" w:author="PAZ GENNI HIZA ROJAS" w:date="2022-02-22T11:47:00Z">
                  <w:rPr>
                    <w:rFonts w:ascii="Arial" w:hAnsi="Arial" w:cs="Arial"/>
                    <w:sz w:val="16"/>
                    <w:szCs w:val="16"/>
                  </w:rPr>
                </w:rPrChange>
              </w:rPr>
              <w:pPrChange w:id="14692" w:author="Unknown" w:date="2022-02-22T11:47:00Z">
                <w:pPr>
                  <w:pStyle w:val="Prrafodelista"/>
                  <w:ind w:left="284"/>
                  <w:jc w:val="both"/>
                </w:pPr>
              </w:pPrChange>
            </w:pPr>
            <w:r w:rsidRPr="006516DE">
              <w:rPr>
                <w:rFonts w:asciiTheme="minorHAnsi" w:hAnsiTheme="minorHAnsi" w:cstheme="minorHAnsi"/>
                <w:sz w:val="16"/>
                <w:szCs w:val="16"/>
                <w:rPrChange w:id="14693" w:author="PAZ GENNI HIZA ROJAS" w:date="2022-02-22T11:47:00Z">
                  <w:rPr>
                    <w:rFonts w:ascii="Arial" w:hAnsi="Arial" w:cs="Arial"/>
                    <w:sz w:val="16"/>
                    <w:szCs w:val="16"/>
                  </w:rPr>
                </w:rPrChange>
              </w:rPr>
              <w:t>Lavado de paredes en las partes más transitadas y el desmanchado correspondientes.</w:t>
            </w:r>
          </w:p>
          <w:p w14:paraId="2AC211E1" w14:textId="77777777" w:rsidR="001602BE" w:rsidRPr="006516DE" w:rsidRDefault="001602BE">
            <w:pPr>
              <w:pStyle w:val="Prrafodelista"/>
              <w:ind w:left="344"/>
              <w:jc w:val="both"/>
              <w:rPr>
                <w:rFonts w:asciiTheme="minorHAnsi" w:hAnsiTheme="minorHAnsi" w:cstheme="minorHAnsi"/>
                <w:sz w:val="16"/>
                <w:szCs w:val="16"/>
                <w:rPrChange w:id="14694" w:author="PAZ GENNI HIZA ROJAS" w:date="2022-02-22T11:47:00Z">
                  <w:rPr>
                    <w:rFonts w:ascii="Arial" w:hAnsi="Arial" w:cs="Arial"/>
                    <w:sz w:val="16"/>
                    <w:szCs w:val="16"/>
                  </w:rPr>
                </w:rPrChange>
              </w:rPr>
              <w:pPrChange w:id="14695" w:author="Unknown" w:date="2022-02-22T11:47:00Z">
                <w:pPr>
                  <w:pStyle w:val="Prrafodelista"/>
                  <w:ind w:left="284"/>
                  <w:jc w:val="both"/>
                </w:pPr>
              </w:pPrChange>
            </w:pPr>
          </w:p>
          <w:p w14:paraId="7234AB78" w14:textId="77777777" w:rsidR="001602BE" w:rsidRPr="006516DE" w:rsidRDefault="001602BE">
            <w:pPr>
              <w:pStyle w:val="Prrafodelista"/>
              <w:ind w:left="344"/>
              <w:jc w:val="both"/>
              <w:rPr>
                <w:rFonts w:asciiTheme="minorHAnsi" w:hAnsiTheme="minorHAnsi" w:cstheme="minorHAnsi"/>
                <w:sz w:val="16"/>
                <w:szCs w:val="16"/>
                <w:rPrChange w:id="14696" w:author="PAZ GENNI HIZA ROJAS" w:date="2022-02-22T11:47:00Z">
                  <w:rPr>
                    <w:rFonts w:ascii="Arial" w:hAnsi="Arial" w:cs="Arial"/>
                    <w:sz w:val="16"/>
                    <w:szCs w:val="16"/>
                  </w:rPr>
                </w:rPrChange>
              </w:rPr>
              <w:pPrChange w:id="14697" w:author="Unknown" w:date="2022-02-22T11:47:00Z">
                <w:pPr>
                  <w:pStyle w:val="Prrafodelista"/>
                  <w:ind w:left="284"/>
                  <w:jc w:val="both"/>
                </w:pPr>
              </w:pPrChange>
            </w:pPr>
            <w:r w:rsidRPr="006516DE">
              <w:rPr>
                <w:rFonts w:asciiTheme="minorHAnsi" w:hAnsiTheme="minorHAnsi" w:cstheme="minorHAnsi"/>
                <w:sz w:val="16"/>
                <w:szCs w:val="16"/>
                <w:rPrChange w:id="14698" w:author="PAZ GENNI HIZA ROJAS" w:date="2022-02-22T11:47:00Z">
                  <w:rPr>
                    <w:rFonts w:ascii="Arial" w:hAnsi="Arial" w:cs="Arial"/>
                    <w:sz w:val="16"/>
                    <w:szCs w:val="16"/>
                  </w:rPr>
                </w:rPrChange>
              </w:rPr>
              <w:t>Lavado de todos los basureros de las instalaciones de la clínica.</w:t>
            </w:r>
          </w:p>
          <w:p w14:paraId="69A3066A" w14:textId="77777777" w:rsidR="001602BE" w:rsidRPr="006516DE" w:rsidRDefault="001602BE">
            <w:pPr>
              <w:pStyle w:val="Prrafodelista"/>
              <w:ind w:left="344"/>
              <w:jc w:val="both"/>
              <w:rPr>
                <w:rFonts w:asciiTheme="minorHAnsi" w:hAnsiTheme="minorHAnsi" w:cstheme="minorHAnsi"/>
                <w:sz w:val="16"/>
                <w:szCs w:val="16"/>
                <w:rPrChange w:id="14699" w:author="PAZ GENNI HIZA ROJAS" w:date="2022-02-22T11:47:00Z">
                  <w:rPr>
                    <w:rFonts w:ascii="Arial" w:hAnsi="Arial" w:cs="Arial"/>
                    <w:sz w:val="16"/>
                    <w:szCs w:val="16"/>
                  </w:rPr>
                </w:rPrChange>
              </w:rPr>
              <w:pPrChange w:id="14700" w:author="Unknown" w:date="2022-02-22T11:47:00Z">
                <w:pPr>
                  <w:pStyle w:val="Prrafodelista"/>
                  <w:ind w:left="284"/>
                  <w:jc w:val="both"/>
                </w:pPr>
              </w:pPrChange>
            </w:pPr>
          </w:p>
          <w:p w14:paraId="2E39F909" w14:textId="77777777" w:rsidR="001602BE" w:rsidRPr="006516DE" w:rsidRDefault="001602BE">
            <w:pPr>
              <w:pStyle w:val="Prrafodelista"/>
              <w:ind w:left="344"/>
              <w:jc w:val="both"/>
              <w:rPr>
                <w:rFonts w:asciiTheme="minorHAnsi" w:hAnsiTheme="minorHAnsi" w:cstheme="minorHAnsi"/>
                <w:sz w:val="16"/>
                <w:szCs w:val="16"/>
                <w:rPrChange w:id="14701" w:author="PAZ GENNI HIZA ROJAS" w:date="2022-02-22T11:47:00Z">
                  <w:rPr>
                    <w:rFonts w:ascii="Arial" w:hAnsi="Arial" w:cs="Arial"/>
                    <w:sz w:val="16"/>
                    <w:szCs w:val="16"/>
                  </w:rPr>
                </w:rPrChange>
              </w:rPr>
              <w:pPrChange w:id="14702" w:author="Unknown" w:date="2022-02-22T11:47:00Z">
                <w:pPr>
                  <w:pStyle w:val="Prrafodelista"/>
                  <w:ind w:left="284"/>
                  <w:jc w:val="both"/>
                </w:pPr>
              </w:pPrChange>
            </w:pPr>
            <w:r w:rsidRPr="006516DE">
              <w:rPr>
                <w:rFonts w:asciiTheme="minorHAnsi" w:hAnsiTheme="minorHAnsi" w:cstheme="minorHAnsi"/>
                <w:sz w:val="16"/>
                <w:szCs w:val="16"/>
                <w:rPrChange w:id="14703" w:author="PAZ GENNI HIZA ROJAS" w:date="2022-02-22T11:47:00Z">
                  <w:rPr>
                    <w:rFonts w:ascii="Arial" w:hAnsi="Arial" w:cs="Arial"/>
                    <w:sz w:val="16"/>
                    <w:szCs w:val="16"/>
                  </w:rPr>
                </w:rPrChange>
              </w:rPr>
              <w:t>Limpieza profunda de sillas (banquetas) y sillones tapizados con cuerina con productos adecuados.</w:t>
            </w:r>
          </w:p>
          <w:p w14:paraId="011390A9" w14:textId="77777777" w:rsidR="001602BE" w:rsidRPr="006516DE" w:rsidRDefault="001602BE">
            <w:pPr>
              <w:pStyle w:val="Prrafodelista"/>
              <w:ind w:left="344"/>
              <w:jc w:val="both"/>
              <w:rPr>
                <w:rFonts w:asciiTheme="minorHAnsi" w:hAnsiTheme="minorHAnsi" w:cstheme="minorHAnsi"/>
                <w:sz w:val="16"/>
                <w:szCs w:val="16"/>
                <w:rPrChange w:id="14704" w:author="PAZ GENNI HIZA ROJAS" w:date="2022-02-22T11:47:00Z">
                  <w:rPr>
                    <w:rFonts w:ascii="Arial" w:hAnsi="Arial" w:cs="Arial"/>
                    <w:sz w:val="16"/>
                    <w:szCs w:val="16"/>
                  </w:rPr>
                </w:rPrChange>
              </w:rPr>
              <w:pPrChange w:id="14705" w:author="Unknown" w:date="2022-02-22T11:47:00Z">
                <w:pPr>
                  <w:pStyle w:val="Prrafodelista"/>
                  <w:ind w:left="284"/>
                  <w:jc w:val="both"/>
                </w:pPr>
              </w:pPrChange>
            </w:pPr>
          </w:p>
          <w:p w14:paraId="66A15452" w14:textId="77777777" w:rsidR="001602BE" w:rsidRPr="006516DE" w:rsidRDefault="001602BE">
            <w:pPr>
              <w:pStyle w:val="Prrafodelista"/>
              <w:ind w:left="344"/>
              <w:jc w:val="both"/>
              <w:rPr>
                <w:rFonts w:asciiTheme="minorHAnsi" w:hAnsiTheme="minorHAnsi" w:cstheme="minorHAnsi"/>
                <w:sz w:val="16"/>
                <w:szCs w:val="16"/>
                <w:rPrChange w:id="14706" w:author="PAZ GENNI HIZA ROJAS" w:date="2022-02-22T11:47:00Z">
                  <w:rPr>
                    <w:rFonts w:ascii="Arial" w:hAnsi="Arial" w:cs="Arial"/>
                    <w:sz w:val="16"/>
                    <w:szCs w:val="16"/>
                  </w:rPr>
                </w:rPrChange>
              </w:rPr>
              <w:pPrChange w:id="14707" w:author="Unknown" w:date="2022-02-22T11:47:00Z">
                <w:pPr>
                  <w:pStyle w:val="Prrafodelista"/>
                  <w:ind w:left="284"/>
                  <w:jc w:val="both"/>
                </w:pPr>
              </w:pPrChange>
            </w:pPr>
            <w:r w:rsidRPr="006516DE">
              <w:rPr>
                <w:rFonts w:asciiTheme="minorHAnsi" w:hAnsiTheme="minorHAnsi" w:cstheme="minorHAnsi"/>
                <w:sz w:val="16"/>
                <w:szCs w:val="16"/>
                <w:rPrChange w:id="14708" w:author="PAZ GENNI HIZA ROJAS" w:date="2022-02-22T11:47:00Z">
                  <w:rPr>
                    <w:rFonts w:ascii="Arial" w:hAnsi="Arial" w:cs="Arial"/>
                    <w:sz w:val="16"/>
                    <w:szCs w:val="16"/>
                  </w:rPr>
                </w:rPrChange>
              </w:rPr>
              <w:t>En los servicios de Neonatología, UTI y Quirófano se debe realizar la limpieza terminal profunda al menos 1 vez a la semana con máquina.</w:t>
            </w:r>
          </w:p>
          <w:p w14:paraId="562CBF15" w14:textId="77777777" w:rsidR="001602BE" w:rsidRPr="006516DE" w:rsidRDefault="001602BE">
            <w:pPr>
              <w:pStyle w:val="Prrafodelista"/>
              <w:ind w:left="344"/>
              <w:jc w:val="both"/>
              <w:rPr>
                <w:rFonts w:asciiTheme="minorHAnsi" w:hAnsiTheme="minorHAnsi" w:cstheme="minorHAnsi"/>
                <w:sz w:val="16"/>
                <w:szCs w:val="16"/>
                <w:rPrChange w:id="14709" w:author="PAZ GENNI HIZA ROJAS" w:date="2022-02-22T11:47:00Z">
                  <w:rPr>
                    <w:rFonts w:ascii="Arial" w:hAnsi="Arial" w:cs="Arial"/>
                    <w:sz w:val="16"/>
                    <w:szCs w:val="16"/>
                  </w:rPr>
                </w:rPrChange>
              </w:rPr>
              <w:pPrChange w:id="14710" w:author="Unknown" w:date="2022-02-22T11:47:00Z">
                <w:pPr>
                  <w:pStyle w:val="Prrafodelista"/>
                  <w:ind w:left="284"/>
                  <w:jc w:val="both"/>
                </w:pPr>
              </w:pPrChange>
            </w:pPr>
          </w:p>
          <w:p w14:paraId="0DAB6026" w14:textId="37F7D803" w:rsidR="001602BE" w:rsidRPr="006516DE" w:rsidDel="006516DE" w:rsidRDefault="006516DE">
            <w:pPr>
              <w:pStyle w:val="Prrafodelista"/>
              <w:ind w:left="344"/>
              <w:jc w:val="both"/>
              <w:rPr>
                <w:del w:id="14711" w:author="PAZ GENNI HIZA ROJAS" w:date="2022-02-22T11:48:00Z"/>
                <w:rFonts w:asciiTheme="minorHAnsi" w:hAnsiTheme="minorHAnsi" w:cstheme="minorHAnsi"/>
                <w:b/>
                <w:bCs/>
                <w:sz w:val="16"/>
                <w:szCs w:val="16"/>
                <w:rPrChange w:id="14712" w:author="PAZ GENNI HIZA ROJAS" w:date="2022-02-22T11:47:00Z">
                  <w:rPr>
                    <w:del w:id="14713" w:author="PAZ GENNI HIZA ROJAS" w:date="2022-02-22T11:48:00Z"/>
                    <w:rFonts w:ascii="Arial" w:hAnsi="Arial" w:cs="Arial"/>
                    <w:b/>
                    <w:bCs/>
                    <w:sz w:val="16"/>
                    <w:szCs w:val="16"/>
                  </w:rPr>
                </w:rPrChange>
              </w:rPr>
              <w:pPrChange w:id="14714" w:author="Unknown" w:date="2022-02-22T11:47:00Z">
                <w:pPr>
                  <w:pStyle w:val="Prrafodelista"/>
                  <w:ind w:left="284"/>
                  <w:jc w:val="both"/>
                </w:pPr>
              </w:pPrChange>
            </w:pPr>
            <w:ins w:id="14715" w:author="PAZ GENNI HIZA ROJAS" w:date="2022-02-22T11:48:00Z">
              <w:r w:rsidRPr="006516DE">
                <w:rPr>
                  <w:rFonts w:asciiTheme="minorHAnsi" w:hAnsiTheme="minorHAnsi" w:cstheme="minorHAnsi"/>
                  <w:b/>
                  <w:bCs/>
                  <w:sz w:val="16"/>
                  <w:szCs w:val="16"/>
                </w:rPr>
                <w:t>Se solicita contar con un cronograma de las Actividades quincenales, mismo que deberá ser entregada dos semanas después de haber iniciado el servicio, al fiscal de servicio designado por la CSBP</w:t>
              </w:r>
            </w:ins>
            <w:del w:id="14716" w:author="PAZ GENNI HIZA ROJAS" w:date="2022-02-22T11:48:00Z">
              <w:r w:rsidR="001602BE" w:rsidRPr="006516DE" w:rsidDel="006516DE">
                <w:rPr>
                  <w:rFonts w:asciiTheme="minorHAnsi" w:hAnsiTheme="minorHAnsi" w:cstheme="minorHAnsi"/>
                  <w:b/>
                  <w:bCs/>
                  <w:sz w:val="16"/>
                  <w:szCs w:val="16"/>
                  <w:rPrChange w:id="14717" w:author="PAZ GENNI HIZA ROJAS" w:date="2022-02-22T11:47:00Z">
                    <w:rPr>
                      <w:rFonts w:ascii="Arial" w:hAnsi="Arial" w:cs="Arial"/>
                      <w:b/>
                      <w:bCs/>
                      <w:sz w:val="16"/>
                      <w:szCs w:val="16"/>
                    </w:rPr>
                  </w:rPrChange>
                </w:rPr>
                <w:delText>Se solicita contar con un cronograma de las Actividades quincenales, mismo que deberá ser entregada dos semanas después de haber iniciado el servicio, al fiscal de servicio designado para cada edificio de la CSBP.</w:delText>
              </w:r>
            </w:del>
          </w:p>
          <w:p w14:paraId="75403AA8" w14:textId="54D38304" w:rsidR="001602BE" w:rsidRPr="00675974" w:rsidRDefault="001602BE" w:rsidP="001602BE">
            <w:pPr>
              <w:pStyle w:val="Prrafodelista"/>
              <w:ind w:left="318"/>
              <w:jc w:val="both"/>
              <w:rPr>
                <w:rFonts w:ascii="Arial" w:hAnsi="Arial" w:cs="Arial"/>
                <w:sz w:val="16"/>
                <w:szCs w:val="16"/>
              </w:rPr>
            </w:pPr>
          </w:p>
        </w:tc>
        <w:tc>
          <w:tcPr>
            <w:tcW w:w="1984" w:type="dxa"/>
          </w:tcPr>
          <w:p w14:paraId="3C173C29" w14:textId="77777777" w:rsidR="001602BE" w:rsidRPr="009F60E8" w:rsidRDefault="001602BE" w:rsidP="001602BE">
            <w:pPr>
              <w:pStyle w:val="Prrafodelista"/>
              <w:ind w:left="0"/>
              <w:rPr>
                <w:rFonts w:ascii="Arial" w:hAnsi="Arial" w:cs="Arial"/>
                <w:sz w:val="16"/>
                <w:szCs w:val="16"/>
              </w:rPr>
            </w:pPr>
          </w:p>
        </w:tc>
        <w:tc>
          <w:tcPr>
            <w:tcW w:w="426" w:type="dxa"/>
          </w:tcPr>
          <w:p w14:paraId="626BD7EB" w14:textId="77777777" w:rsidR="001602BE" w:rsidRPr="009F60E8" w:rsidRDefault="001602BE" w:rsidP="001602BE">
            <w:pPr>
              <w:pStyle w:val="Prrafodelista"/>
              <w:ind w:left="0"/>
              <w:rPr>
                <w:rFonts w:ascii="Arial" w:hAnsi="Arial" w:cs="Arial"/>
                <w:sz w:val="16"/>
                <w:szCs w:val="16"/>
              </w:rPr>
            </w:pPr>
          </w:p>
        </w:tc>
        <w:tc>
          <w:tcPr>
            <w:tcW w:w="426" w:type="dxa"/>
          </w:tcPr>
          <w:p w14:paraId="5E474935" w14:textId="77777777" w:rsidR="001602BE" w:rsidRPr="009F60E8" w:rsidRDefault="001602BE" w:rsidP="001602BE">
            <w:pPr>
              <w:pStyle w:val="Prrafodelista"/>
              <w:ind w:left="0"/>
              <w:rPr>
                <w:rFonts w:ascii="Arial" w:hAnsi="Arial" w:cs="Arial"/>
                <w:sz w:val="16"/>
                <w:szCs w:val="16"/>
              </w:rPr>
            </w:pPr>
          </w:p>
        </w:tc>
        <w:tc>
          <w:tcPr>
            <w:tcW w:w="1758" w:type="dxa"/>
          </w:tcPr>
          <w:p w14:paraId="6FD0533D" w14:textId="77777777" w:rsidR="001602BE" w:rsidRPr="009F60E8" w:rsidRDefault="001602BE" w:rsidP="001602BE">
            <w:pPr>
              <w:pStyle w:val="Prrafodelista"/>
              <w:ind w:left="0"/>
              <w:rPr>
                <w:rFonts w:ascii="Arial" w:hAnsi="Arial" w:cs="Arial"/>
                <w:sz w:val="16"/>
                <w:szCs w:val="16"/>
              </w:rPr>
            </w:pPr>
          </w:p>
        </w:tc>
      </w:tr>
      <w:tr w:rsidR="001602BE" w14:paraId="247936FD" w14:textId="77777777" w:rsidTr="00752E71">
        <w:trPr>
          <w:trHeight w:val="569"/>
        </w:trPr>
        <w:tc>
          <w:tcPr>
            <w:tcW w:w="5529" w:type="dxa"/>
          </w:tcPr>
          <w:p w14:paraId="57E0055F" w14:textId="77777777" w:rsidR="001602BE" w:rsidRPr="006516DE" w:rsidRDefault="001602BE">
            <w:pPr>
              <w:pStyle w:val="Prrafodelista"/>
              <w:numPr>
                <w:ilvl w:val="0"/>
                <w:numId w:val="91"/>
              </w:numPr>
              <w:tabs>
                <w:tab w:val="clear" w:pos="3936"/>
              </w:tabs>
              <w:ind w:left="344"/>
              <w:rPr>
                <w:rFonts w:asciiTheme="minorHAnsi" w:hAnsiTheme="minorHAnsi" w:cstheme="minorHAnsi"/>
                <w:b/>
                <w:sz w:val="16"/>
                <w:szCs w:val="16"/>
                <w:rPrChange w:id="14718" w:author="PAZ GENNI HIZA ROJAS" w:date="2022-02-22T11:48:00Z">
                  <w:rPr>
                    <w:rFonts w:ascii="Arial" w:hAnsi="Arial" w:cs="Arial"/>
                    <w:b/>
                    <w:sz w:val="16"/>
                    <w:szCs w:val="16"/>
                  </w:rPr>
                </w:rPrChange>
              </w:rPr>
              <w:pPrChange w:id="14719" w:author="Unknown" w:date="2022-02-22T11:48:00Z">
                <w:pPr>
                  <w:pStyle w:val="Prrafodelista"/>
                  <w:numPr>
                    <w:numId w:val="58"/>
                  </w:numPr>
                  <w:ind w:left="318" w:hanging="360"/>
                  <w:jc w:val="both"/>
                </w:pPr>
              </w:pPrChange>
            </w:pPr>
            <w:r w:rsidRPr="006516DE">
              <w:rPr>
                <w:rFonts w:asciiTheme="minorHAnsi" w:hAnsiTheme="minorHAnsi" w:cstheme="minorHAnsi"/>
                <w:b/>
                <w:sz w:val="16"/>
                <w:szCs w:val="16"/>
                <w:rPrChange w:id="14720" w:author="PAZ GENNI HIZA ROJAS" w:date="2022-02-22T11:48:00Z">
                  <w:rPr>
                    <w:rFonts w:ascii="Arial" w:hAnsi="Arial" w:cs="Arial"/>
                    <w:b/>
                    <w:sz w:val="16"/>
                    <w:szCs w:val="16"/>
                  </w:rPr>
                </w:rPrChange>
              </w:rPr>
              <w:t>EN FORMA QUINCENAL</w:t>
            </w:r>
          </w:p>
          <w:p w14:paraId="483AF1EA" w14:textId="77777777" w:rsidR="001602BE" w:rsidRPr="006516DE" w:rsidRDefault="001602BE">
            <w:pPr>
              <w:pStyle w:val="Prrafodelista"/>
              <w:ind w:left="344"/>
              <w:jc w:val="both"/>
              <w:rPr>
                <w:rFonts w:asciiTheme="minorHAnsi" w:hAnsiTheme="minorHAnsi" w:cstheme="minorHAnsi"/>
                <w:sz w:val="16"/>
                <w:szCs w:val="16"/>
                <w:rPrChange w:id="14721" w:author="PAZ GENNI HIZA ROJAS" w:date="2022-02-22T11:48:00Z">
                  <w:rPr>
                    <w:rFonts w:ascii="Arial" w:hAnsi="Arial" w:cs="Arial"/>
                    <w:sz w:val="16"/>
                    <w:szCs w:val="16"/>
                  </w:rPr>
                </w:rPrChange>
              </w:rPr>
              <w:pPrChange w:id="14722" w:author="Unknown" w:date="2022-02-22T11:48:00Z">
                <w:pPr>
                  <w:pStyle w:val="Prrafodelista"/>
                  <w:ind w:left="284"/>
                  <w:jc w:val="both"/>
                </w:pPr>
              </w:pPrChange>
            </w:pPr>
            <w:r w:rsidRPr="006516DE">
              <w:rPr>
                <w:rFonts w:asciiTheme="minorHAnsi" w:hAnsiTheme="minorHAnsi" w:cstheme="minorHAnsi"/>
                <w:sz w:val="16"/>
                <w:szCs w:val="16"/>
                <w:rPrChange w:id="14723" w:author="PAZ GENNI HIZA ROJAS" w:date="2022-02-22T11:48:00Z">
                  <w:rPr>
                    <w:rFonts w:ascii="Arial" w:hAnsi="Arial" w:cs="Arial"/>
                    <w:sz w:val="16"/>
                    <w:szCs w:val="16"/>
                  </w:rPr>
                </w:rPrChange>
              </w:rPr>
              <w:t>Lavado a máquina de pisos</w:t>
            </w:r>
          </w:p>
          <w:p w14:paraId="185F8723" w14:textId="77777777" w:rsidR="001602BE" w:rsidRPr="006516DE" w:rsidRDefault="001602BE">
            <w:pPr>
              <w:pStyle w:val="Prrafodelista"/>
              <w:tabs>
                <w:tab w:val="left" w:pos="1230"/>
              </w:tabs>
              <w:ind w:left="344"/>
              <w:jc w:val="both"/>
              <w:rPr>
                <w:rFonts w:asciiTheme="minorHAnsi" w:hAnsiTheme="minorHAnsi" w:cstheme="minorHAnsi"/>
                <w:sz w:val="16"/>
                <w:szCs w:val="16"/>
                <w:rPrChange w:id="14724" w:author="PAZ GENNI HIZA ROJAS" w:date="2022-02-22T11:48:00Z">
                  <w:rPr>
                    <w:rFonts w:ascii="Arial" w:hAnsi="Arial" w:cs="Arial"/>
                    <w:sz w:val="16"/>
                    <w:szCs w:val="16"/>
                  </w:rPr>
                </w:rPrChange>
              </w:rPr>
              <w:pPrChange w:id="14725" w:author="Unknown" w:date="2022-02-22T11:48:00Z">
                <w:pPr>
                  <w:pStyle w:val="Prrafodelista"/>
                  <w:tabs>
                    <w:tab w:val="left" w:pos="1230"/>
                  </w:tabs>
                  <w:ind w:left="284"/>
                  <w:jc w:val="both"/>
                </w:pPr>
              </w:pPrChange>
            </w:pPr>
            <w:r w:rsidRPr="006516DE">
              <w:rPr>
                <w:rFonts w:asciiTheme="minorHAnsi" w:hAnsiTheme="minorHAnsi" w:cstheme="minorHAnsi"/>
                <w:sz w:val="16"/>
                <w:szCs w:val="16"/>
                <w:rPrChange w:id="14726" w:author="PAZ GENNI HIZA ROJAS" w:date="2022-02-22T11:48:00Z">
                  <w:rPr>
                    <w:rFonts w:ascii="Arial" w:hAnsi="Arial" w:cs="Arial"/>
                    <w:sz w:val="16"/>
                    <w:szCs w:val="16"/>
                  </w:rPr>
                </w:rPrChange>
              </w:rPr>
              <w:tab/>
            </w:r>
          </w:p>
          <w:p w14:paraId="23CFF720" w14:textId="77777777" w:rsidR="001602BE" w:rsidRPr="006516DE" w:rsidRDefault="001602BE">
            <w:pPr>
              <w:pStyle w:val="Prrafodelista"/>
              <w:ind w:left="344"/>
              <w:jc w:val="both"/>
              <w:rPr>
                <w:rFonts w:asciiTheme="minorHAnsi" w:hAnsiTheme="minorHAnsi" w:cstheme="minorHAnsi"/>
                <w:sz w:val="16"/>
                <w:szCs w:val="16"/>
                <w:rPrChange w:id="14727" w:author="PAZ GENNI HIZA ROJAS" w:date="2022-02-22T11:48:00Z">
                  <w:rPr>
                    <w:rFonts w:ascii="Arial" w:hAnsi="Arial" w:cs="Arial"/>
                    <w:sz w:val="16"/>
                    <w:szCs w:val="16"/>
                  </w:rPr>
                </w:rPrChange>
              </w:rPr>
              <w:pPrChange w:id="14728" w:author="Unknown" w:date="2022-02-22T11:48:00Z">
                <w:pPr>
                  <w:pStyle w:val="Prrafodelista"/>
                  <w:ind w:left="284"/>
                  <w:jc w:val="both"/>
                </w:pPr>
              </w:pPrChange>
            </w:pPr>
            <w:r w:rsidRPr="006516DE">
              <w:rPr>
                <w:rFonts w:asciiTheme="minorHAnsi" w:hAnsiTheme="minorHAnsi" w:cstheme="minorHAnsi"/>
                <w:sz w:val="16"/>
                <w:szCs w:val="16"/>
                <w:rPrChange w:id="14729" w:author="PAZ GENNI HIZA ROJAS" w:date="2022-02-22T11:48:00Z">
                  <w:rPr>
                    <w:rFonts w:ascii="Arial" w:hAnsi="Arial" w:cs="Arial"/>
                    <w:sz w:val="16"/>
                    <w:szCs w:val="16"/>
                  </w:rPr>
                </w:rPrChange>
              </w:rPr>
              <w:t>Limpieza profunda de muebles tapizados de tela.</w:t>
            </w:r>
          </w:p>
          <w:p w14:paraId="7C483CF2" w14:textId="77777777" w:rsidR="001602BE" w:rsidRPr="006516DE" w:rsidRDefault="001602BE">
            <w:pPr>
              <w:pStyle w:val="Prrafodelista"/>
              <w:ind w:left="344"/>
              <w:jc w:val="both"/>
              <w:rPr>
                <w:rFonts w:asciiTheme="minorHAnsi" w:hAnsiTheme="minorHAnsi" w:cstheme="minorHAnsi"/>
                <w:b/>
                <w:bCs/>
                <w:sz w:val="16"/>
                <w:szCs w:val="16"/>
                <w:rPrChange w:id="14730" w:author="PAZ GENNI HIZA ROJAS" w:date="2022-02-22T11:48:00Z">
                  <w:rPr>
                    <w:rFonts w:ascii="Arial" w:hAnsi="Arial" w:cs="Arial"/>
                    <w:b/>
                    <w:bCs/>
                    <w:sz w:val="16"/>
                    <w:szCs w:val="16"/>
                  </w:rPr>
                </w:rPrChange>
              </w:rPr>
              <w:pPrChange w:id="14731" w:author="Unknown" w:date="2022-02-22T11:48:00Z">
                <w:pPr>
                  <w:pStyle w:val="Prrafodelista"/>
                  <w:ind w:left="284"/>
                  <w:jc w:val="both"/>
                </w:pPr>
              </w:pPrChange>
            </w:pPr>
          </w:p>
          <w:p w14:paraId="7A570433" w14:textId="76E45C8A" w:rsidR="001602BE" w:rsidRPr="006516DE" w:rsidDel="006516DE" w:rsidRDefault="006516DE">
            <w:pPr>
              <w:pStyle w:val="Prrafodelista"/>
              <w:ind w:left="344"/>
              <w:jc w:val="both"/>
              <w:rPr>
                <w:del w:id="14732" w:author="PAZ GENNI HIZA ROJAS" w:date="2022-02-22T11:48:00Z"/>
                <w:rFonts w:asciiTheme="minorHAnsi" w:hAnsiTheme="minorHAnsi" w:cstheme="minorHAnsi"/>
                <w:b/>
                <w:bCs/>
                <w:sz w:val="16"/>
                <w:szCs w:val="16"/>
                <w:rPrChange w:id="14733" w:author="PAZ GENNI HIZA ROJAS" w:date="2022-02-22T11:48:00Z">
                  <w:rPr>
                    <w:del w:id="14734" w:author="PAZ GENNI HIZA ROJAS" w:date="2022-02-22T11:48:00Z"/>
                    <w:rFonts w:ascii="Arial" w:hAnsi="Arial" w:cs="Arial"/>
                    <w:b/>
                    <w:bCs/>
                    <w:sz w:val="16"/>
                    <w:szCs w:val="16"/>
                  </w:rPr>
                </w:rPrChange>
              </w:rPr>
              <w:pPrChange w:id="14735" w:author="Unknown" w:date="2022-02-22T11:48:00Z">
                <w:pPr>
                  <w:pStyle w:val="Prrafodelista"/>
                  <w:ind w:left="284"/>
                  <w:jc w:val="both"/>
                </w:pPr>
              </w:pPrChange>
            </w:pPr>
            <w:ins w:id="14736" w:author="PAZ GENNI HIZA ROJAS" w:date="2022-02-22T11:48:00Z">
              <w:r w:rsidRPr="006516DE">
                <w:rPr>
                  <w:rFonts w:asciiTheme="minorHAnsi" w:hAnsiTheme="minorHAnsi" w:cstheme="minorHAnsi"/>
                  <w:b/>
                  <w:bCs/>
                  <w:sz w:val="16"/>
                  <w:szCs w:val="16"/>
                </w:rPr>
                <w:t>Se solicita contar con un cronograma de las Actividades quincenales, mismo que deberá ser entregada dos semanas después de haber iniciado el servicio, al fiscal de servicio designado por la CSBP</w:t>
              </w:r>
            </w:ins>
            <w:del w:id="14737" w:author="PAZ GENNI HIZA ROJAS" w:date="2022-02-22T11:48:00Z">
              <w:r w:rsidR="001602BE" w:rsidRPr="006516DE" w:rsidDel="006516DE">
                <w:rPr>
                  <w:rFonts w:asciiTheme="minorHAnsi" w:hAnsiTheme="minorHAnsi" w:cstheme="minorHAnsi"/>
                  <w:b/>
                  <w:bCs/>
                  <w:sz w:val="16"/>
                  <w:szCs w:val="16"/>
                  <w:rPrChange w:id="14738" w:author="PAZ GENNI HIZA ROJAS" w:date="2022-02-22T11:48:00Z">
                    <w:rPr>
                      <w:rFonts w:ascii="Arial" w:hAnsi="Arial" w:cs="Arial"/>
                      <w:b/>
                      <w:bCs/>
                      <w:sz w:val="16"/>
                      <w:szCs w:val="16"/>
                    </w:rPr>
                  </w:rPrChange>
                </w:rPr>
                <w:delText>Se solicita contar con un cronograma de las Actividades quincenales, mismo que deberá ser entregada dos semanas después de haber iniciado el servicio, al fiscal de servicio designado para cada edificio de la CSBP.</w:delText>
              </w:r>
            </w:del>
          </w:p>
          <w:p w14:paraId="4A1EBD57" w14:textId="77777777" w:rsidR="001602BE" w:rsidRPr="00F4401E" w:rsidRDefault="001602BE" w:rsidP="001602BE">
            <w:pPr>
              <w:pStyle w:val="Prrafodelista"/>
              <w:ind w:left="284"/>
              <w:jc w:val="both"/>
              <w:rPr>
                <w:rFonts w:ascii="Arial" w:hAnsi="Arial" w:cs="Arial"/>
                <w:b/>
                <w:bCs/>
                <w:sz w:val="16"/>
                <w:szCs w:val="16"/>
              </w:rPr>
            </w:pPr>
          </w:p>
        </w:tc>
        <w:tc>
          <w:tcPr>
            <w:tcW w:w="1984" w:type="dxa"/>
          </w:tcPr>
          <w:p w14:paraId="1852869A" w14:textId="77777777" w:rsidR="001602BE" w:rsidRPr="009F60E8" w:rsidRDefault="001602BE" w:rsidP="001602BE">
            <w:pPr>
              <w:pStyle w:val="Prrafodelista"/>
              <w:ind w:left="0"/>
              <w:rPr>
                <w:rFonts w:ascii="Arial" w:hAnsi="Arial" w:cs="Arial"/>
                <w:sz w:val="16"/>
                <w:szCs w:val="16"/>
              </w:rPr>
            </w:pPr>
          </w:p>
        </w:tc>
        <w:tc>
          <w:tcPr>
            <w:tcW w:w="426" w:type="dxa"/>
          </w:tcPr>
          <w:p w14:paraId="31028D2D" w14:textId="77777777" w:rsidR="001602BE" w:rsidRPr="009F60E8" w:rsidRDefault="001602BE" w:rsidP="001602BE">
            <w:pPr>
              <w:pStyle w:val="Prrafodelista"/>
              <w:ind w:left="0"/>
              <w:rPr>
                <w:rFonts w:ascii="Arial" w:hAnsi="Arial" w:cs="Arial"/>
                <w:sz w:val="16"/>
                <w:szCs w:val="16"/>
              </w:rPr>
            </w:pPr>
          </w:p>
        </w:tc>
        <w:tc>
          <w:tcPr>
            <w:tcW w:w="426" w:type="dxa"/>
          </w:tcPr>
          <w:p w14:paraId="49EEB8E9" w14:textId="77777777" w:rsidR="001602BE" w:rsidRPr="009F60E8" w:rsidRDefault="001602BE" w:rsidP="001602BE">
            <w:pPr>
              <w:pStyle w:val="Prrafodelista"/>
              <w:ind w:left="0"/>
              <w:rPr>
                <w:rFonts w:ascii="Arial" w:hAnsi="Arial" w:cs="Arial"/>
                <w:sz w:val="16"/>
                <w:szCs w:val="16"/>
              </w:rPr>
            </w:pPr>
          </w:p>
        </w:tc>
        <w:tc>
          <w:tcPr>
            <w:tcW w:w="1758" w:type="dxa"/>
          </w:tcPr>
          <w:p w14:paraId="66389A02" w14:textId="77777777" w:rsidR="001602BE" w:rsidRPr="009F60E8" w:rsidRDefault="001602BE" w:rsidP="001602BE">
            <w:pPr>
              <w:pStyle w:val="Prrafodelista"/>
              <w:ind w:left="0"/>
              <w:rPr>
                <w:rFonts w:ascii="Arial" w:hAnsi="Arial" w:cs="Arial"/>
                <w:sz w:val="16"/>
                <w:szCs w:val="16"/>
              </w:rPr>
            </w:pPr>
          </w:p>
        </w:tc>
      </w:tr>
      <w:tr w:rsidR="001602BE" w14:paraId="6AD8D929" w14:textId="77777777" w:rsidTr="00752E71">
        <w:trPr>
          <w:trHeight w:val="569"/>
        </w:trPr>
        <w:tc>
          <w:tcPr>
            <w:tcW w:w="5529" w:type="dxa"/>
          </w:tcPr>
          <w:p w14:paraId="4E58755E" w14:textId="77777777" w:rsidR="001602BE" w:rsidRPr="006516DE" w:rsidRDefault="001602BE">
            <w:pPr>
              <w:pStyle w:val="Prrafodelista"/>
              <w:numPr>
                <w:ilvl w:val="0"/>
                <w:numId w:val="91"/>
              </w:numPr>
              <w:tabs>
                <w:tab w:val="clear" w:pos="3936"/>
              </w:tabs>
              <w:ind w:left="344"/>
              <w:rPr>
                <w:rFonts w:asciiTheme="minorHAnsi" w:hAnsiTheme="minorHAnsi" w:cstheme="minorHAnsi"/>
                <w:b/>
                <w:sz w:val="16"/>
                <w:szCs w:val="16"/>
                <w:rPrChange w:id="14739" w:author="PAZ GENNI HIZA ROJAS" w:date="2022-02-22T11:50:00Z">
                  <w:rPr>
                    <w:rFonts w:ascii="Arial" w:hAnsi="Arial" w:cs="Arial"/>
                    <w:b/>
                    <w:sz w:val="16"/>
                    <w:szCs w:val="16"/>
                  </w:rPr>
                </w:rPrChange>
              </w:rPr>
              <w:pPrChange w:id="14740" w:author="Unknown" w:date="2022-02-22T11:49:00Z">
                <w:pPr>
                  <w:pStyle w:val="Prrafodelista"/>
                  <w:numPr>
                    <w:numId w:val="58"/>
                  </w:numPr>
                  <w:ind w:left="318" w:hanging="360"/>
                  <w:jc w:val="both"/>
                </w:pPr>
              </w:pPrChange>
            </w:pPr>
            <w:r w:rsidRPr="006516DE">
              <w:rPr>
                <w:rFonts w:asciiTheme="minorHAnsi" w:hAnsiTheme="minorHAnsi" w:cstheme="minorHAnsi"/>
                <w:b/>
                <w:sz w:val="16"/>
                <w:szCs w:val="16"/>
                <w:rPrChange w:id="14741" w:author="PAZ GENNI HIZA ROJAS" w:date="2022-02-22T11:50:00Z">
                  <w:rPr>
                    <w:rFonts w:ascii="Arial" w:hAnsi="Arial" w:cs="Arial"/>
                    <w:b/>
                    <w:sz w:val="16"/>
                    <w:szCs w:val="16"/>
                  </w:rPr>
                </w:rPrChange>
              </w:rPr>
              <w:t>EN FORMA TRIMESTRAL</w:t>
            </w:r>
          </w:p>
          <w:p w14:paraId="329B8080" w14:textId="77777777" w:rsidR="001602BE" w:rsidRPr="006516DE" w:rsidRDefault="001602BE">
            <w:pPr>
              <w:pStyle w:val="Prrafodelista"/>
              <w:ind w:left="344"/>
              <w:jc w:val="both"/>
              <w:rPr>
                <w:rFonts w:asciiTheme="minorHAnsi" w:hAnsiTheme="minorHAnsi" w:cstheme="minorHAnsi"/>
                <w:sz w:val="16"/>
                <w:szCs w:val="16"/>
                <w:rPrChange w:id="14742" w:author="PAZ GENNI HIZA ROJAS" w:date="2022-02-22T11:50:00Z">
                  <w:rPr>
                    <w:rFonts w:ascii="Arial" w:hAnsi="Arial" w:cs="Arial"/>
                    <w:sz w:val="16"/>
                    <w:szCs w:val="16"/>
                  </w:rPr>
                </w:rPrChange>
              </w:rPr>
              <w:pPrChange w:id="14743" w:author="Unknown" w:date="2022-02-22T11:49:00Z">
                <w:pPr>
                  <w:pStyle w:val="Prrafodelista"/>
                  <w:ind w:left="284"/>
                  <w:jc w:val="both"/>
                </w:pPr>
              </w:pPrChange>
            </w:pPr>
            <w:r w:rsidRPr="006516DE">
              <w:rPr>
                <w:rFonts w:asciiTheme="minorHAnsi" w:hAnsiTheme="minorHAnsi" w:cstheme="minorHAnsi"/>
                <w:sz w:val="16"/>
                <w:szCs w:val="16"/>
                <w:rPrChange w:id="14744" w:author="PAZ GENNI HIZA ROJAS" w:date="2022-02-22T11:50:00Z">
                  <w:rPr>
                    <w:rFonts w:ascii="Arial" w:hAnsi="Arial" w:cs="Arial"/>
                    <w:sz w:val="16"/>
                    <w:szCs w:val="16"/>
                  </w:rPr>
                </w:rPrChange>
              </w:rPr>
              <w:t>Limpieza de vidrios por el lado externo del edificio con productos adecuados</w:t>
            </w:r>
          </w:p>
          <w:p w14:paraId="129D70D1" w14:textId="77777777" w:rsidR="001602BE" w:rsidRPr="006516DE" w:rsidRDefault="001602BE">
            <w:pPr>
              <w:pStyle w:val="Prrafodelista"/>
              <w:ind w:left="344"/>
              <w:jc w:val="both"/>
              <w:rPr>
                <w:rFonts w:asciiTheme="minorHAnsi" w:hAnsiTheme="minorHAnsi" w:cstheme="minorHAnsi"/>
                <w:sz w:val="16"/>
                <w:szCs w:val="16"/>
                <w:rPrChange w:id="14745" w:author="PAZ GENNI HIZA ROJAS" w:date="2022-02-22T11:50:00Z">
                  <w:rPr>
                    <w:rFonts w:ascii="Arial" w:hAnsi="Arial" w:cs="Arial"/>
                    <w:sz w:val="16"/>
                    <w:szCs w:val="16"/>
                  </w:rPr>
                </w:rPrChange>
              </w:rPr>
              <w:pPrChange w:id="14746" w:author="Unknown" w:date="2022-02-22T11:49:00Z">
                <w:pPr>
                  <w:pStyle w:val="Prrafodelista"/>
                  <w:ind w:left="284"/>
                  <w:jc w:val="both"/>
                </w:pPr>
              </w:pPrChange>
            </w:pPr>
          </w:p>
          <w:p w14:paraId="3CFDABE3" w14:textId="77777777" w:rsidR="001602BE" w:rsidRPr="006516DE" w:rsidRDefault="001602BE">
            <w:pPr>
              <w:pStyle w:val="Prrafodelista"/>
              <w:ind w:left="344"/>
              <w:jc w:val="both"/>
              <w:rPr>
                <w:rFonts w:asciiTheme="minorHAnsi" w:hAnsiTheme="minorHAnsi" w:cstheme="minorHAnsi"/>
                <w:sz w:val="16"/>
                <w:szCs w:val="16"/>
                <w:rPrChange w:id="14747" w:author="PAZ GENNI HIZA ROJAS" w:date="2022-02-22T11:50:00Z">
                  <w:rPr>
                    <w:rFonts w:ascii="Arial" w:hAnsi="Arial" w:cs="Arial"/>
                    <w:sz w:val="16"/>
                    <w:szCs w:val="16"/>
                  </w:rPr>
                </w:rPrChange>
              </w:rPr>
              <w:pPrChange w:id="14748" w:author="Unknown" w:date="2022-02-22T11:49:00Z">
                <w:pPr>
                  <w:pStyle w:val="Prrafodelista"/>
                  <w:ind w:left="284"/>
                  <w:jc w:val="both"/>
                </w:pPr>
              </w:pPrChange>
            </w:pPr>
            <w:r w:rsidRPr="006516DE">
              <w:rPr>
                <w:rFonts w:asciiTheme="minorHAnsi" w:hAnsiTheme="minorHAnsi" w:cstheme="minorHAnsi"/>
                <w:sz w:val="16"/>
                <w:szCs w:val="16"/>
                <w:rPrChange w:id="14749" w:author="PAZ GENNI HIZA ROJAS" w:date="2022-02-22T11:50:00Z">
                  <w:rPr>
                    <w:rFonts w:ascii="Arial" w:hAnsi="Arial" w:cs="Arial"/>
                    <w:sz w:val="16"/>
                    <w:szCs w:val="16"/>
                  </w:rPr>
                </w:rPrChange>
              </w:rPr>
              <w:t xml:space="preserve">Lavado de vidrios por fuera, en lugares inaccesibles, utilizando andamios con roldanas. El personal que </w:t>
            </w:r>
            <w:proofErr w:type="gramStart"/>
            <w:r w:rsidRPr="006516DE">
              <w:rPr>
                <w:rFonts w:asciiTheme="minorHAnsi" w:hAnsiTheme="minorHAnsi" w:cstheme="minorHAnsi"/>
                <w:sz w:val="16"/>
                <w:szCs w:val="16"/>
                <w:rPrChange w:id="14750" w:author="PAZ GENNI HIZA ROJAS" w:date="2022-02-22T11:50:00Z">
                  <w:rPr>
                    <w:rFonts w:ascii="Arial" w:hAnsi="Arial" w:cs="Arial"/>
                    <w:sz w:val="16"/>
                    <w:szCs w:val="16"/>
                  </w:rPr>
                </w:rPrChange>
              </w:rPr>
              <w:t>ejecutara</w:t>
            </w:r>
            <w:proofErr w:type="gramEnd"/>
            <w:r w:rsidRPr="006516DE">
              <w:rPr>
                <w:rFonts w:asciiTheme="minorHAnsi" w:hAnsiTheme="minorHAnsi" w:cstheme="minorHAnsi"/>
                <w:sz w:val="16"/>
                <w:szCs w:val="16"/>
                <w:rPrChange w:id="14751" w:author="PAZ GENNI HIZA ROJAS" w:date="2022-02-22T11:50:00Z">
                  <w:rPr>
                    <w:rFonts w:ascii="Arial" w:hAnsi="Arial" w:cs="Arial"/>
                    <w:sz w:val="16"/>
                    <w:szCs w:val="16"/>
                  </w:rPr>
                </w:rPrChange>
              </w:rPr>
              <w:t xml:space="preserve"> la limpieza, deberá cumplir con los requisitos de seguridad industrial para este tipo de trabajo. La Clínica de la CSBP – Regional Santa Cruz no se responsabilizará por accidentes de trabajo ocasionado por falta de cumplimiento a estas normas.</w:t>
            </w:r>
          </w:p>
          <w:p w14:paraId="6AB7F283" w14:textId="77777777" w:rsidR="001602BE" w:rsidRPr="006516DE" w:rsidRDefault="001602BE">
            <w:pPr>
              <w:pStyle w:val="Prrafodelista"/>
              <w:ind w:left="344"/>
              <w:jc w:val="both"/>
              <w:rPr>
                <w:rFonts w:asciiTheme="minorHAnsi" w:hAnsiTheme="minorHAnsi" w:cstheme="minorHAnsi"/>
                <w:b/>
                <w:bCs/>
                <w:sz w:val="16"/>
                <w:szCs w:val="16"/>
                <w:rPrChange w:id="14752" w:author="PAZ GENNI HIZA ROJAS" w:date="2022-02-22T11:50:00Z">
                  <w:rPr>
                    <w:rFonts w:ascii="Arial" w:hAnsi="Arial" w:cs="Arial"/>
                    <w:b/>
                    <w:bCs/>
                    <w:sz w:val="16"/>
                    <w:szCs w:val="16"/>
                  </w:rPr>
                </w:rPrChange>
              </w:rPr>
              <w:pPrChange w:id="14753" w:author="Unknown" w:date="2022-02-22T11:49:00Z">
                <w:pPr>
                  <w:pStyle w:val="Prrafodelista"/>
                  <w:ind w:left="284"/>
                  <w:jc w:val="both"/>
                </w:pPr>
              </w:pPrChange>
            </w:pPr>
          </w:p>
          <w:p w14:paraId="2DDF7DA2" w14:textId="1BA8E2D0" w:rsidR="001602BE" w:rsidRPr="006516DE" w:rsidDel="006516DE" w:rsidRDefault="006516DE">
            <w:pPr>
              <w:pStyle w:val="Prrafodelista"/>
              <w:ind w:left="344"/>
              <w:jc w:val="both"/>
              <w:rPr>
                <w:del w:id="14754" w:author="PAZ GENNI HIZA ROJAS" w:date="2022-02-22T11:49:00Z"/>
                <w:rFonts w:asciiTheme="minorHAnsi" w:hAnsiTheme="minorHAnsi" w:cstheme="minorHAnsi"/>
                <w:b/>
                <w:bCs/>
                <w:sz w:val="16"/>
                <w:szCs w:val="16"/>
                <w:rPrChange w:id="14755" w:author="PAZ GENNI HIZA ROJAS" w:date="2022-02-22T11:50:00Z">
                  <w:rPr>
                    <w:del w:id="14756" w:author="PAZ GENNI HIZA ROJAS" w:date="2022-02-22T11:49:00Z"/>
                    <w:rFonts w:ascii="Arial" w:hAnsi="Arial" w:cs="Arial"/>
                    <w:b/>
                    <w:bCs/>
                    <w:sz w:val="16"/>
                    <w:szCs w:val="16"/>
                  </w:rPr>
                </w:rPrChange>
              </w:rPr>
              <w:pPrChange w:id="14757" w:author="Unknown" w:date="2022-02-22T11:49:00Z">
                <w:pPr>
                  <w:pStyle w:val="Prrafodelista"/>
                  <w:ind w:left="284"/>
                  <w:jc w:val="both"/>
                </w:pPr>
              </w:pPrChange>
            </w:pPr>
            <w:ins w:id="14758" w:author="PAZ GENNI HIZA ROJAS" w:date="2022-02-22T11:49:00Z">
              <w:r w:rsidRPr="006516DE">
                <w:rPr>
                  <w:rFonts w:asciiTheme="minorHAnsi" w:hAnsiTheme="minorHAnsi" w:cstheme="minorHAnsi"/>
                  <w:b/>
                  <w:bCs/>
                  <w:sz w:val="16"/>
                  <w:szCs w:val="16"/>
                  <w:rPrChange w:id="14759" w:author="PAZ GENNI HIZA ROJAS" w:date="2022-02-22T11:50:00Z">
                    <w:rPr>
                      <w:rFonts w:ascii="Arial" w:hAnsi="Arial" w:cs="Arial"/>
                      <w:b/>
                      <w:bCs/>
                      <w:sz w:val="16"/>
                      <w:szCs w:val="16"/>
                    </w:rPr>
                  </w:rPrChange>
                </w:rPr>
                <w:t>Se solicita contar con un cronograma de las Actividades quincenales, mismo que deberá ser entregada dos semanas después de haber iniciado el servicio, al fiscal de servicio designado por la CSBP</w:t>
              </w:r>
            </w:ins>
            <w:del w:id="14760" w:author="PAZ GENNI HIZA ROJAS" w:date="2022-02-22T11:49:00Z">
              <w:r w:rsidR="001602BE" w:rsidRPr="006516DE" w:rsidDel="006516DE">
                <w:rPr>
                  <w:rFonts w:asciiTheme="minorHAnsi" w:hAnsiTheme="minorHAnsi" w:cstheme="minorHAnsi"/>
                  <w:b/>
                  <w:bCs/>
                  <w:sz w:val="16"/>
                  <w:szCs w:val="16"/>
                  <w:rPrChange w:id="14761" w:author="PAZ GENNI HIZA ROJAS" w:date="2022-02-22T11:50:00Z">
                    <w:rPr>
                      <w:rFonts w:ascii="Arial" w:hAnsi="Arial" w:cs="Arial"/>
                      <w:b/>
                      <w:bCs/>
                      <w:sz w:val="16"/>
                      <w:szCs w:val="16"/>
                    </w:rPr>
                  </w:rPrChange>
                </w:rPr>
                <w:delText>Se solicita contar con un cronograma de las Actividades quincenales, mismo que deberá ser entregada dos semanas después de haber iniciado el servicio, al fiscal de servicio designado para cada edificio de la CSBP.</w:delText>
              </w:r>
            </w:del>
          </w:p>
          <w:p w14:paraId="37AF3961" w14:textId="77777777" w:rsidR="001602BE" w:rsidRPr="006516DE" w:rsidRDefault="001602BE" w:rsidP="001602BE">
            <w:pPr>
              <w:pStyle w:val="Prrafodelista"/>
              <w:ind w:left="284"/>
              <w:jc w:val="both"/>
              <w:rPr>
                <w:rFonts w:asciiTheme="minorHAnsi" w:hAnsiTheme="minorHAnsi" w:cstheme="minorHAnsi"/>
                <w:sz w:val="16"/>
                <w:szCs w:val="16"/>
                <w:rPrChange w:id="14762" w:author="PAZ GENNI HIZA ROJAS" w:date="2022-02-22T11:50:00Z">
                  <w:rPr>
                    <w:rFonts w:ascii="Arial" w:hAnsi="Arial" w:cs="Arial"/>
                    <w:sz w:val="16"/>
                    <w:szCs w:val="16"/>
                  </w:rPr>
                </w:rPrChange>
              </w:rPr>
            </w:pPr>
          </w:p>
        </w:tc>
        <w:tc>
          <w:tcPr>
            <w:tcW w:w="1984" w:type="dxa"/>
          </w:tcPr>
          <w:p w14:paraId="5839008C" w14:textId="77777777" w:rsidR="001602BE" w:rsidRPr="009F60E8" w:rsidRDefault="001602BE" w:rsidP="001602BE">
            <w:pPr>
              <w:pStyle w:val="Prrafodelista"/>
              <w:ind w:left="0"/>
              <w:rPr>
                <w:rFonts w:ascii="Arial" w:hAnsi="Arial" w:cs="Arial"/>
                <w:sz w:val="16"/>
                <w:szCs w:val="16"/>
              </w:rPr>
            </w:pPr>
          </w:p>
        </w:tc>
        <w:tc>
          <w:tcPr>
            <w:tcW w:w="426" w:type="dxa"/>
          </w:tcPr>
          <w:p w14:paraId="1DD6F18C" w14:textId="77777777" w:rsidR="001602BE" w:rsidRPr="009F60E8" w:rsidRDefault="001602BE" w:rsidP="001602BE">
            <w:pPr>
              <w:pStyle w:val="Prrafodelista"/>
              <w:ind w:left="0"/>
              <w:rPr>
                <w:rFonts w:ascii="Arial" w:hAnsi="Arial" w:cs="Arial"/>
                <w:sz w:val="16"/>
                <w:szCs w:val="16"/>
              </w:rPr>
            </w:pPr>
          </w:p>
        </w:tc>
        <w:tc>
          <w:tcPr>
            <w:tcW w:w="426" w:type="dxa"/>
          </w:tcPr>
          <w:p w14:paraId="59FD56E8" w14:textId="77777777" w:rsidR="001602BE" w:rsidRPr="009F60E8" w:rsidRDefault="001602BE" w:rsidP="001602BE">
            <w:pPr>
              <w:pStyle w:val="Prrafodelista"/>
              <w:ind w:left="0"/>
              <w:rPr>
                <w:rFonts w:ascii="Arial" w:hAnsi="Arial" w:cs="Arial"/>
                <w:sz w:val="16"/>
                <w:szCs w:val="16"/>
              </w:rPr>
            </w:pPr>
          </w:p>
        </w:tc>
        <w:tc>
          <w:tcPr>
            <w:tcW w:w="1758" w:type="dxa"/>
          </w:tcPr>
          <w:p w14:paraId="66FBF452" w14:textId="77777777" w:rsidR="001602BE" w:rsidRPr="009F60E8" w:rsidRDefault="001602BE" w:rsidP="001602BE">
            <w:pPr>
              <w:pStyle w:val="Prrafodelista"/>
              <w:ind w:left="0"/>
              <w:rPr>
                <w:rFonts w:ascii="Arial" w:hAnsi="Arial" w:cs="Arial"/>
                <w:sz w:val="16"/>
                <w:szCs w:val="16"/>
              </w:rPr>
            </w:pPr>
          </w:p>
        </w:tc>
      </w:tr>
      <w:tr w:rsidR="001602BE" w14:paraId="6AF015AA" w14:textId="77777777" w:rsidTr="00752E71">
        <w:trPr>
          <w:trHeight w:val="569"/>
        </w:trPr>
        <w:tc>
          <w:tcPr>
            <w:tcW w:w="5529" w:type="dxa"/>
          </w:tcPr>
          <w:p w14:paraId="17924F4E" w14:textId="77777777" w:rsidR="001602BE" w:rsidRPr="006516DE" w:rsidRDefault="001602BE">
            <w:pPr>
              <w:pStyle w:val="Prrafodelista"/>
              <w:numPr>
                <w:ilvl w:val="0"/>
                <w:numId w:val="91"/>
              </w:numPr>
              <w:tabs>
                <w:tab w:val="clear" w:pos="3936"/>
              </w:tabs>
              <w:ind w:left="344"/>
              <w:rPr>
                <w:rFonts w:asciiTheme="minorHAnsi" w:hAnsiTheme="minorHAnsi" w:cstheme="minorHAnsi"/>
                <w:b/>
                <w:sz w:val="16"/>
                <w:szCs w:val="16"/>
                <w:rPrChange w:id="14763" w:author="PAZ GENNI HIZA ROJAS" w:date="2022-02-22T11:50:00Z">
                  <w:rPr>
                    <w:rFonts w:ascii="Arial" w:hAnsi="Arial" w:cs="Arial"/>
                    <w:b/>
                    <w:sz w:val="16"/>
                    <w:szCs w:val="16"/>
                  </w:rPr>
                </w:rPrChange>
              </w:rPr>
              <w:pPrChange w:id="14764" w:author="Unknown" w:date="2022-02-22T11:50:00Z">
                <w:pPr>
                  <w:pStyle w:val="Prrafodelista"/>
                  <w:numPr>
                    <w:numId w:val="58"/>
                  </w:numPr>
                  <w:ind w:left="318" w:hanging="360"/>
                  <w:jc w:val="both"/>
                </w:pPr>
              </w:pPrChange>
            </w:pPr>
            <w:r w:rsidRPr="006516DE">
              <w:rPr>
                <w:rFonts w:asciiTheme="minorHAnsi" w:hAnsiTheme="minorHAnsi" w:cstheme="minorHAnsi"/>
                <w:b/>
                <w:sz w:val="16"/>
                <w:szCs w:val="16"/>
                <w:rPrChange w:id="14765" w:author="PAZ GENNI HIZA ROJAS" w:date="2022-02-22T11:50:00Z">
                  <w:rPr>
                    <w:rFonts w:ascii="Arial" w:hAnsi="Arial" w:cs="Arial"/>
                    <w:b/>
                    <w:sz w:val="16"/>
                    <w:szCs w:val="16"/>
                  </w:rPr>
                </w:rPrChange>
              </w:rPr>
              <w:t>OBLIGACIONES MEDIOAMBIENTALES DEL ADJUDICATARIO</w:t>
            </w:r>
          </w:p>
          <w:p w14:paraId="62F928F1" w14:textId="77777777" w:rsidR="001602BE" w:rsidRPr="006516DE" w:rsidRDefault="001602BE" w:rsidP="001602BE">
            <w:pPr>
              <w:pStyle w:val="Prrafodelista"/>
              <w:ind w:left="318"/>
              <w:jc w:val="both"/>
              <w:rPr>
                <w:rFonts w:asciiTheme="minorHAnsi" w:hAnsiTheme="minorHAnsi" w:cstheme="minorHAnsi"/>
                <w:sz w:val="16"/>
                <w:szCs w:val="16"/>
                <w:rPrChange w:id="14766" w:author="PAZ GENNI HIZA ROJAS" w:date="2022-02-22T11:50:00Z">
                  <w:rPr>
                    <w:rFonts w:ascii="Arial" w:hAnsi="Arial" w:cs="Arial"/>
                    <w:sz w:val="16"/>
                    <w:szCs w:val="16"/>
                  </w:rPr>
                </w:rPrChange>
              </w:rPr>
            </w:pPr>
            <w:r w:rsidRPr="006516DE">
              <w:rPr>
                <w:rFonts w:asciiTheme="minorHAnsi" w:hAnsiTheme="minorHAnsi" w:cstheme="minorHAnsi"/>
                <w:sz w:val="16"/>
                <w:szCs w:val="16"/>
                <w:rPrChange w:id="14767" w:author="PAZ GENNI HIZA ROJAS" w:date="2022-02-22T11:50:00Z">
                  <w:rPr>
                    <w:rFonts w:ascii="Arial" w:hAnsi="Arial" w:cs="Arial"/>
                    <w:sz w:val="16"/>
                    <w:szCs w:val="16"/>
                  </w:rPr>
                </w:rPrChange>
              </w:rPr>
              <w:t>El adjudicatario responderá de cualquier incidente medioambiental causado, liberando a la Clínica de la CSBP – Regional Santa Cruz de cualquier responsabilidad sobre el mismo.</w:t>
            </w:r>
          </w:p>
          <w:p w14:paraId="0BA49BF1" w14:textId="77777777" w:rsidR="001602BE" w:rsidRPr="006516DE" w:rsidRDefault="001602BE" w:rsidP="001602BE">
            <w:pPr>
              <w:pStyle w:val="Prrafodelista"/>
              <w:ind w:left="318"/>
              <w:jc w:val="both"/>
              <w:rPr>
                <w:rFonts w:asciiTheme="minorHAnsi" w:hAnsiTheme="minorHAnsi" w:cstheme="minorHAnsi"/>
                <w:sz w:val="16"/>
                <w:szCs w:val="16"/>
                <w:rPrChange w:id="14768" w:author="PAZ GENNI HIZA ROJAS" w:date="2022-02-22T11:50:00Z">
                  <w:rPr>
                    <w:rFonts w:ascii="Arial" w:hAnsi="Arial" w:cs="Arial"/>
                    <w:sz w:val="16"/>
                    <w:szCs w:val="16"/>
                  </w:rPr>
                </w:rPrChange>
              </w:rPr>
            </w:pPr>
          </w:p>
          <w:p w14:paraId="44FF1FBA" w14:textId="77777777" w:rsidR="001602BE" w:rsidRPr="006516DE" w:rsidRDefault="001602BE" w:rsidP="001602BE">
            <w:pPr>
              <w:pStyle w:val="Prrafodelista"/>
              <w:ind w:left="318"/>
              <w:jc w:val="both"/>
              <w:rPr>
                <w:rFonts w:asciiTheme="minorHAnsi" w:hAnsiTheme="minorHAnsi" w:cstheme="minorHAnsi"/>
                <w:sz w:val="16"/>
                <w:szCs w:val="16"/>
                <w:rPrChange w:id="14769" w:author="PAZ GENNI HIZA ROJAS" w:date="2022-02-22T11:50:00Z">
                  <w:rPr>
                    <w:rFonts w:ascii="Arial" w:hAnsi="Arial" w:cs="Arial"/>
                    <w:sz w:val="16"/>
                    <w:szCs w:val="16"/>
                  </w:rPr>
                </w:rPrChange>
              </w:rPr>
            </w:pPr>
            <w:r w:rsidRPr="006516DE">
              <w:rPr>
                <w:rFonts w:asciiTheme="minorHAnsi" w:hAnsiTheme="minorHAnsi" w:cstheme="minorHAnsi"/>
                <w:sz w:val="16"/>
                <w:szCs w:val="16"/>
                <w:rPrChange w:id="14770" w:author="PAZ GENNI HIZA ROJAS" w:date="2022-02-22T11:50:00Z">
                  <w:rPr>
                    <w:rFonts w:ascii="Arial" w:hAnsi="Arial" w:cs="Arial"/>
                    <w:sz w:val="16"/>
                    <w:szCs w:val="16"/>
                  </w:rPr>
                </w:rPrChange>
              </w:rPr>
              <w:t xml:space="preserve">Para evitar tales incidentes, el adjudicatario adoptará con carácter general las medidas preventivas oportunas que dictan </w:t>
            </w:r>
            <w:proofErr w:type="gramStart"/>
            <w:r w:rsidRPr="006516DE">
              <w:rPr>
                <w:rFonts w:asciiTheme="minorHAnsi" w:hAnsiTheme="minorHAnsi" w:cstheme="minorHAnsi"/>
                <w:sz w:val="16"/>
                <w:szCs w:val="16"/>
                <w:rPrChange w:id="14771" w:author="PAZ GENNI HIZA ROJAS" w:date="2022-02-22T11:50:00Z">
                  <w:rPr>
                    <w:rFonts w:ascii="Arial" w:hAnsi="Arial" w:cs="Arial"/>
                    <w:sz w:val="16"/>
                    <w:szCs w:val="16"/>
                  </w:rPr>
                </w:rPrChange>
              </w:rPr>
              <w:t>las  prácticas</w:t>
            </w:r>
            <w:proofErr w:type="gramEnd"/>
            <w:r w:rsidRPr="006516DE">
              <w:rPr>
                <w:rFonts w:asciiTheme="minorHAnsi" w:hAnsiTheme="minorHAnsi" w:cstheme="minorHAnsi"/>
                <w:sz w:val="16"/>
                <w:szCs w:val="16"/>
                <w:rPrChange w:id="14772" w:author="PAZ GENNI HIZA ROJAS" w:date="2022-02-22T11:50:00Z">
                  <w:rPr>
                    <w:rFonts w:ascii="Arial" w:hAnsi="Arial" w:cs="Arial"/>
                    <w:sz w:val="16"/>
                    <w:szCs w:val="16"/>
                  </w:rPr>
                </w:rPrChange>
              </w:rPr>
              <w:t xml:space="preserve"> de gestión, en especial las relativas a evitar vertidos líquidos indeseados, emisiones contaminantes a la atmósfera y el abandono de cualquier tipo de residuos, con extrema atención en la correcta gestión de los clasificados como peligrosos.</w:t>
            </w:r>
          </w:p>
          <w:p w14:paraId="0A70FEBC" w14:textId="77777777" w:rsidR="001602BE" w:rsidRPr="006516DE" w:rsidRDefault="001602BE" w:rsidP="001602BE">
            <w:pPr>
              <w:pStyle w:val="Prrafodelista"/>
              <w:ind w:left="318"/>
              <w:jc w:val="both"/>
              <w:rPr>
                <w:rFonts w:asciiTheme="minorHAnsi" w:hAnsiTheme="minorHAnsi" w:cstheme="minorHAnsi"/>
                <w:sz w:val="16"/>
                <w:szCs w:val="16"/>
                <w:rPrChange w:id="14773" w:author="PAZ GENNI HIZA ROJAS" w:date="2022-02-22T11:50:00Z">
                  <w:rPr>
                    <w:rFonts w:ascii="Arial" w:hAnsi="Arial" w:cs="Arial"/>
                    <w:sz w:val="16"/>
                    <w:szCs w:val="16"/>
                  </w:rPr>
                </w:rPrChange>
              </w:rPr>
            </w:pPr>
          </w:p>
          <w:p w14:paraId="39274C9F" w14:textId="2BE935CF" w:rsidR="001602BE" w:rsidRPr="006516DE" w:rsidRDefault="001602BE" w:rsidP="001602BE">
            <w:pPr>
              <w:pStyle w:val="Prrafodelista"/>
              <w:ind w:left="284"/>
              <w:jc w:val="both"/>
              <w:rPr>
                <w:rFonts w:asciiTheme="minorHAnsi" w:hAnsiTheme="minorHAnsi" w:cstheme="minorHAnsi"/>
                <w:sz w:val="16"/>
                <w:szCs w:val="16"/>
                <w:rPrChange w:id="14774" w:author="PAZ GENNI HIZA ROJAS" w:date="2022-02-22T11:50:00Z">
                  <w:rPr>
                    <w:rFonts w:ascii="Arial" w:hAnsi="Arial" w:cs="Arial"/>
                    <w:sz w:val="16"/>
                    <w:szCs w:val="16"/>
                  </w:rPr>
                </w:rPrChange>
              </w:rPr>
            </w:pPr>
            <w:r w:rsidRPr="006516DE">
              <w:rPr>
                <w:rFonts w:asciiTheme="minorHAnsi" w:hAnsiTheme="minorHAnsi" w:cstheme="minorHAnsi"/>
                <w:sz w:val="16"/>
                <w:szCs w:val="16"/>
                <w:rPrChange w:id="14775" w:author="PAZ GENNI HIZA ROJAS" w:date="2022-02-22T11:50:00Z">
                  <w:rPr>
                    <w:rFonts w:ascii="Arial" w:hAnsi="Arial" w:cs="Arial"/>
                    <w:sz w:val="16"/>
                    <w:szCs w:val="16"/>
                  </w:rPr>
                </w:rPrChange>
              </w:rPr>
              <w:t>El adjudicatario adoptará las medidas oportunas para el estricto cumplimiento de la legislación medioambiental vigente que sea de aplicación al trabajo realizado.</w:t>
            </w:r>
          </w:p>
        </w:tc>
        <w:tc>
          <w:tcPr>
            <w:tcW w:w="1984" w:type="dxa"/>
          </w:tcPr>
          <w:p w14:paraId="33B3355F" w14:textId="77777777" w:rsidR="001602BE" w:rsidRPr="009F60E8" w:rsidRDefault="001602BE" w:rsidP="001602BE">
            <w:pPr>
              <w:pStyle w:val="Prrafodelista"/>
              <w:ind w:left="0"/>
              <w:rPr>
                <w:rFonts w:ascii="Arial" w:hAnsi="Arial" w:cs="Arial"/>
                <w:sz w:val="16"/>
                <w:szCs w:val="16"/>
              </w:rPr>
            </w:pPr>
          </w:p>
        </w:tc>
        <w:tc>
          <w:tcPr>
            <w:tcW w:w="426" w:type="dxa"/>
          </w:tcPr>
          <w:p w14:paraId="7D134D88" w14:textId="77777777" w:rsidR="001602BE" w:rsidRPr="009F60E8" w:rsidRDefault="001602BE" w:rsidP="001602BE">
            <w:pPr>
              <w:pStyle w:val="Prrafodelista"/>
              <w:ind w:left="0"/>
              <w:rPr>
                <w:rFonts w:ascii="Arial" w:hAnsi="Arial" w:cs="Arial"/>
                <w:sz w:val="16"/>
                <w:szCs w:val="16"/>
              </w:rPr>
            </w:pPr>
          </w:p>
        </w:tc>
        <w:tc>
          <w:tcPr>
            <w:tcW w:w="426" w:type="dxa"/>
          </w:tcPr>
          <w:p w14:paraId="68925A4F" w14:textId="77777777" w:rsidR="001602BE" w:rsidRPr="009F60E8" w:rsidRDefault="001602BE" w:rsidP="001602BE">
            <w:pPr>
              <w:pStyle w:val="Prrafodelista"/>
              <w:ind w:left="0"/>
              <w:rPr>
                <w:rFonts w:ascii="Arial" w:hAnsi="Arial" w:cs="Arial"/>
                <w:sz w:val="16"/>
                <w:szCs w:val="16"/>
              </w:rPr>
            </w:pPr>
          </w:p>
        </w:tc>
        <w:tc>
          <w:tcPr>
            <w:tcW w:w="1758" w:type="dxa"/>
          </w:tcPr>
          <w:p w14:paraId="519F64EF" w14:textId="77777777" w:rsidR="001602BE" w:rsidRPr="009F60E8" w:rsidRDefault="001602BE" w:rsidP="001602BE">
            <w:pPr>
              <w:pStyle w:val="Prrafodelista"/>
              <w:ind w:left="0"/>
              <w:rPr>
                <w:rFonts w:ascii="Arial" w:hAnsi="Arial" w:cs="Arial"/>
                <w:sz w:val="16"/>
                <w:szCs w:val="16"/>
              </w:rPr>
            </w:pPr>
          </w:p>
        </w:tc>
      </w:tr>
      <w:tr w:rsidR="001602BE" w14:paraId="555F51DB" w14:textId="77777777" w:rsidTr="00752E71">
        <w:trPr>
          <w:trHeight w:val="569"/>
        </w:trPr>
        <w:tc>
          <w:tcPr>
            <w:tcW w:w="5529" w:type="dxa"/>
          </w:tcPr>
          <w:p w14:paraId="69C01501" w14:textId="77777777" w:rsidR="001602BE" w:rsidRPr="006516DE" w:rsidRDefault="001602BE">
            <w:pPr>
              <w:pStyle w:val="Prrafodelista"/>
              <w:numPr>
                <w:ilvl w:val="0"/>
                <w:numId w:val="91"/>
              </w:numPr>
              <w:tabs>
                <w:tab w:val="clear" w:pos="3936"/>
              </w:tabs>
              <w:ind w:left="344"/>
              <w:rPr>
                <w:rFonts w:asciiTheme="minorHAnsi" w:hAnsiTheme="minorHAnsi" w:cstheme="minorHAnsi"/>
                <w:b/>
                <w:sz w:val="16"/>
                <w:szCs w:val="16"/>
                <w:rPrChange w:id="14776" w:author="PAZ GENNI HIZA ROJAS" w:date="2022-02-22T11:50:00Z">
                  <w:rPr>
                    <w:rFonts w:ascii="Arial" w:hAnsi="Arial" w:cs="Arial"/>
                    <w:sz w:val="16"/>
                    <w:szCs w:val="16"/>
                  </w:rPr>
                </w:rPrChange>
              </w:rPr>
              <w:pPrChange w:id="14777" w:author="Unknown" w:date="2022-02-22T11:50:00Z">
                <w:pPr>
                  <w:pStyle w:val="Prrafodelista"/>
                  <w:numPr>
                    <w:numId w:val="58"/>
                  </w:numPr>
                  <w:ind w:left="318" w:hanging="360"/>
                  <w:jc w:val="both"/>
                </w:pPr>
              </w:pPrChange>
            </w:pPr>
            <w:r w:rsidRPr="006516DE">
              <w:rPr>
                <w:rFonts w:asciiTheme="minorHAnsi" w:hAnsiTheme="minorHAnsi" w:cstheme="minorHAnsi"/>
                <w:b/>
                <w:sz w:val="16"/>
                <w:szCs w:val="16"/>
                <w:rPrChange w:id="14778" w:author="PAZ GENNI HIZA ROJAS" w:date="2022-02-22T11:50:00Z">
                  <w:rPr>
                    <w:rFonts w:ascii="Arial" w:hAnsi="Arial" w:cs="Arial"/>
                    <w:b/>
                    <w:sz w:val="16"/>
                    <w:szCs w:val="16"/>
                  </w:rPr>
                </w:rPrChange>
              </w:rPr>
              <w:t>EXPERIENCIA</w:t>
            </w:r>
          </w:p>
          <w:p w14:paraId="605DA2E5" w14:textId="77777777" w:rsidR="006516DE" w:rsidRPr="006516DE" w:rsidRDefault="006516DE" w:rsidP="006516DE">
            <w:pPr>
              <w:pStyle w:val="Prrafodelista"/>
              <w:ind w:left="318"/>
              <w:jc w:val="both"/>
              <w:rPr>
                <w:ins w:id="14779" w:author="PAZ GENNI HIZA ROJAS" w:date="2022-02-22T11:51:00Z"/>
                <w:rFonts w:asciiTheme="minorHAnsi" w:hAnsiTheme="minorHAnsi" w:cstheme="minorHAnsi"/>
                <w:sz w:val="16"/>
                <w:szCs w:val="16"/>
                <w:rPrChange w:id="14780" w:author="PAZ GENNI HIZA ROJAS" w:date="2022-02-22T11:51:00Z">
                  <w:rPr>
                    <w:ins w:id="14781" w:author="PAZ GENNI HIZA ROJAS" w:date="2022-02-22T11:51:00Z"/>
                    <w:rFonts w:ascii="Arial" w:hAnsi="Arial" w:cs="Arial"/>
                    <w:sz w:val="16"/>
                    <w:szCs w:val="16"/>
                  </w:rPr>
                </w:rPrChange>
              </w:rPr>
            </w:pPr>
            <w:ins w:id="14782" w:author="PAZ GENNI HIZA ROJAS" w:date="2022-02-22T11:51:00Z">
              <w:r w:rsidRPr="006516DE">
                <w:rPr>
                  <w:rFonts w:asciiTheme="minorHAnsi" w:hAnsiTheme="minorHAnsi" w:cstheme="minorHAnsi"/>
                  <w:sz w:val="16"/>
                  <w:szCs w:val="16"/>
                  <w:rPrChange w:id="14783" w:author="PAZ GENNI HIZA ROJAS" w:date="2022-02-22T11:51:00Z">
                    <w:rPr>
                      <w:rFonts w:ascii="Arial" w:hAnsi="Arial" w:cs="Arial"/>
                      <w:sz w:val="16"/>
                      <w:szCs w:val="16"/>
                    </w:rPr>
                  </w:rPrChange>
                </w:rPr>
                <w:lastRenderedPageBreak/>
                <w:t>La empresa deberá contar con una experiencia general de por lo menos 15 años en la prestación del servicio adjuntando contratos o certificados de trabajo que respalden la misma.</w:t>
              </w:r>
            </w:ins>
          </w:p>
          <w:p w14:paraId="033F184B" w14:textId="77777777" w:rsidR="006516DE" w:rsidRPr="006516DE" w:rsidRDefault="006516DE" w:rsidP="006516DE">
            <w:pPr>
              <w:pStyle w:val="Prrafodelista"/>
              <w:ind w:left="318"/>
              <w:jc w:val="both"/>
              <w:rPr>
                <w:ins w:id="14784" w:author="PAZ GENNI HIZA ROJAS" w:date="2022-02-22T11:51:00Z"/>
                <w:rFonts w:asciiTheme="minorHAnsi" w:hAnsiTheme="minorHAnsi" w:cstheme="minorHAnsi"/>
                <w:sz w:val="16"/>
                <w:szCs w:val="16"/>
                <w:rPrChange w:id="14785" w:author="PAZ GENNI HIZA ROJAS" w:date="2022-02-22T11:51:00Z">
                  <w:rPr>
                    <w:ins w:id="14786" w:author="PAZ GENNI HIZA ROJAS" w:date="2022-02-22T11:51:00Z"/>
                    <w:rFonts w:ascii="Arial" w:hAnsi="Arial" w:cs="Arial"/>
                    <w:sz w:val="16"/>
                    <w:szCs w:val="16"/>
                  </w:rPr>
                </w:rPrChange>
              </w:rPr>
            </w:pPr>
          </w:p>
          <w:p w14:paraId="26939458" w14:textId="77777777" w:rsidR="006516DE" w:rsidRPr="006516DE" w:rsidRDefault="006516DE" w:rsidP="006516DE">
            <w:pPr>
              <w:pStyle w:val="Prrafodelista"/>
              <w:ind w:left="318"/>
              <w:jc w:val="both"/>
              <w:rPr>
                <w:ins w:id="14787" w:author="PAZ GENNI HIZA ROJAS" w:date="2022-02-22T11:51:00Z"/>
                <w:rFonts w:asciiTheme="minorHAnsi" w:hAnsiTheme="minorHAnsi" w:cstheme="minorHAnsi"/>
                <w:sz w:val="16"/>
                <w:szCs w:val="16"/>
                <w:rPrChange w:id="14788" w:author="PAZ GENNI HIZA ROJAS" w:date="2022-02-22T11:51:00Z">
                  <w:rPr>
                    <w:ins w:id="14789" w:author="PAZ GENNI HIZA ROJAS" w:date="2022-02-22T11:51:00Z"/>
                    <w:rFonts w:ascii="Arial" w:hAnsi="Arial" w:cs="Arial"/>
                    <w:sz w:val="16"/>
                    <w:szCs w:val="16"/>
                  </w:rPr>
                </w:rPrChange>
              </w:rPr>
            </w:pPr>
            <w:ins w:id="14790" w:author="PAZ GENNI HIZA ROJAS" w:date="2022-02-22T11:51:00Z">
              <w:r w:rsidRPr="006516DE">
                <w:rPr>
                  <w:rFonts w:asciiTheme="minorHAnsi" w:hAnsiTheme="minorHAnsi" w:cstheme="minorHAnsi"/>
                  <w:sz w:val="16"/>
                  <w:szCs w:val="16"/>
                  <w:rPrChange w:id="14791" w:author="PAZ GENNI HIZA ROJAS" w:date="2022-02-22T11:51:00Z">
                    <w:rPr>
                      <w:rFonts w:ascii="Arial" w:hAnsi="Arial" w:cs="Arial"/>
                      <w:sz w:val="16"/>
                      <w:szCs w:val="16"/>
                    </w:rPr>
                  </w:rPrChange>
                </w:rPr>
                <w:t>Así mismo deberá contar con una experiencia específica en el área de salud, mínima de 10 años adjuntando contratos o certificados de trabajo legalizados que respalden la misma.</w:t>
              </w:r>
            </w:ins>
          </w:p>
          <w:p w14:paraId="06AEB610" w14:textId="77777777" w:rsidR="006516DE" w:rsidRPr="006516DE" w:rsidRDefault="006516DE" w:rsidP="006516DE">
            <w:pPr>
              <w:pStyle w:val="Prrafodelista"/>
              <w:ind w:left="318"/>
              <w:jc w:val="both"/>
              <w:rPr>
                <w:ins w:id="14792" w:author="PAZ GENNI HIZA ROJAS" w:date="2022-02-22T11:51:00Z"/>
                <w:rFonts w:asciiTheme="minorHAnsi" w:hAnsiTheme="minorHAnsi" w:cstheme="minorHAnsi"/>
                <w:sz w:val="16"/>
                <w:szCs w:val="16"/>
                <w:rPrChange w:id="14793" w:author="PAZ GENNI HIZA ROJAS" w:date="2022-02-22T11:51:00Z">
                  <w:rPr>
                    <w:ins w:id="14794" w:author="PAZ GENNI HIZA ROJAS" w:date="2022-02-22T11:51:00Z"/>
                    <w:rFonts w:ascii="Arial" w:hAnsi="Arial" w:cs="Arial"/>
                    <w:sz w:val="16"/>
                    <w:szCs w:val="16"/>
                  </w:rPr>
                </w:rPrChange>
              </w:rPr>
            </w:pPr>
          </w:p>
          <w:p w14:paraId="08F2C28D" w14:textId="778B2FDE" w:rsidR="001602BE" w:rsidRPr="00621D76" w:rsidDel="006516DE" w:rsidRDefault="006516DE" w:rsidP="006516DE">
            <w:pPr>
              <w:pStyle w:val="Prrafodelista"/>
              <w:ind w:left="318"/>
              <w:jc w:val="both"/>
              <w:rPr>
                <w:del w:id="14795" w:author="PAZ GENNI HIZA ROJAS" w:date="2022-02-22T11:51:00Z"/>
                <w:rFonts w:ascii="Arial" w:hAnsi="Arial" w:cs="Arial"/>
                <w:sz w:val="16"/>
                <w:szCs w:val="16"/>
              </w:rPr>
            </w:pPr>
            <w:ins w:id="14796" w:author="PAZ GENNI HIZA ROJAS" w:date="2022-02-22T11:51:00Z">
              <w:r w:rsidRPr="006516DE">
                <w:rPr>
                  <w:rFonts w:asciiTheme="minorHAnsi" w:hAnsiTheme="minorHAnsi" w:cstheme="minorHAnsi"/>
                  <w:sz w:val="16"/>
                  <w:szCs w:val="16"/>
                  <w:rPrChange w:id="14797" w:author="PAZ GENNI HIZA ROJAS" w:date="2022-02-22T11:51:00Z">
                    <w:rPr>
                      <w:rFonts w:ascii="Arial" w:hAnsi="Arial" w:cs="Arial"/>
                      <w:sz w:val="16"/>
                      <w:szCs w:val="16"/>
                    </w:rPr>
                  </w:rPrChange>
                </w:rPr>
                <w:t>La experiencia tanto general como específica deberá ser registrada en el Formulario Correspondiente.</w:t>
              </w:r>
            </w:ins>
            <w:del w:id="14798" w:author="PAZ GENNI HIZA ROJAS" w:date="2022-02-22T11:51:00Z">
              <w:r w:rsidR="001602BE" w:rsidRPr="00621D76" w:rsidDel="006516DE">
                <w:rPr>
                  <w:rFonts w:ascii="Arial" w:hAnsi="Arial" w:cs="Arial"/>
                  <w:sz w:val="16"/>
                  <w:szCs w:val="16"/>
                </w:rPr>
                <w:delText xml:space="preserve">La empresa deberá contar con una experiencia general de por lo menos </w:delText>
              </w:r>
              <w:r w:rsidR="001602BE" w:rsidDel="006516DE">
                <w:rPr>
                  <w:rFonts w:ascii="Arial" w:hAnsi="Arial" w:cs="Arial"/>
                  <w:sz w:val="16"/>
                  <w:szCs w:val="16"/>
                </w:rPr>
                <w:delText>1</w:delText>
              </w:r>
              <w:r w:rsidR="001602BE" w:rsidRPr="00621D76" w:rsidDel="006516DE">
                <w:rPr>
                  <w:rFonts w:ascii="Arial" w:hAnsi="Arial" w:cs="Arial"/>
                  <w:sz w:val="16"/>
                  <w:szCs w:val="16"/>
                </w:rPr>
                <w:delText>5 años en la prestación del servicio adjuntando contratos o certificados de trabajo que respalden la misma.</w:delText>
              </w:r>
            </w:del>
          </w:p>
          <w:p w14:paraId="641E4003" w14:textId="29156226" w:rsidR="001602BE" w:rsidRPr="00621D76" w:rsidDel="006516DE" w:rsidRDefault="001602BE" w:rsidP="001602BE">
            <w:pPr>
              <w:pStyle w:val="Prrafodelista"/>
              <w:ind w:left="318"/>
              <w:jc w:val="both"/>
              <w:rPr>
                <w:del w:id="14799" w:author="PAZ GENNI HIZA ROJAS" w:date="2022-02-22T11:51:00Z"/>
                <w:rFonts w:ascii="Arial" w:hAnsi="Arial" w:cs="Arial"/>
                <w:sz w:val="16"/>
                <w:szCs w:val="16"/>
              </w:rPr>
            </w:pPr>
          </w:p>
          <w:p w14:paraId="778A940B" w14:textId="2C6681D1" w:rsidR="001602BE" w:rsidRPr="00621D76" w:rsidDel="006516DE" w:rsidRDefault="001602BE" w:rsidP="001602BE">
            <w:pPr>
              <w:pStyle w:val="Prrafodelista"/>
              <w:ind w:left="318"/>
              <w:jc w:val="both"/>
              <w:rPr>
                <w:del w:id="14800" w:author="PAZ GENNI HIZA ROJAS" w:date="2022-02-22T11:51:00Z"/>
                <w:rFonts w:ascii="Arial" w:hAnsi="Arial" w:cs="Arial"/>
                <w:sz w:val="16"/>
                <w:szCs w:val="16"/>
              </w:rPr>
            </w:pPr>
            <w:del w:id="14801" w:author="PAZ GENNI HIZA ROJAS" w:date="2022-02-22T11:51:00Z">
              <w:r w:rsidRPr="00621D76" w:rsidDel="006516DE">
                <w:rPr>
                  <w:rFonts w:ascii="Arial" w:hAnsi="Arial" w:cs="Arial"/>
                  <w:sz w:val="16"/>
                  <w:szCs w:val="16"/>
                </w:rPr>
                <w:delText xml:space="preserve">Así mismo deberá contar con una experiencia específica en el área de salud en la ciudad de Santa Cruz de la Sierra, mínima de </w:delText>
              </w:r>
              <w:r w:rsidDel="006516DE">
                <w:rPr>
                  <w:rFonts w:ascii="Arial" w:hAnsi="Arial" w:cs="Arial"/>
                  <w:sz w:val="16"/>
                  <w:szCs w:val="16"/>
                </w:rPr>
                <w:delText>10</w:delText>
              </w:r>
              <w:r w:rsidRPr="00621D76" w:rsidDel="006516DE">
                <w:rPr>
                  <w:rFonts w:ascii="Arial" w:hAnsi="Arial" w:cs="Arial"/>
                  <w:sz w:val="16"/>
                  <w:szCs w:val="16"/>
                </w:rPr>
                <w:delText xml:space="preserve"> años adjuntando contratos o certificados de trabajo legalizados que respalden la misma.</w:delText>
              </w:r>
            </w:del>
          </w:p>
          <w:p w14:paraId="1A5E6BD9" w14:textId="738EEACA" w:rsidR="001602BE" w:rsidRPr="00621D76" w:rsidDel="006516DE" w:rsidRDefault="001602BE" w:rsidP="001602BE">
            <w:pPr>
              <w:pStyle w:val="Prrafodelista"/>
              <w:ind w:left="318"/>
              <w:jc w:val="both"/>
              <w:rPr>
                <w:del w:id="14802" w:author="PAZ GENNI HIZA ROJAS" w:date="2022-02-22T11:51:00Z"/>
                <w:rFonts w:ascii="Arial" w:hAnsi="Arial" w:cs="Arial"/>
                <w:sz w:val="16"/>
                <w:szCs w:val="16"/>
              </w:rPr>
            </w:pPr>
          </w:p>
          <w:p w14:paraId="335C356E" w14:textId="1925F611" w:rsidR="001602BE" w:rsidRPr="00621D76" w:rsidDel="006516DE" w:rsidRDefault="001602BE" w:rsidP="001602BE">
            <w:pPr>
              <w:pStyle w:val="Prrafodelista"/>
              <w:ind w:left="318"/>
              <w:jc w:val="both"/>
              <w:rPr>
                <w:del w:id="14803" w:author="PAZ GENNI HIZA ROJAS" w:date="2022-02-22T11:51:00Z"/>
                <w:rFonts w:ascii="Arial" w:hAnsi="Arial" w:cs="Arial"/>
                <w:sz w:val="16"/>
                <w:szCs w:val="16"/>
              </w:rPr>
            </w:pPr>
            <w:del w:id="14804" w:author="PAZ GENNI HIZA ROJAS" w:date="2022-02-22T11:51:00Z">
              <w:r w:rsidRPr="00621D76" w:rsidDel="006516DE">
                <w:rPr>
                  <w:rFonts w:ascii="Arial" w:hAnsi="Arial" w:cs="Arial"/>
                  <w:sz w:val="16"/>
                  <w:szCs w:val="16"/>
                </w:rPr>
                <w:delText>La experiencia tanto general como específica deberá ser registrada en el Formulario Correspondiente.</w:delText>
              </w:r>
            </w:del>
          </w:p>
          <w:p w14:paraId="03024DCA" w14:textId="17579F98" w:rsidR="001602BE" w:rsidRPr="00675974" w:rsidRDefault="001602BE" w:rsidP="001602BE">
            <w:pPr>
              <w:pStyle w:val="Prrafodelista"/>
              <w:ind w:left="284"/>
              <w:jc w:val="both"/>
              <w:rPr>
                <w:rFonts w:ascii="Arial" w:hAnsi="Arial" w:cs="Arial"/>
                <w:sz w:val="16"/>
                <w:szCs w:val="16"/>
              </w:rPr>
            </w:pPr>
          </w:p>
        </w:tc>
        <w:tc>
          <w:tcPr>
            <w:tcW w:w="1984" w:type="dxa"/>
          </w:tcPr>
          <w:p w14:paraId="0A6EE965" w14:textId="77777777" w:rsidR="001602BE" w:rsidRPr="009F60E8" w:rsidRDefault="001602BE" w:rsidP="001602BE">
            <w:pPr>
              <w:pStyle w:val="Prrafodelista"/>
              <w:ind w:left="0"/>
              <w:rPr>
                <w:rFonts w:ascii="Arial" w:hAnsi="Arial" w:cs="Arial"/>
                <w:sz w:val="16"/>
                <w:szCs w:val="16"/>
              </w:rPr>
            </w:pPr>
          </w:p>
        </w:tc>
        <w:tc>
          <w:tcPr>
            <w:tcW w:w="426" w:type="dxa"/>
          </w:tcPr>
          <w:p w14:paraId="5BFC8535" w14:textId="77777777" w:rsidR="001602BE" w:rsidRPr="009F60E8" w:rsidRDefault="001602BE" w:rsidP="001602BE">
            <w:pPr>
              <w:pStyle w:val="Prrafodelista"/>
              <w:ind w:left="0"/>
              <w:rPr>
                <w:rFonts w:ascii="Arial" w:hAnsi="Arial" w:cs="Arial"/>
                <w:sz w:val="16"/>
                <w:szCs w:val="16"/>
              </w:rPr>
            </w:pPr>
          </w:p>
        </w:tc>
        <w:tc>
          <w:tcPr>
            <w:tcW w:w="426" w:type="dxa"/>
          </w:tcPr>
          <w:p w14:paraId="018F37F6" w14:textId="77777777" w:rsidR="001602BE" w:rsidRPr="009F60E8" w:rsidRDefault="001602BE" w:rsidP="001602BE">
            <w:pPr>
              <w:pStyle w:val="Prrafodelista"/>
              <w:ind w:left="0"/>
              <w:rPr>
                <w:rFonts w:ascii="Arial" w:hAnsi="Arial" w:cs="Arial"/>
                <w:sz w:val="16"/>
                <w:szCs w:val="16"/>
              </w:rPr>
            </w:pPr>
          </w:p>
        </w:tc>
        <w:tc>
          <w:tcPr>
            <w:tcW w:w="1758" w:type="dxa"/>
          </w:tcPr>
          <w:p w14:paraId="6E628A44" w14:textId="77777777" w:rsidR="001602BE" w:rsidRPr="009F60E8" w:rsidRDefault="001602BE" w:rsidP="001602BE">
            <w:pPr>
              <w:pStyle w:val="Prrafodelista"/>
              <w:ind w:left="0"/>
              <w:rPr>
                <w:rFonts w:ascii="Arial" w:hAnsi="Arial" w:cs="Arial"/>
                <w:sz w:val="16"/>
                <w:szCs w:val="16"/>
              </w:rPr>
            </w:pPr>
          </w:p>
        </w:tc>
      </w:tr>
      <w:tr w:rsidR="001602BE" w14:paraId="1032AB2F" w14:textId="77777777" w:rsidTr="00752E71">
        <w:trPr>
          <w:trHeight w:val="569"/>
        </w:trPr>
        <w:tc>
          <w:tcPr>
            <w:tcW w:w="5529" w:type="dxa"/>
          </w:tcPr>
          <w:p w14:paraId="6AA8B174" w14:textId="77777777" w:rsidR="001602BE" w:rsidRPr="006516DE" w:rsidRDefault="001602BE">
            <w:pPr>
              <w:pStyle w:val="Prrafodelista"/>
              <w:numPr>
                <w:ilvl w:val="0"/>
                <w:numId w:val="91"/>
              </w:numPr>
              <w:tabs>
                <w:tab w:val="clear" w:pos="3936"/>
              </w:tabs>
              <w:ind w:left="344"/>
              <w:rPr>
                <w:rFonts w:asciiTheme="minorHAnsi" w:hAnsiTheme="minorHAnsi" w:cstheme="minorHAnsi"/>
                <w:b/>
                <w:sz w:val="16"/>
                <w:szCs w:val="16"/>
                <w:rPrChange w:id="14805" w:author="PAZ GENNI HIZA ROJAS" w:date="2022-02-22T11:51:00Z">
                  <w:rPr>
                    <w:rFonts w:ascii="Arial" w:hAnsi="Arial" w:cs="Arial"/>
                    <w:sz w:val="16"/>
                    <w:szCs w:val="16"/>
                  </w:rPr>
                </w:rPrChange>
              </w:rPr>
              <w:pPrChange w:id="14806" w:author="Unknown" w:date="2022-02-22T11:51:00Z">
                <w:pPr>
                  <w:pStyle w:val="Prrafodelista"/>
                  <w:numPr>
                    <w:numId w:val="58"/>
                  </w:numPr>
                  <w:ind w:left="318" w:hanging="360"/>
                  <w:jc w:val="both"/>
                </w:pPr>
              </w:pPrChange>
            </w:pPr>
            <w:r w:rsidRPr="006516DE">
              <w:rPr>
                <w:rFonts w:asciiTheme="minorHAnsi" w:hAnsiTheme="minorHAnsi" w:cstheme="minorHAnsi"/>
                <w:b/>
                <w:sz w:val="16"/>
                <w:szCs w:val="16"/>
                <w:rPrChange w:id="14807" w:author="PAZ GENNI HIZA ROJAS" w:date="2022-02-22T11:51:00Z">
                  <w:rPr>
                    <w:rFonts w:ascii="Arial" w:hAnsi="Arial" w:cs="Arial"/>
                    <w:b/>
                    <w:sz w:val="16"/>
                    <w:szCs w:val="16"/>
                  </w:rPr>
                </w:rPrChange>
              </w:rPr>
              <w:t>EQUIPO MINIMO</w:t>
            </w:r>
          </w:p>
          <w:p w14:paraId="3A9AEAC8" w14:textId="77777777" w:rsidR="006516DE" w:rsidRPr="006516DE" w:rsidRDefault="006516DE" w:rsidP="006516DE">
            <w:pPr>
              <w:pStyle w:val="Prrafodelista"/>
              <w:ind w:left="284"/>
              <w:jc w:val="both"/>
              <w:rPr>
                <w:ins w:id="14808" w:author="PAZ GENNI HIZA ROJAS" w:date="2022-02-22T11:51:00Z"/>
                <w:rFonts w:ascii="Arial" w:hAnsi="Arial" w:cs="Arial"/>
                <w:sz w:val="16"/>
                <w:szCs w:val="16"/>
              </w:rPr>
            </w:pPr>
            <w:ins w:id="14809" w:author="PAZ GENNI HIZA ROJAS" w:date="2022-02-22T11:51:00Z">
              <w:r w:rsidRPr="006516DE">
                <w:rPr>
                  <w:rFonts w:ascii="Arial" w:hAnsi="Arial" w:cs="Arial"/>
                  <w:sz w:val="16"/>
                  <w:szCs w:val="16"/>
                </w:rPr>
                <w:t>Se deberá disponer para uso permanente en Clínica como mínimo con 3 Hidro lavadoras industriales, 2 lustradoras industriales para pisos fríos, de vinil y de madera (machihembre). Se solicita describir las especificaciones técnicas de los equipos y fotografías.</w:t>
              </w:r>
            </w:ins>
          </w:p>
          <w:p w14:paraId="642DD551" w14:textId="77777777" w:rsidR="006516DE" w:rsidRPr="006516DE" w:rsidRDefault="006516DE" w:rsidP="006516DE">
            <w:pPr>
              <w:pStyle w:val="Prrafodelista"/>
              <w:ind w:left="284"/>
              <w:jc w:val="both"/>
              <w:rPr>
                <w:ins w:id="14810" w:author="PAZ GENNI HIZA ROJAS" w:date="2022-02-22T11:51:00Z"/>
                <w:rFonts w:ascii="Arial" w:hAnsi="Arial" w:cs="Arial"/>
                <w:sz w:val="16"/>
                <w:szCs w:val="16"/>
              </w:rPr>
            </w:pPr>
          </w:p>
          <w:p w14:paraId="64ACB243" w14:textId="4D5D7C63" w:rsidR="001602BE" w:rsidRPr="00621D76" w:rsidDel="006516DE" w:rsidRDefault="006516DE" w:rsidP="006516DE">
            <w:pPr>
              <w:pStyle w:val="Prrafodelista"/>
              <w:ind w:left="284"/>
              <w:jc w:val="both"/>
              <w:rPr>
                <w:del w:id="14811" w:author="PAZ GENNI HIZA ROJAS" w:date="2022-02-22T11:51:00Z"/>
                <w:rFonts w:ascii="Arial" w:hAnsi="Arial" w:cs="Arial"/>
                <w:sz w:val="16"/>
                <w:szCs w:val="16"/>
              </w:rPr>
            </w:pPr>
            <w:ins w:id="14812" w:author="PAZ GENNI HIZA ROJAS" w:date="2022-02-22T11:51:00Z">
              <w:r w:rsidRPr="006516DE">
                <w:rPr>
                  <w:rFonts w:ascii="Arial" w:hAnsi="Arial" w:cs="Arial"/>
                  <w:sz w:val="16"/>
                  <w:szCs w:val="16"/>
                </w:rPr>
                <w:t>Se deberá contar con equipo menor de limpieza que deberá ser renovado en forma permanente de acuerdo a necesidad. (Escobas, escobillones, alzadores de basura, esponjas, paños y otros), y 7 carritos distribuidor y recolector de material.</w:t>
              </w:r>
            </w:ins>
            <w:del w:id="14813" w:author="PAZ GENNI HIZA ROJAS" w:date="2022-02-22T11:51:00Z">
              <w:r w:rsidR="001602BE" w:rsidRPr="00621D76" w:rsidDel="006516DE">
                <w:rPr>
                  <w:rFonts w:ascii="Arial" w:hAnsi="Arial" w:cs="Arial"/>
                  <w:sz w:val="16"/>
                  <w:szCs w:val="16"/>
                </w:rPr>
                <w:delText xml:space="preserve">Se deberá disponer para uso permanente en Clínica como mínimo con </w:delText>
              </w:r>
              <w:r w:rsidR="001602BE" w:rsidDel="006516DE">
                <w:rPr>
                  <w:rFonts w:ascii="Arial" w:hAnsi="Arial" w:cs="Arial"/>
                  <w:sz w:val="16"/>
                  <w:szCs w:val="16"/>
                </w:rPr>
                <w:delText>3</w:delText>
              </w:r>
              <w:r w:rsidR="001602BE" w:rsidRPr="00621D76" w:rsidDel="006516DE">
                <w:rPr>
                  <w:rFonts w:ascii="Arial" w:hAnsi="Arial" w:cs="Arial"/>
                  <w:sz w:val="16"/>
                  <w:szCs w:val="16"/>
                </w:rPr>
                <w:delText xml:space="preserve"> Hidrolavadoras industriales, 2 lustradoras industriales para pisos fríos, de vinil y de madera (machihembre). Se solicita describir las  especificaciones técnicas de los equipos y fotografías.</w:delText>
              </w:r>
            </w:del>
          </w:p>
          <w:p w14:paraId="503FAF99" w14:textId="336099BF" w:rsidR="001602BE" w:rsidRPr="00621D76" w:rsidDel="006516DE" w:rsidRDefault="001602BE" w:rsidP="001602BE">
            <w:pPr>
              <w:pStyle w:val="Prrafodelista"/>
              <w:ind w:left="284"/>
              <w:jc w:val="both"/>
              <w:rPr>
                <w:del w:id="14814" w:author="PAZ GENNI HIZA ROJAS" w:date="2022-02-22T11:51:00Z"/>
                <w:rFonts w:ascii="Arial" w:hAnsi="Arial" w:cs="Arial"/>
                <w:sz w:val="16"/>
                <w:szCs w:val="16"/>
              </w:rPr>
            </w:pPr>
          </w:p>
          <w:p w14:paraId="364052B4" w14:textId="5A1033AA" w:rsidR="001602BE" w:rsidDel="006516DE" w:rsidRDefault="001602BE" w:rsidP="001602BE">
            <w:pPr>
              <w:pStyle w:val="Prrafodelista"/>
              <w:ind w:left="284"/>
              <w:jc w:val="both"/>
              <w:rPr>
                <w:del w:id="14815" w:author="PAZ GENNI HIZA ROJAS" w:date="2022-02-22T11:51:00Z"/>
                <w:rFonts w:ascii="Arial" w:hAnsi="Arial" w:cs="Arial"/>
                <w:sz w:val="16"/>
                <w:szCs w:val="16"/>
              </w:rPr>
            </w:pPr>
            <w:del w:id="14816" w:author="PAZ GENNI HIZA ROJAS" w:date="2022-02-22T11:51:00Z">
              <w:r w:rsidRPr="00621D76" w:rsidDel="006516DE">
                <w:rPr>
                  <w:rFonts w:ascii="Arial" w:hAnsi="Arial" w:cs="Arial"/>
                  <w:sz w:val="16"/>
                  <w:szCs w:val="16"/>
                </w:rPr>
                <w:delText>Se deberá contar con equipo menor de limpieza que deberá ser renovado en forma permanente de acuerdo a necesidad. (Escobas, escobillones, alzadores de basura, esponjas, paños y otros), y 7 carritos distribuidor y recolector de material.</w:delText>
              </w:r>
            </w:del>
          </w:p>
          <w:p w14:paraId="5CB1A03A" w14:textId="77777777" w:rsidR="001602BE" w:rsidRDefault="001602BE" w:rsidP="001602BE">
            <w:pPr>
              <w:pStyle w:val="Prrafodelista"/>
              <w:ind w:left="284"/>
              <w:jc w:val="both"/>
              <w:rPr>
                <w:rFonts w:ascii="Arial" w:hAnsi="Arial" w:cs="Arial"/>
                <w:sz w:val="16"/>
                <w:szCs w:val="16"/>
              </w:rPr>
            </w:pPr>
          </w:p>
          <w:tbl>
            <w:tblPr>
              <w:tblW w:w="5103" w:type="dxa"/>
              <w:tblInd w:w="171" w:type="dxa"/>
              <w:tblLayout w:type="fixed"/>
              <w:tblCellMar>
                <w:left w:w="70" w:type="dxa"/>
                <w:right w:w="70" w:type="dxa"/>
              </w:tblCellMar>
              <w:tblLook w:val="0000" w:firstRow="0" w:lastRow="0" w:firstColumn="0" w:lastColumn="0" w:noHBand="0" w:noVBand="0"/>
            </w:tblPr>
            <w:tblGrid>
              <w:gridCol w:w="2835"/>
              <w:gridCol w:w="2268"/>
            </w:tblGrid>
            <w:tr w:rsidR="001602BE" w:rsidRPr="004F6FD8" w14:paraId="4808EDDD" w14:textId="77777777" w:rsidTr="00752E71">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255CACEF" w14:textId="77777777" w:rsidR="001602BE" w:rsidRPr="004F6FD8" w:rsidRDefault="001602BE" w:rsidP="001602BE">
                  <w:pPr>
                    <w:ind w:left="214"/>
                    <w:jc w:val="center"/>
                    <w:rPr>
                      <w:rFonts w:ascii="Tahoma" w:hAnsi="Tahoma" w:cs="Tahoma"/>
                      <w:sz w:val="16"/>
                      <w:szCs w:val="16"/>
                    </w:rPr>
                  </w:pPr>
                  <w:r w:rsidRPr="004F6FD8">
                    <w:rPr>
                      <w:rFonts w:ascii="Tahoma" w:hAnsi="Tahoma" w:cs="Tahoma"/>
                      <w:sz w:val="16"/>
                      <w:szCs w:val="16"/>
                    </w:rPr>
                    <w:t xml:space="preserve">DETALLE </w:t>
                  </w:r>
                </w:p>
              </w:tc>
              <w:tc>
                <w:tcPr>
                  <w:tcW w:w="2268" w:type="dxa"/>
                  <w:tcBorders>
                    <w:top w:val="single" w:sz="4" w:space="0" w:color="auto"/>
                    <w:left w:val="nil"/>
                    <w:bottom w:val="single" w:sz="4" w:space="0" w:color="auto"/>
                    <w:right w:val="single" w:sz="4" w:space="0" w:color="auto"/>
                  </w:tcBorders>
                  <w:noWrap/>
                  <w:vAlign w:val="bottom"/>
                </w:tcPr>
                <w:p w14:paraId="6F631AD2" w14:textId="77777777" w:rsidR="001602BE" w:rsidRPr="004F6FD8" w:rsidRDefault="001602BE" w:rsidP="001602BE">
                  <w:pPr>
                    <w:jc w:val="center"/>
                    <w:rPr>
                      <w:rFonts w:ascii="Tahoma" w:hAnsi="Tahoma" w:cs="Tahoma"/>
                      <w:sz w:val="16"/>
                      <w:szCs w:val="16"/>
                    </w:rPr>
                  </w:pPr>
                  <w:r w:rsidRPr="004F6FD8">
                    <w:rPr>
                      <w:rFonts w:ascii="Tahoma" w:hAnsi="Tahoma" w:cs="Tahoma"/>
                      <w:sz w:val="16"/>
                      <w:szCs w:val="16"/>
                    </w:rPr>
                    <w:t xml:space="preserve">CANTIDAD MES </w:t>
                  </w:r>
                </w:p>
              </w:tc>
            </w:tr>
            <w:tr w:rsidR="001602BE" w:rsidRPr="004F6FD8" w14:paraId="77D0592F"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199A0FA1"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-goma limpie cristales (para vidrios)</w:t>
                  </w:r>
                </w:p>
              </w:tc>
              <w:tc>
                <w:tcPr>
                  <w:tcW w:w="2268" w:type="dxa"/>
                  <w:tcBorders>
                    <w:top w:val="nil"/>
                    <w:left w:val="nil"/>
                    <w:bottom w:val="single" w:sz="4" w:space="0" w:color="auto"/>
                    <w:right w:val="single" w:sz="4" w:space="0" w:color="auto"/>
                  </w:tcBorders>
                  <w:noWrap/>
                  <w:vAlign w:val="bottom"/>
                </w:tcPr>
                <w:p w14:paraId="46564CE2" w14:textId="77777777" w:rsidR="001602BE" w:rsidRPr="004F6FD8" w:rsidRDefault="001602BE" w:rsidP="001602BE">
                  <w:pPr>
                    <w:rPr>
                      <w:rFonts w:ascii="Tahoma" w:hAnsi="Tahoma" w:cs="Tahoma"/>
                      <w:sz w:val="16"/>
                      <w:szCs w:val="16"/>
                    </w:rPr>
                  </w:pPr>
                  <w:r w:rsidRPr="004F6FD8">
                    <w:rPr>
                      <w:rFonts w:ascii="Tahoma" w:hAnsi="Tahoma" w:cs="Tahoma"/>
                      <w:sz w:val="16"/>
                      <w:szCs w:val="16"/>
                    </w:rPr>
                    <w:t xml:space="preserve"> Lo necesario para uso PERMANENTE </w:t>
                  </w:r>
                </w:p>
              </w:tc>
            </w:tr>
            <w:tr w:rsidR="001602BE" w:rsidRPr="004F6FD8" w14:paraId="51541580"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0EFA4D2C"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 xml:space="preserve">-paños de limpieza </w:t>
                  </w:r>
                </w:p>
              </w:tc>
              <w:tc>
                <w:tcPr>
                  <w:tcW w:w="2268" w:type="dxa"/>
                  <w:tcBorders>
                    <w:top w:val="nil"/>
                    <w:left w:val="nil"/>
                    <w:bottom w:val="single" w:sz="4" w:space="0" w:color="auto"/>
                    <w:right w:val="single" w:sz="4" w:space="0" w:color="auto"/>
                  </w:tcBorders>
                  <w:noWrap/>
                  <w:vAlign w:val="bottom"/>
                </w:tcPr>
                <w:p w14:paraId="336F5672" w14:textId="77777777" w:rsidR="001602BE" w:rsidRPr="004F6FD8" w:rsidRDefault="001602BE" w:rsidP="001602BE">
                  <w:pPr>
                    <w:rPr>
                      <w:rFonts w:ascii="Tahoma" w:hAnsi="Tahoma" w:cs="Tahoma"/>
                      <w:sz w:val="16"/>
                      <w:szCs w:val="16"/>
                    </w:rPr>
                  </w:pPr>
                  <w:r w:rsidRPr="004F6FD8">
                    <w:rPr>
                      <w:rFonts w:ascii="Tahoma" w:hAnsi="Tahoma" w:cs="Tahoma"/>
                      <w:sz w:val="16"/>
                      <w:szCs w:val="16"/>
                    </w:rPr>
                    <w:t> Lo necesario para uso PERMANENTE</w:t>
                  </w:r>
                </w:p>
              </w:tc>
            </w:tr>
            <w:tr w:rsidR="001602BE" w:rsidRPr="004F6FD8" w14:paraId="73409597"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21C9B149"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-paños de pisos</w:t>
                  </w:r>
                </w:p>
              </w:tc>
              <w:tc>
                <w:tcPr>
                  <w:tcW w:w="2268" w:type="dxa"/>
                  <w:tcBorders>
                    <w:top w:val="nil"/>
                    <w:left w:val="nil"/>
                    <w:bottom w:val="single" w:sz="4" w:space="0" w:color="auto"/>
                    <w:right w:val="single" w:sz="4" w:space="0" w:color="auto"/>
                  </w:tcBorders>
                  <w:noWrap/>
                </w:tcPr>
                <w:p w14:paraId="51A2F291" w14:textId="77777777" w:rsidR="001602BE" w:rsidRPr="004F6FD8" w:rsidRDefault="001602BE" w:rsidP="001602BE">
                  <w:pPr>
                    <w:rPr>
                      <w:rFonts w:ascii="Tahoma" w:hAnsi="Tahoma" w:cs="Tahoma"/>
                      <w:sz w:val="16"/>
                      <w:szCs w:val="16"/>
                    </w:rPr>
                  </w:pPr>
                  <w:r w:rsidRPr="004F6FD8">
                    <w:rPr>
                      <w:rFonts w:ascii="Tahoma" w:hAnsi="Tahoma" w:cs="Tahoma"/>
                      <w:sz w:val="16"/>
                      <w:szCs w:val="16"/>
                    </w:rPr>
                    <w:t xml:space="preserve"> Lo necesario para uso PERMANENTE </w:t>
                  </w:r>
                </w:p>
              </w:tc>
            </w:tr>
            <w:tr w:rsidR="001602BE" w:rsidRPr="004F6FD8" w14:paraId="67E9125F"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0FB7B7CC"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 xml:space="preserve">-mopas o </w:t>
                  </w:r>
                  <w:proofErr w:type="spellStart"/>
                  <w:r w:rsidRPr="004F6FD8">
                    <w:rPr>
                      <w:rFonts w:ascii="Tahoma" w:hAnsi="Tahoma" w:cs="Tahoma"/>
                      <w:sz w:val="16"/>
                      <w:szCs w:val="16"/>
                    </w:rPr>
                    <w:t>waipe</w:t>
                  </w:r>
                  <w:proofErr w:type="spellEnd"/>
                </w:p>
              </w:tc>
              <w:tc>
                <w:tcPr>
                  <w:tcW w:w="2268" w:type="dxa"/>
                  <w:tcBorders>
                    <w:top w:val="nil"/>
                    <w:left w:val="nil"/>
                    <w:bottom w:val="single" w:sz="4" w:space="0" w:color="auto"/>
                    <w:right w:val="single" w:sz="4" w:space="0" w:color="auto"/>
                  </w:tcBorders>
                  <w:noWrap/>
                </w:tcPr>
                <w:p w14:paraId="1612BCFE" w14:textId="77777777" w:rsidR="001602BE" w:rsidRPr="004F6FD8" w:rsidRDefault="001602BE" w:rsidP="001602BE">
                  <w:pPr>
                    <w:rPr>
                      <w:rFonts w:ascii="Tahoma" w:hAnsi="Tahoma" w:cs="Tahoma"/>
                      <w:sz w:val="16"/>
                      <w:szCs w:val="16"/>
                    </w:rPr>
                  </w:pPr>
                  <w:r w:rsidRPr="004F6FD8">
                    <w:rPr>
                      <w:rFonts w:ascii="Tahoma" w:hAnsi="Tahoma" w:cs="Tahoma"/>
                      <w:sz w:val="16"/>
                      <w:szCs w:val="16"/>
                    </w:rPr>
                    <w:t xml:space="preserve"> Lo necesario para uso PERMANENTE </w:t>
                  </w:r>
                </w:p>
              </w:tc>
            </w:tr>
            <w:tr w:rsidR="001602BE" w:rsidRPr="004F6FD8" w14:paraId="60B78172"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7372A5E5"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-escobas plásticas</w:t>
                  </w:r>
                </w:p>
              </w:tc>
              <w:tc>
                <w:tcPr>
                  <w:tcW w:w="2268" w:type="dxa"/>
                  <w:tcBorders>
                    <w:top w:val="nil"/>
                    <w:left w:val="nil"/>
                    <w:bottom w:val="single" w:sz="4" w:space="0" w:color="auto"/>
                    <w:right w:val="single" w:sz="4" w:space="0" w:color="auto"/>
                  </w:tcBorders>
                  <w:noWrap/>
                </w:tcPr>
                <w:p w14:paraId="105324CD" w14:textId="77777777" w:rsidR="001602BE" w:rsidRPr="004F6FD8" w:rsidRDefault="001602BE" w:rsidP="001602BE">
                  <w:pPr>
                    <w:rPr>
                      <w:rFonts w:ascii="Tahoma" w:hAnsi="Tahoma" w:cs="Tahoma"/>
                      <w:sz w:val="16"/>
                      <w:szCs w:val="16"/>
                    </w:rPr>
                  </w:pPr>
                  <w:r w:rsidRPr="004F6FD8">
                    <w:rPr>
                      <w:rFonts w:ascii="Tahoma" w:hAnsi="Tahoma" w:cs="Tahoma"/>
                      <w:sz w:val="16"/>
                      <w:szCs w:val="16"/>
                    </w:rPr>
                    <w:t xml:space="preserve"> Lo necesario para uso PERMANENTE </w:t>
                  </w:r>
                </w:p>
              </w:tc>
            </w:tr>
            <w:tr w:rsidR="001602BE" w:rsidRPr="004F6FD8" w14:paraId="30F7D77A"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7AEDDC5C"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-balde con exprimidor</w:t>
                  </w:r>
                </w:p>
              </w:tc>
              <w:tc>
                <w:tcPr>
                  <w:tcW w:w="2268" w:type="dxa"/>
                  <w:tcBorders>
                    <w:top w:val="nil"/>
                    <w:left w:val="nil"/>
                    <w:bottom w:val="single" w:sz="4" w:space="0" w:color="auto"/>
                    <w:right w:val="single" w:sz="4" w:space="0" w:color="auto"/>
                  </w:tcBorders>
                  <w:noWrap/>
                </w:tcPr>
                <w:p w14:paraId="122BAF7C" w14:textId="77777777" w:rsidR="001602BE" w:rsidRPr="004F6FD8" w:rsidRDefault="001602BE" w:rsidP="001602BE">
                  <w:pPr>
                    <w:rPr>
                      <w:rFonts w:ascii="Tahoma" w:hAnsi="Tahoma" w:cs="Tahoma"/>
                      <w:sz w:val="16"/>
                      <w:szCs w:val="16"/>
                    </w:rPr>
                  </w:pPr>
                  <w:r w:rsidRPr="004F6FD8">
                    <w:rPr>
                      <w:rFonts w:ascii="Tahoma" w:hAnsi="Tahoma" w:cs="Tahoma"/>
                      <w:sz w:val="16"/>
                      <w:szCs w:val="16"/>
                    </w:rPr>
                    <w:t xml:space="preserve"> Lo necesario para uso PERMANENTE </w:t>
                  </w:r>
                </w:p>
              </w:tc>
            </w:tr>
            <w:tr w:rsidR="001602BE" w:rsidRPr="004F6FD8" w14:paraId="73DE4A44"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2F123C56"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-cepillo para baños</w:t>
                  </w:r>
                </w:p>
              </w:tc>
              <w:tc>
                <w:tcPr>
                  <w:tcW w:w="2268" w:type="dxa"/>
                  <w:tcBorders>
                    <w:top w:val="nil"/>
                    <w:left w:val="nil"/>
                    <w:bottom w:val="single" w:sz="4" w:space="0" w:color="auto"/>
                    <w:right w:val="single" w:sz="4" w:space="0" w:color="auto"/>
                  </w:tcBorders>
                  <w:noWrap/>
                </w:tcPr>
                <w:p w14:paraId="69A180FD" w14:textId="77777777" w:rsidR="001602BE" w:rsidRPr="004F6FD8" w:rsidRDefault="001602BE" w:rsidP="001602BE">
                  <w:pPr>
                    <w:rPr>
                      <w:rFonts w:ascii="Tahoma" w:hAnsi="Tahoma" w:cs="Tahoma"/>
                      <w:sz w:val="16"/>
                      <w:szCs w:val="16"/>
                    </w:rPr>
                  </w:pPr>
                  <w:r w:rsidRPr="004F6FD8">
                    <w:rPr>
                      <w:rFonts w:ascii="Tahoma" w:hAnsi="Tahoma" w:cs="Tahoma"/>
                      <w:sz w:val="16"/>
                      <w:szCs w:val="16"/>
                    </w:rPr>
                    <w:t xml:space="preserve"> Lo necesario para uso PERMANENTE </w:t>
                  </w:r>
                </w:p>
              </w:tc>
            </w:tr>
            <w:tr w:rsidR="001602BE" w:rsidRPr="004F6FD8" w14:paraId="34A4AFDD"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31D4032C"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-escobillón grande</w:t>
                  </w:r>
                </w:p>
              </w:tc>
              <w:tc>
                <w:tcPr>
                  <w:tcW w:w="2268" w:type="dxa"/>
                  <w:tcBorders>
                    <w:top w:val="nil"/>
                    <w:left w:val="nil"/>
                    <w:bottom w:val="single" w:sz="4" w:space="0" w:color="auto"/>
                    <w:right w:val="single" w:sz="4" w:space="0" w:color="auto"/>
                  </w:tcBorders>
                  <w:noWrap/>
                </w:tcPr>
                <w:p w14:paraId="2D8A7B30" w14:textId="77777777" w:rsidR="001602BE" w:rsidRPr="004F6FD8" w:rsidRDefault="001602BE" w:rsidP="001602BE">
                  <w:pPr>
                    <w:rPr>
                      <w:rFonts w:ascii="Tahoma" w:hAnsi="Tahoma" w:cs="Tahoma"/>
                      <w:sz w:val="16"/>
                      <w:szCs w:val="16"/>
                    </w:rPr>
                  </w:pPr>
                  <w:r w:rsidRPr="004F6FD8">
                    <w:rPr>
                      <w:rFonts w:ascii="Tahoma" w:hAnsi="Tahoma" w:cs="Tahoma"/>
                      <w:sz w:val="16"/>
                      <w:szCs w:val="16"/>
                    </w:rPr>
                    <w:t xml:space="preserve"> Lo necesario para uso PERMANENTE </w:t>
                  </w:r>
                </w:p>
              </w:tc>
            </w:tr>
            <w:tr w:rsidR="001602BE" w:rsidRPr="004F6FD8" w14:paraId="2101CACE" w14:textId="77777777" w:rsidTr="00752E71">
              <w:trPr>
                <w:trHeight w:val="244"/>
              </w:trPr>
              <w:tc>
                <w:tcPr>
                  <w:tcW w:w="2835" w:type="dxa"/>
                  <w:tcBorders>
                    <w:top w:val="nil"/>
                    <w:left w:val="single" w:sz="4" w:space="0" w:color="auto"/>
                    <w:bottom w:val="single" w:sz="4" w:space="0" w:color="auto"/>
                    <w:right w:val="single" w:sz="4" w:space="0" w:color="auto"/>
                  </w:tcBorders>
                  <w:noWrap/>
                  <w:vAlign w:val="bottom"/>
                </w:tcPr>
                <w:p w14:paraId="2CFB7971"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-atomizador plástico</w:t>
                  </w:r>
                </w:p>
              </w:tc>
              <w:tc>
                <w:tcPr>
                  <w:tcW w:w="2268" w:type="dxa"/>
                  <w:tcBorders>
                    <w:top w:val="nil"/>
                    <w:left w:val="nil"/>
                    <w:bottom w:val="single" w:sz="4" w:space="0" w:color="auto"/>
                    <w:right w:val="single" w:sz="4" w:space="0" w:color="auto"/>
                  </w:tcBorders>
                  <w:noWrap/>
                </w:tcPr>
                <w:p w14:paraId="466EBAD1" w14:textId="77777777" w:rsidR="001602BE" w:rsidRPr="004F6FD8" w:rsidRDefault="001602BE" w:rsidP="001602BE">
                  <w:pPr>
                    <w:rPr>
                      <w:rFonts w:ascii="Tahoma" w:hAnsi="Tahoma" w:cs="Tahoma"/>
                      <w:sz w:val="16"/>
                      <w:szCs w:val="16"/>
                    </w:rPr>
                  </w:pPr>
                  <w:r w:rsidRPr="004F6FD8">
                    <w:rPr>
                      <w:rFonts w:ascii="Tahoma" w:hAnsi="Tahoma" w:cs="Tahoma"/>
                      <w:sz w:val="16"/>
                      <w:szCs w:val="16"/>
                    </w:rPr>
                    <w:t xml:space="preserve"> Lo necesario para uso PERMANENTE </w:t>
                  </w:r>
                </w:p>
              </w:tc>
            </w:tr>
            <w:tr w:rsidR="001602BE" w:rsidRPr="004F6FD8" w14:paraId="2DE193B6" w14:textId="77777777" w:rsidTr="00752E71">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5CCE035F"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-goma limpia piso o rodo</w:t>
                  </w:r>
                </w:p>
              </w:tc>
              <w:tc>
                <w:tcPr>
                  <w:tcW w:w="2268" w:type="dxa"/>
                  <w:tcBorders>
                    <w:top w:val="single" w:sz="4" w:space="0" w:color="auto"/>
                    <w:left w:val="nil"/>
                    <w:bottom w:val="single" w:sz="4" w:space="0" w:color="auto"/>
                    <w:right w:val="single" w:sz="4" w:space="0" w:color="auto"/>
                  </w:tcBorders>
                  <w:noWrap/>
                </w:tcPr>
                <w:p w14:paraId="666438BD" w14:textId="77777777" w:rsidR="001602BE" w:rsidRPr="004F6FD8" w:rsidRDefault="001602BE" w:rsidP="001602BE">
                  <w:pPr>
                    <w:rPr>
                      <w:rFonts w:ascii="Tahoma" w:hAnsi="Tahoma" w:cs="Tahoma"/>
                      <w:sz w:val="16"/>
                      <w:szCs w:val="16"/>
                    </w:rPr>
                  </w:pPr>
                  <w:r w:rsidRPr="004F6FD8">
                    <w:rPr>
                      <w:rFonts w:ascii="Tahoma" w:hAnsi="Tahoma" w:cs="Tahoma"/>
                      <w:sz w:val="16"/>
                      <w:szCs w:val="16"/>
                    </w:rPr>
                    <w:t xml:space="preserve"> Lo necesario para uso PERMANENTE </w:t>
                  </w:r>
                </w:p>
              </w:tc>
            </w:tr>
            <w:tr w:rsidR="001602BE" w:rsidRPr="004F6FD8" w14:paraId="3E1C6B43" w14:textId="77777777" w:rsidTr="00752E71">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41EC79EB"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 xml:space="preserve">- limpiadores </w:t>
                  </w:r>
                  <w:proofErr w:type="spellStart"/>
                  <w:r w:rsidRPr="004F6FD8">
                    <w:rPr>
                      <w:rFonts w:ascii="Tahoma" w:hAnsi="Tahoma" w:cs="Tahoma"/>
                      <w:sz w:val="16"/>
                      <w:szCs w:val="16"/>
                    </w:rPr>
                    <w:t>telescopicos</w:t>
                  </w:r>
                  <w:proofErr w:type="spellEnd"/>
                </w:p>
              </w:tc>
              <w:tc>
                <w:tcPr>
                  <w:tcW w:w="2268" w:type="dxa"/>
                  <w:tcBorders>
                    <w:top w:val="single" w:sz="4" w:space="0" w:color="auto"/>
                    <w:left w:val="nil"/>
                    <w:bottom w:val="single" w:sz="4" w:space="0" w:color="auto"/>
                    <w:right w:val="single" w:sz="4" w:space="0" w:color="auto"/>
                  </w:tcBorders>
                  <w:noWrap/>
                </w:tcPr>
                <w:p w14:paraId="280E0D2E" w14:textId="77777777" w:rsidR="001602BE" w:rsidRPr="004F6FD8" w:rsidRDefault="001602BE" w:rsidP="001602BE">
                  <w:pPr>
                    <w:rPr>
                      <w:rFonts w:ascii="Tahoma" w:hAnsi="Tahoma" w:cs="Tahoma"/>
                      <w:sz w:val="16"/>
                      <w:szCs w:val="16"/>
                    </w:rPr>
                  </w:pPr>
                  <w:r w:rsidRPr="004F6FD8">
                    <w:rPr>
                      <w:rFonts w:ascii="Tahoma" w:hAnsi="Tahoma" w:cs="Tahoma"/>
                      <w:sz w:val="16"/>
                      <w:szCs w:val="16"/>
                    </w:rPr>
                    <w:t> Lo necesario para uso PERMANENTE</w:t>
                  </w:r>
                </w:p>
              </w:tc>
            </w:tr>
            <w:tr w:rsidR="001602BE" w:rsidRPr="004F6FD8" w14:paraId="52755819" w14:textId="77777777" w:rsidTr="00752E71">
              <w:trPr>
                <w:trHeight w:val="244"/>
              </w:trPr>
              <w:tc>
                <w:tcPr>
                  <w:tcW w:w="2835" w:type="dxa"/>
                  <w:tcBorders>
                    <w:top w:val="single" w:sz="4" w:space="0" w:color="auto"/>
                    <w:left w:val="single" w:sz="4" w:space="0" w:color="auto"/>
                    <w:bottom w:val="single" w:sz="4" w:space="0" w:color="auto"/>
                    <w:right w:val="single" w:sz="4" w:space="0" w:color="auto"/>
                  </w:tcBorders>
                  <w:noWrap/>
                  <w:vAlign w:val="bottom"/>
                </w:tcPr>
                <w:p w14:paraId="634BC31A" w14:textId="77777777" w:rsidR="001602BE" w:rsidRPr="004F6FD8" w:rsidRDefault="001602BE" w:rsidP="001602BE">
                  <w:pPr>
                    <w:jc w:val="both"/>
                    <w:rPr>
                      <w:rFonts w:ascii="Tahoma" w:hAnsi="Tahoma" w:cs="Tahoma"/>
                      <w:sz w:val="16"/>
                      <w:szCs w:val="16"/>
                    </w:rPr>
                  </w:pPr>
                  <w:r w:rsidRPr="004F6FD8">
                    <w:rPr>
                      <w:rFonts w:ascii="Tahoma" w:hAnsi="Tahoma" w:cs="Tahoma"/>
                      <w:sz w:val="16"/>
                      <w:szCs w:val="16"/>
                    </w:rPr>
                    <w:t>- Otros (Especificar)</w:t>
                  </w:r>
                </w:p>
              </w:tc>
              <w:tc>
                <w:tcPr>
                  <w:tcW w:w="2268" w:type="dxa"/>
                  <w:tcBorders>
                    <w:top w:val="single" w:sz="4" w:space="0" w:color="auto"/>
                    <w:left w:val="nil"/>
                    <w:bottom w:val="single" w:sz="4" w:space="0" w:color="auto"/>
                    <w:right w:val="single" w:sz="4" w:space="0" w:color="auto"/>
                  </w:tcBorders>
                  <w:noWrap/>
                  <w:vAlign w:val="bottom"/>
                </w:tcPr>
                <w:p w14:paraId="6C88AD82" w14:textId="77777777" w:rsidR="001602BE" w:rsidRPr="004F6FD8" w:rsidRDefault="001602BE" w:rsidP="001602BE">
                  <w:pPr>
                    <w:rPr>
                      <w:rFonts w:ascii="Tahoma" w:hAnsi="Tahoma" w:cs="Tahoma"/>
                      <w:sz w:val="16"/>
                      <w:szCs w:val="16"/>
                    </w:rPr>
                  </w:pPr>
                </w:p>
              </w:tc>
            </w:tr>
          </w:tbl>
          <w:p w14:paraId="7AC1AB4B" w14:textId="77777777" w:rsidR="001602BE" w:rsidRPr="0022358F" w:rsidRDefault="001602BE" w:rsidP="001602BE">
            <w:pPr>
              <w:jc w:val="both"/>
              <w:rPr>
                <w:rFonts w:ascii="Arial" w:hAnsi="Arial" w:cs="Arial"/>
                <w:sz w:val="16"/>
                <w:szCs w:val="16"/>
              </w:rPr>
            </w:pPr>
          </w:p>
          <w:p w14:paraId="4C0C7574" w14:textId="77777777" w:rsidR="001602BE" w:rsidRPr="00F4401E" w:rsidRDefault="001602BE" w:rsidP="001602BE">
            <w:pPr>
              <w:pStyle w:val="Prrafodelista"/>
              <w:ind w:left="318"/>
              <w:jc w:val="both"/>
              <w:rPr>
                <w:rFonts w:ascii="Arial" w:hAnsi="Arial" w:cs="Arial"/>
                <w:sz w:val="16"/>
                <w:szCs w:val="16"/>
              </w:rPr>
            </w:pPr>
          </w:p>
        </w:tc>
        <w:tc>
          <w:tcPr>
            <w:tcW w:w="1984" w:type="dxa"/>
          </w:tcPr>
          <w:p w14:paraId="1502CA3F" w14:textId="77777777" w:rsidR="001602BE" w:rsidRPr="009F60E8" w:rsidRDefault="001602BE" w:rsidP="001602BE">
            <w:pPr>
              <w:pStyle w:val="Prrafodelista"/>
              <w:ind w:left="0"/>
              <w:rPr>
                <w:rFonts w:ascii="Arial" w:hAnsi="Arial" w:cs="Arial"/>
                <w:sz w:val="16"/>
                <w:szCs w:val="16"/>
              </w:rPr>
            </w:pPr>
          </w:p>
        </w:tc>
        <w:tc>
          <w:tcPr>
            <w:tcW w:w="426" w:type="dxa"/>
          </w:tcPr>
          <w:p w14:paraId="27159AF8" w14:textId="77777777" w:rsidR="001602BE" w:rsidRPr="009F60E8" w:rsidRDefault="001602BE" w:rsidP="001602BE">
            <w:pPr>
              <w:pStyle w:val="Prrafodelista"/>
              <w:ind w:left="0"/>
              <w:rPr>
                <w:rFonts w:ascii="Arial" w:hAnsi="Arial" w:cs="Arial"/>
                <w:sz w:val="16"/>
                <w:szCs w:val="16"/>
              </w:rPr>
            </w:pPr>
          </w:p>
        </w:tc>
        <w:tc>
          <w:tcPr>
            <w:tcW w:w="426" w:type="dxa"/>
          </w:tcPr>
          <w:p w14:paraId="02E6EBE5" w14:textId="77777777" w:rsidR="001602BE" w:rsidRPr="009F60E8" w:rsidRDefault="001602BE" w:rsidP="001602BE">
            <w:pPr>
              <w:pStyle w:val="Prrafodelista"/>
              <w:ind w:left="0"/>
              <w:rPr>
                <w:rFonts w:ascii="Arial" w:hAnsi="Arial" w:cs="Arial"/>
                <w:sz w:val="16"/>
                <w:szCs w:val="16"/>
              </w:rPr>
            </w:pPr>
          </w:p>
        </w:tc>
        <w:tc>
          <w:tcPr>
            <w:tcW w:w="1758" w:type="dxa"/>
          </w:tcPr>
          <w:p w14:paraId="6FF474D3" w14:textId="77777777" w:rsidR="001602BE" w:rsidRPr="009F60E8" w:rsidRDefault="001602BE" w:rsidP="001602BE">
            <w:pPr>
              <w:pStyle w:val="Prrafodelista"/>
              <w:ind w:left="0"/>
              <w:rPr>
                <w:rFonts w:ascii="Arial" w:hAnsi="Arial" w:cs="Arial"/>
                <w:sz w:val="16"/>
                <w:szCs w:val="16"/>
              </w:rPr>
            </w:pPr>
          </w:p>
        </w:tc>
      </w:tr>
    </w:tbl>
    <w:p w14:paraId="49381FAF" w14:textId="77777777" w:rsidR="001B0F90" w:rsidRDefault="001B0F90" w:rsidP="001B0F90">
      <w:pPr>
        <w:rPr>
          <w:rFonts w:ascii="Arial" w:hAnsi="Arial" w:cs="Arial"/>
        </w:rPr>
      </w:pPr>
    </w:p>
    <w:p w14:paraId="0A654E06" w14:textId="77777777" w:rsidR="00B6111C" w:rsidRPr="00021297" w:rsidRDefault="00B6111C" w:rsidP="00B6111C">
      <w:pPr>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B6EFF8A" w14:textId="77777777" w:rsidR="00B6111C" w:rsidRPr="003B1FCA" w:rsidRDefault="00B6111C" w:rsidP="00B6111C">
      <w:pPr>
        <w:jc w:val="center"/>
        <w:rPr>
          <w:rFonts w:ascii="Arial" w:hAnsi="Arial" w:cs="Arial"/>
        </w:rPr>
      </w:pPr>
      <w:r w:rsidRPr="003B1FCA">
        <w:rPr>
          <w:rFonts w:ascii="Arial" w:hAnsi="Arial" w:cs="Arial"/>
          <w:b/>
          <w:i/>
        </w:rPr>
        <w:t>(Nombre completo del representante legal</w:t>
      </w:r>
      <w:r>
        <w:rPr>
          <w:rFonts w:ascii="Arial" w:hAnsi="Arial" w:cs="Arial"/>
          <w:b/>
          <w:i/>
        </w:rPr>
        <w:t>)</w:t>
      </w:r>
    </w:p>
    <w:p w14:paraId="1C4E364A" w14:textId="77777777" w:rsidR="00B6111C" w:rsidRPr="00B73A9F" w:rsidRDefault="00B6111C" w:rsidP="00B6111C">
      <w:pPr>
        <w:rPr>
          <w:rFonts w:ascii="Arial" w:hAnsi="Arial" w:cs="Arial"/>
        </w:rPr>
      </w:pPr>
    </w:p>
    <w:p w14:paraId="7F8570BF" w14:textId="77777777" w:rsidR="00B6111C" w:rsidRDefault="00B6111C" w:rsidP="00B6111C">
      <w:pPr>
        <w:pStyle w:val="Prrafodelista"/>
        <w:rPr>
          <w:rFonts w:ascii="Arial" w:hAnsi="Arial" w:cs="Arial"/>
        </w:rPr>
      </w:pPr>
    </w:p>
    <w:p w14:paraId="09245272" w14:textId="77777777" w:rsidR="001B0F90" w:rsidRDefault="001B0F90" w:rsidP="001B0F90">
      <w:pPr>
        <w:rPr>
          <w:rFonts w:ascii="Arial" w:hAnsi="Arial" w:cs="Arial"/>
        </w:rPr>
      </w:pPr>
    </w:p>
    <w:p w14:paraId="6A7DD1BC" w14:textId="00A57767" w:rsidR="009C740B" w:rsidRDefault="009C740B" w:rsidP="009C740B">
      <w:pPr>
        <w:jc w:val="center"/>
        <w:rPr>
          <w:rFonts w:asciiTheme="minorHAnsi" w:hAnsiTheme="minorHAnsi" w:cs="Arial"/>
          <w:b/>
          <w:bCs/>
          <w:sz w:val="16"/>
          <w:szCs w:val="16"/>
        </w:rPr>
      </w:pPr>
    </w:p>
    <w:p w14:paraId="77E405F1" w14:textId="77777777" w:rsidR="009C740B" w:rsidRDefault="009C740B" w:rsidP="009C740B">
      <w:pPr>
        <w:jc w:val="center"/>
        <w:rPr>
          <w:rFonts w:asciiTheme="minorHAnsi" w:hAnsiTheme="minorHAnsi" w:cs="Arial"/>
          <w:b/>
          <w:bCs/>
          <w:sz w:val="16"/>
          <w:szCs w:val="16"/>
        </w:rPr>
      </w:pPr>
    </w:p>
    <w:p w14:paraId="2E118A75" w14:textId="77777777" w:rsidR="009C740B" w:rsidRPr="00A81DCD" w:rsidRDefault="009C740B" w:rsidP="009C740B">
      <w:pPr>
        <w:spacing w:after="60"/>
        <w:jc w:val="center"/>
        <w:rPr>
          <w:rFonts w:asciiTheme="minorHAnsi" w:hAnsiTheme="minorHAnsi" w:cs="Arial"/>
          <w:b/>
          <w:bCs/>
        </w:rPr>
      </w:pPr>
    </w:p>
    <w:p w14:paraId="1B4257DB" w14:textId="1E9F14C5" w:rsidR="00B6111C" w:rsidRPr="00F6075D" w:rsidRDefault="00B6111C" w:rsidP="00B6111C">
      <w:pPr>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Pr>
          <w:rFonts w:ascii="Arial" w:hAnsi="Arial" w:cs="Arial"/>
          <w:b/>
        </w:rPr>
        <w:t>4</w:t>
      </w:r>
    </w:p>
    <w:p w14:paraId="5B311C83" w14:textId="77777777" w:rsidR="00B6111C" w:rsidRDefault="00B6111C" w:rsidP="00B6111C">
      <w:pPr>
        <w:tabs>
          <w:tab w:val="left" w:pos="2127"/>
        </w:tabs>
        <w:jc w:val="center"/>
        <w:rPr>
          <w:rFonts w:ascii="Arial" w:hAnsi="Arial" w:cs="Arial"/>
          <w:b/>
        </w:rPr>
      </w:pPr>
      <w:r>
        <w:rPr>
          <w:rFonts w:ascii="Arial" w:hAnsi="Arial" w:cs="Arial"/>
          <w:b/>
        </w:rPr>
        <w:t xml:space="preserve">DETALLE DE LA EXPERIENCIA </w:t>
      </w:r>
    </w:p>
    <w:p w14:paraId="061FB106" w14:textId="77777777" w:rsidR="00B6111C" w:rsidRDefault="00B6111C" w:rsidP="00B6111C">
      <w:pPr>
        <w:jc w:val="center"/>
        <w:rPr>
          <w:rFonts w:ascii="Arial" w:hAnsi="Arial" w:cs="Arial"/>
          <w:b/>
        </w:rPr>
      </w:pPr>
    </w:p>
    <w:p w14:paraId="08D6E815" w14:textId="77777777" w:rsidR="00B6111C" w:rsidRDefault="00B6111C" w:rsidP="00B6111C">
      <w:pPr>
        <w:jc w:val="center"/>
        <w:rPr>
          <w:rFonts w:ascii="Arial" w:hAnsi="Arial" w:cs="Arial"/>
          <w:b/>
        </w:rPr>
      </w:pPr>
    </w:p>
    <w:p w14:paraId="37922A3F" w14:textId="77777777" w:rsidR="00B6111C" w:rsidRDefault="00B6111C" w:rsidP="00B6111C">
      <w:pPr>
        <w:jc w:val="center"/>
        <w:rPr>
          <w:rFonts w:ascii="Arial" w:hAnsi="Arial" w:cs="Arial"/>
          <w:b/>
        </w:rPr>
      </w:pPr>
    </w:p>
    <w:tbl>
      <w:tblPr>
        <w:tblStyle w:val="Tablaconcuadrcula"/>
        <w:tblW w:w="0" w:type="auto"/>
        <w:tblLook w:val="04A0" w:firstRow="1" w:lastRow="0" w:firstColumn="1" w:lastColumn="0" w:noHBand="0" w:noVBand="1"/>
      </w:tblPr>
      <w:tblGrid>
        <w:gridCol w:w="508"/>
        <w:gridCol w:w="1727"/>
        <w:gridCol w:w="2409"/>
        <w:gridCol w:w="1734"/>
        <w:gridCol w:w="1211"/>
        <w:gridCol w:w="1700"/>
      </w:tblGrid>
      <w:tr w:rsidR="00B6111C" w14:paraId="2DBD799C" w14:textId="77777777" w:rsidTr="00752E71">
        <w:tc>
          <w:tcPr>
            <w:tcW w:w="508" w:type="dxa"/>
            <w:vAlign w:val="center"/>
          </w:tcPr>
          <w:p w14:paraId="7D6B8AB3" w14:textId="77777777" w:rsidR="00B6111C" w:rsidRPr="005E4B57" w:rsidRDefault="00B6111C" w:rsidP="00752E71">
            <w:pPr>
              <w:jc w:val="center"/>
              <w:rPr>
                <w:rFonts w:ascii="Arial" w:hAnsi="Arial" w:cs="Arial"/>
                <w:b/>
                <w:sz w:val="18"/>
                <w:szCs w:val="18"/>
              </w:rPr>
            </w:pPr>
            <w:proofErr w:type="spellStart"/>
            <w:r w:rsidRPr="005E4B57">
              <w:rPr>
                <w:rFonts w:ascii="Arial" w:hAnsi="Arial" w:cs="Arial"/>
                <w:b/>
                <w:sz w:val="18"/>
                <w:szCs w:val="18"/>
              </w:rPr>
              <w:t>Nº</w:t>
            </w:r>
            <w:proofErr w:type="spellEnd"/>
          </w:p>
        </w:tc>
        <w:tc>
          <w:tcPr>
            <w:tcW w:w="1727" w:type="dxa"/>
            <w:vAlign w:val="center"/>
          </w:tcPr>
          <w:p w14:paraId="21B4F0BC" w14:textId="77777777" w:rsidR="00B6111C" w:rsidRPr="005E4B57" w:rsidRDefault="00B6111C" w:rsidP="00752E71">
            <w:pPr>
              <w:jc w:val="center"/>
              <w:rPr>
                <w:rFonts w:ascii="Arial" w:hAnsi="Arial" w:cs="Arial"/>
                <w:b/>
                <w:sz w:val="18"/>
                <w:szCs w:val="18"/>
              </w:rPr>
            </w:pPr>
            <w:r>
              <w:rPr>
                <w:rFonts w:ascii="Arial" w:hAnsi="Arial" w:cs="Arial"/>
                <w:b/>
                <w:sz w:val="18"/>
                <w:szCs w:val="18"/>
              </w:rPr>
              <w:t>VIGENCIA CONTRATO</w:t>
            </w:r>
          </w:p>
        </w:tc>
        <w:tc>
          <w:tcPr>
            <w:tcW w:w="2409" w:type="dxa"/>
            <w:vAlign w:val="center"/>
          </w:tcPr>
          <w:p w14:paraId="358431F1" w14:textId="77777777" w:rsidR="00B6111C" w:rsidRPr="005E4B57" w:rsidRDefault="00B6111C" w:rsidP="00752E71">
            <w:pPr>
              <w:jc w:val="center"/>
              <w:rPr>
                <w:rFonts w:ascii="Arial" w:hAnsi="Arial" w:cs="Arial"/>
                <w:b/>
                <w:sz w:val="18"/>
                <w:szCs w:val="18"/>
              </w:rPr>
            </w:pPr>
            <w:r w:rsidRPr="005E4B57">
              <w:rPr>
                <w:rFonts w:ascii="Arial" w:hAnsi="Arial" w:cs="Arial"/>
                <w:b/>
                <w:sz w:val="18"/>
                <w:szCs w:val="18"/>
              </w:rPr>
              <w:t>NOMBRE DEL CLIENTE</w:t>
            </w:r>
          </w:p>
        </w:tc>
        <w:tc>
          <w:tcPr>
            <w:tcW w:w="1734" w:type="dxa"/>
            <w:vAlign w:val="center"/>
          </w:tcPr>
          <w:p w14:paraId="2B7CB5A1" w14:textId="77777777" w:rsidR="00B6111C" w:rsidRPr="005E4B57" w:rsidRDefault="00B6111C" w:rsidP="00752E71">
            <w:pPr>
              <w:jc w:val="center"/>
              <w:rPr>
                <w:rFonts w:ascii="Arial" w:hAnsi="Arial" w:cs="Arial"/>
                <w:b/>
                <w:sz w:val="18"/>
                <w:szCs w:val="18"/>
              </w:rPr>
            </w:pPr>
            <w:r w:rsidRPr="005E4B57">
              <w:rPr>
                <w:rFonts w:ascii="Arial" w:hAnsi="Arial" w:cs="Arial"/>
                <w:b/>
                <w:sz w:val="18"/>
                <w:szCs w:val="18"/>
              </w:rPr>
              <w:t>SERVICIO PRESTADO</w:t>
            </w:r>
          </w:p>
        </w:tc>
        <w:tc>
          <w:tcPr>
            <w:tcW w:w="1211" w:type="dxa"/>
            <w:vAlign w:val="center"/>
          </w:tcPr>
          <w:p w14:paraId="6A50BB7A" w14:textId="77777777" w:rsidR="00B6111C" w:rsidRPr="005E4B57" w:rsidRDefault="00B6111C" w:rsidP="00752E71">
            <w:pPr>
              <w:jc w:val="center"/>
              <w:rPr>
                <w:rFonts w:ascii="Arial" w:hAnsi="Arial" w:cs="Arial"/>
                <w:b/>
                <w:sz w:val="18"/>
                <w:szCs w:val="18"/>
              </w:rPr>
            </w:pPr>
            <w:r w:rsidRPr="005E4B57">
              <w:rPr>
                <w:rFonts w:ascii="Arial" w:hAnsi="Arial" w:cs="Arial"/>
                <w:b/>
                <w:sz w:val="18"/>
                <w:szCs w:val="18"/>
              </w:rPr>
              <w:t xml:space="preserve">MONTO TOTAL </w:t>
            </w:r>
            <w:r>
              <w:rPr>
                <w:rFonts w:ascii="Arial" w:hAnsi="Arial" w:cs="Arial"/>
                <w:b/>
                <w:sz w:val="18"/>
                <w:szCs w:val="18"/>
              </w:rPr>
              <w:t xml:space="preserve">DEL Contrato </w:t>
            </w:r>
            <w:r w:rsidRPr="005E4B57">
              <w:rPr>
                <w:rFonts w:ascii="Arial" w:hAnsi="Arial" w:cs="Arial"/>
                <w:b/>
                <w:sz w:val="18"/>
                <w:szCs w:val="18"/>
              </w:rPr>
              <w:t>(Bs.)</w:t>
            </w:r>
          </w:p>
        </w:tc>
        <w:tc>
          <w:tcPr>
            <w:tcW w:w="1700" w:type="dxa"/>
            <w:vAlign w:val="center"/>
          </w:tcPr>
          <w:p w14:paraId="363516EE" w14:textId="77777777" w:rsidR="00B6111C" w:rsidRPr="005E4B57" w:rsidRDefault="00B6111C" w:rsidP="00752E71">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B6111C" w14:paraId="0E1745A5" w14:textId="77777777" w:rsidTr="00752E71">
        <w:trPr>
          <w:trHeight w:val="477"/>
        </w:trPr>
        <w:tc>
          <w:tcPr>
            <w:tcW w:w="508" w:type="dxa"/>
            <w:vAlign w:val="center"/>
          </w:tcPr>
          <w:p w14:paraId="58EF24A5" w14:textId="77777777" w:rsidR="00B6111C" w:rsidRDefault="00B6111C" w:rsidP="00752E71">
            <w:pPr>
              <w:jc w:val="center"/>
              <w:rPr>
                <w:rFonts w:ascii="Arial" w:hAnsi="Arial" w:cs="Arial"/>
                <w:b/>
              </w:rPr>
            </w:pPr>
            <w:r>
              <w:rPr>
                <w:rFonts w:ascii="Arial" w:hAnsi="Arial" w:cs="Arial"/>
                <w:b/>
              </w:rPr>
              <w:t>1.</w:t>
            </w:r>
          </w:p>
        </w:tc>
        <w:tc>
          <w:tcPr>
            <w:tcW w:w="1727" w:type="dxa"/>
          </w:tcPr>
          <w:p w14:paraId="695DB903" w14:textId="77777777" w:rsidR="00B6111C" w:rsidRDefault="00B6111C" w:rsidP="00752E71">
            <w:pPr>
              <w:jc w:val="center"/>
              <w:rPr>
                <w:rFonts w:ascii="Arial" w:hAnsi="Arial" w:cs="Arial"/>
                <w:b/>
              </w:rPr>
            </w:pPr>
          </w:p>
        </w:tc>
        <w:tc>
          <w:tcPr>
            <w:tcW w:w="2409" w:type="dxa"/>
          </w:tcPr>
          <w:p w14:paraId="4B8F9795" w14:textId="77777777" w:rsidR="00B6111C" w:rsidRDefault="00B6111C" w:rsidP="00752E71">
            <w:pPr>
              <w:jc w:val="center"/>
              <w:rPr>
                <w:rFonts w:ascii="Arial" w:hAnsi="Arial" w:cs="Arial"/>
                <w:b/>
              </w:rPr>
            </w:pPr>
          </w:p>
        </w:tc>
        <w:tc>
          <w:tcPr>
            <w:tcW w:w="1734" w:type="dxa"/>
          </w:tcPr>
          <w:p w14:paraId="5EB713C2" w14:textId="77777777" w:rsidR="00B6111C" w:rsidRDefault="00B6111C" w:rsidP="00752E71">
            <w:pPr>
              <w:jc w:val="center"/>
              <w:rPr>
                <w:rFonts w:ascii="Arial" w:hAnsi="Arial" w:cs="Arial"/>
                <w:b/>
              </w:rPr>
            </w:pPr>
          </w:p>
        </w:tc>
        <w:tc>
          <w:tcPr>
            <w:tcW w:w="1211" w:type="dxa"/>
          </w:tcPr>
          <w:p w14:paraId="307DD125" w14:textId="77777777" w:rsidR="00B6111C" w:rsidRDefault="00B6111C" w:rsidP="00752E71">
            <w:pPr>
              <w:jc w:val="center"/>
              <w:rPr>
                <w:rFonts w:ascii="Arial" w:hAnsi="Arial" w:cs="Arial"/>
                <w:b/>
              </w:rPr>
            </w:pPr>
          </w:p>
        </w:tc>
        <w:tc>
          <w:tcPr>
            <w:tcW w:w="1700" w:type="dxa"/>
          </w:tcPr>
          <w:p w14:paraId="65CD3FD9" w14:textId="77777777" w:rsidR="00B6111C" w:rsidRDefault="00B6111C" w:rsidP="00752E71">
            <w:pPr>
              <w:jc w:val="center"/>
              <w:rPr>
                <w:rFonts w:ascii="Arial" w:hAnsi="Arial" w:cs="Arial"/>
                <w:b/>
              </w:rPr>
            </w:pPr>
          </w:p>
        </w:tc>
      </w:tr>
      <w:tr w:rsidR="00B6111C" w14:paraId="1B5B7171" w14:textId="77777777" w:rsidTr="00752E71">
        <w:trPr>
          <w:trHeight w:val="555"/>
        </w:trPr>
        <w:tc>
          <w:tcPr>
            <w:tcW w:w="508" w:type="dxa"/>
            <w:vAlign w:val="center"/>
          </w:tcPr>
          <w:p w14:paraId="2DD78E4E" w14:textId="77777777" w:rsidR="00B6111C" w:rsidRDefault="00B6111C" w:rsidP="00752E71">
            <w:pPr>
              <w:jc w:val="center"/>
              <w:rPr>
                <w:rFonts w:ascii="Arial" w:hAnsi="Arial" w:cs="Arial"/>
                <w:b/>
              </w:rPr>
            </w:pPr>
            <w:r>
              <w:rPr>
                <w:rFonts w:ascii="Arial" w:hAnsi="Arial" w:cs="Arial"/>
                <w:b/>
              </w:rPr>
              <w:t>2.</w:t>
            </w:r>
          </w:p>
        </w:tc>
        <w:tc>
          <w:tcPr>
            <w:tcW w:w="1727" w:type="dxa"/>
          </w:tcPr>
          <w:p w14:paraId="417B0520" w14:textId="77777777" w:rsidR="00B6111C" w:rsidRDefault="00B6111C" w:rsidP="00752E71">
            <w:pPr>
              <w:jc w:val="center"/>
              <w:rPr>
                <w:rFonts w:ascii="Arial" w:hAnsi="Arial" w:cs="Arial"/>
                <w:b/>
              </w:rPr>
            </w:pPr>
          </w:p>
        </w:tc>
        <w:tc>
          <w:tcPr>
            <w:tcW w:w="2409" w:type="dxa"/>
          </w:tcPr>
          <w:p w14:paraId="27807EB5" w14:textId="77777777" w:rsidR="00B6111C" w:rsidRDefault="00B6111C" w:rsidP="00752E71">
            <w:pPr>
              <w:jc w:val="center"/>
              <w:rPr>
                <w:rFonts w:ascii="Arial" w:hAnsi="Arial" w:cs="Arial"/>
                <w:b/>
              </w:rPr>
            </w:pPr>
          </w:p>
        </w:tc>
        <w:tc>
          <w:tcPr>
            <w:tcW w:w="1734" w:type="dxa"/>
          </w:tcPr>
          <w:p w14:paraId="0789B6AE" w14:textId="77777777" w:rsidR="00B6111C" w:rsidRDefault="00B6111C" w:rsidP="00752E71">
            <w:pPr>
              <w:jc w:val="center"/>
              <w:rPr>
                <w:rFonts w:ascii="Arial" w:hAnsi="Arial" w:cs="Arial"/>
                <w:b/>
              </w:rPr>
            </w:pPr>
          </w:p>
        </w:tc>
        <w:tc>
          <w:tcPr>
            <w:tcW w:w="1211" w:type="dxa"/>
          </w:tcPr>
          <w:p w14:paraId="4931EB48" w14:textId="77777777" w:rsidR="00B6111C" w:rsidRDefault="00B6111C" w:rsidP="00752E71">
            <w:pPr>
              <w:jc w:val="center"/>
              <w:rPr>
                <w:rFonts w:ascii="Arial" w:hAnsi="Arial" w:cs="Arial"/>
                <w:b/>
              </w:rPr>
            </w:pPr>
          </w:p>
        </w:tc>
        <w:tc>
          <w:tcPr>
            <w:tcW w:w="1700" w:type="dxa"/>
          </w:tcPr>
          <w:p w14:paraId="1B1BFA3B" w14:textId="77777777" w:rsidR="00B6111C" w:rsidRDefault="00B6111C" w:rsidP="00752E71">
            <w:pPr>
              <w:jc w:val="center"/>
              <w:rPr>
                <w:rFonts w:ascii="Arial" w:hAnsi="Arial" w:cs="Arial"/>
                <w:b/>
              </w:rPr>
            </w:pPr>
          </w:p>
        </w:tc>
      </w:tr>
      <w:tr w:rsidR="00B6111C" w14:paraId="6661C873" w14:textId="77777777" w:rsidTr="00752E71">
        <w:trPr>
          <w:trHeight w:val="563"/>
        </w:trPr>
        <w:tc>
          <w:tcPr>
            <w:tcW w:w="508" w:type="dxa"/>
            <w:vAlign w:val="center"/>
          </w:tcPr>
          <w:p w14:paraId="1E1BC4E2" w14:textId="77777777" w:rsidR="00B6111C" w:rsidRDefault="00B6111C" w:rsidP="00752E71">
            <w:pPr>
              <w:jc w:val="center"/>
              <w:rPr>
                <w:rFonts w:ascii="Arial" w:hAnsi="Arial" w:cs="Arial"/>
                <w:b/>
              </w:rPr>
            </w:pPr>
            <w:r>
              <w:rPr>
                <w:rFonts w:ascii="Arial" w:hAnsi="Arial" w:cs="Arial"/>
                <w:b/>
              </w:rPr>
              <w:t>3.</w:t>
            </w:r>
          </w:p>
        </w:tc>
        <w:tc>
          <w:tcPr>
            <w:tcW w:w="1727" w:type="dxa"/>
          </w:tcPr>
          <w:p w14:paraId="2A5CDADC" w14:textId="77777777" w:rsidR="00B6111C" w:rsidRDefault="00B6111C" w:rsidP="00752E71">
            <w:pPr>
              <w:jc w:val="center"/>
              <w:rPr>
                <w:rFonts w:ascii="Arial" w:hAnsi="Arial" w:cs="Arial"/>
                <w:b/>
              </w:rPr>
            </w:pPr>
          </w:p>
        </w:tc>
        <w:tc>
          <w:tcPr>
            <w:tcW w:w="2409" w:type="dxa"/>
          </w:tcPr>
          <w:p w14:paraId="4744EBB5" w14:textId="77777777" w:rsidR="00B6111C" w:rsidRDefault="00B6111C" w:rsidP="00752E71">
            <w:pPr>
              <w:jc w:val="center"/>
              <w:rPr>
                <w:rFonts w:ascii="Arial" w:hAnsi="Arial" w:cs="Arial"/>
                <w:b/>
              </w:rPr>
            </w:pPr>
          </w:p>
        </w:tc>
        <w:tc>
          <w:tcPr>
            <w:tcW w:w="1734" w:type="dxa"/>
          </w:tcPr>
          <w:p w14:paraId="3A136B07" w14:textId="77777777" w:rsidR="00B6111C" w:rsidRDefault="00B6111C" w:rsidP="00752E71">
            <w:pPr>
              <w:jc w:val="center"/>
              <w:rPr>
                <w:rFonts w:ascii="Arial" w:hAnsi="Arial" w:cs="Arial"/>
                <w:b/>
              </w:rPr>
            </w:pPr>
          </w:p>
        </w:tc>
        <w:tc>
          <w:tcPr>
            <w:tcW w:w="1211" w:type="dxa"/>
          </w:tcPr>
          <w:p w14:paraId="15FDB114" w14:textId="77777777" w:rsidR="00B6111C" w:rsidRDefault="00B6111C" w:rsidP="00752E71">
            <w:pPr>
              <w:jc w:val="center"/>
              <w:rPr>
                <w:rFonts w:ascii="Arial" w:hAnsi="Arial" w:cs="Arial"/>
                <w:b/>
              </w:rPr>
            </w:pPr>
          </w:p>
        </w:tc>
        <w:tc>
          <w:tcPr>
            <w:tcW w:w="1700" w:type="dxa"/>
          </w:tcPr>
          <w:p w14:paraId="407F1552" w14:textId="77777777" w:rsidR="00B6111C" w:rsidRDefault="00B6111C" w:rsidP="00752E71">
            <w:pPr>
              <w:jc w:val="center"/>
              <w:rPr>
                <w:rFonts w:ascii="Arial" w:hAnsi="Arial" w:cs="Arial"/>
                <w:b/>
              </w:rPr>
            </w:pPr>
          </w:p>
        </w:tc>
      </w:tr>
      <w:tr w:rsidR="00B6111C" w14:paraId="55CF4479" w14:textId="77777777" w:rsidTr="00752E71">
        <w:trPr>
          <w:trHeight w:val="543"/>
        </w:trPr>
        <w:tc>
          <w:tcPr>
            <w:tcW w:w="508" w:type="dxa"/>
            <w:vAlign w:val="center"/>
          </w:tcPr>
          <w:p w14:paraId="5053BF90" w14:textId="77777777" w:rsidR="00B6111C" w:rsidRDefault="00B6111C" w:rsidP="00752E71">
            <w:pPr>
              <w:jc w:val="center"/>
              <w:rPr>
                <w:rFonts w:ascii="Arial" w:hAnsi="Arial" w:cs="Arial"/>
                <w:b/>
              </w:rPr>
            </w:pPr>
            <w:r>
              <w:rPr>
                <w:rFonts w:ascii="Arial" w:hAnsi="Arial" w:cs="Arial"/>
                <w:b/>
              </w:rPr>
              <w:t>4.</w:t>
            </w:r>
          </w:p>
        </w:tc>
        <w:tc>
          <w:tcPr>
            <w:tcW w:w="1727" w:type="dxa"/>
          </w:tcPr>
          <w:p w14:paraId="37E8E4B5" w14:textId="77777777" w:rsidR="00B6111C" w:rsidRDefault="00B6111C" w:rsidP="00752E71">
            <w:pPr>
              <w:jc w:val="center"/>
              <w:rPr>
                <w:rFonts w:ascii="Arial" w:hAnsi="Arial" w:cs="Arial"/>
                <w:b/>
              </w:rPr>
            </w:pPr>
          </w:p>
        </w:tc>
        <w:tc>
          <w:tcPr>
            <w:tcW w:w="2409" w:type="dxa"/>
          </w:tcPr>
          <w:p w14:paraId="7C9AD515" w14:textId="77777777" w:rsidR="00B6111C" w:rsidRDefault="00B6111C" w:rsidP="00752E71">
            <w:pPr>
              <w:jc w:val="center"/>
              <w:rPr>
                <w:rFonts w:ascii="Arial" w:hAnsi="Arial" w:cs="Arial"/>
                <w:b/>
              </w:rPr>
            </w:pPr>
          </w:p>
        </w:tc>
        <w:tc>
          <w:tcPr>
            <w:tcW w:w="1734" w:type="dxa"/>
          </w:tcPr>
          <w:p w14:paraId="5AED84F5" w14:textId="77777777" w:rsidR="00B6111C" w:rsidRDefault="00B6111C" w:rsidP="00752E71">
            <w:pPr>
              <w:jc w:val="center"/>
              <w:rPr>
                <w:rFonts w:ascii="Arial" w:hAnsi="Arial" w:cs="Arial"/>
                <w:b/>
              </w:rPr>
            </w:pPr>
          </w:p>
        </w:tc>
        <w:tc>
          <w:tcPr>
            <w:tcW w:w="1211" w:type="dxa"/>
          </w:tcPr>
          <w:p w14:paraId="65128E6F" w14:textId="77777777" w:rsidR="00B6111C" w:rsidRDefault="00B6111C" w:rsidP="00752E71">
            <w:pPr>
              <w:jc w:val="center"/>
              <w:rPr>
                <w:rFonts w:ascii="Arial" w:hAnsi="Arial" w:cs="Arial"/>
                <w:b/>
              </w:rPr>
            </w:pPr>
          </w:p>
        </w:tc>
        <w:tc>
          <w:tcPr>
            <w:tcW w:w="1700" w:type="dxa"/>
          </w:tcPr>
          <w:p w14:paraId="13EF1397" w14:textId="77777777" w:rsidR="00B6111C" w:rsidRDefault="00B6111C" w:rsidP="00752E71">
            <w:pPr>
              <w:jc w:val="center"/>
              <w:rPr>
                <w:rFonts w:ascii="Arial" w:hAnsi="Arial" w:cs="Arial"/>
                <w:b/>
              </w:rPr>
            </w:pPr>
          </w:p>
        </w:tc>
      </w:tr>
      <w:tr w:rsidR="00B6111C" w14:paraId="6437AEFF" w14:textId="77777777" w:rsidTr="00752E71">
        <w:trPr>
          <w:trHeight w:val="579"/>
        </w:trPr>
        <w:tc>
          <w:tcPr>
            <w:tcW w:w="508" w:type="dxa"/>
            <w:vAlign w:val="center"/>
          </w:tcPr>
          <w:p w14:paraId="0B82ADC7" w14:textId="77777777" w:rsidR="00B6111C" w:rsidRDefault="00B6111C" w:rsidP="00752E71">
            <w:pPr>
              <w:jc w:val="center"/>
              <w:rPr>
                <w:rFonts w:ascii="Arial" w:hAnsi="Arial" w:cs="Arial"/>
                <w:b/>
              </w:rPr>
            </w:pPr>
            <w:r>
              <w:rPr>
                <w:rFonts w:ascii="Arial" w:hAnsi="Arial" w:cs="Arial"/>
                <w:b/>
              </w:rPr>
              <w:t>…</w:t>
            </w:r>
          </w:p>
        </w:tc>
        <w:tc>
          <w:tcPr>
            <w:tcW w:w="1727" w:type="dxa"/>
          </w:tcPr>
          <w:p w14:paraId="2F515A46" w14:textId="77777777" w:rsidR="00B6111C" w:rsidRDefault="00B6111C" w:rsidP="00752E71">
            <w:pPr>
              <w:jc w:val="center"/>
              <w:rPr>
                <w:rFonts w:ascii="Arial" w:hAnsi="Arial" w:cs="Arial"/>
                <w:b/>
              </w:rPr>
            </w:pPr>
          </w:p>
        </w:tc>
        <w:tc>
          <w:tcPr>
            <w:tcW w:w="2409" w:type="dxa"/>
          </w:tcPr>
          <w:p w14:paraId="5F0104FF" w14:textId="77777777" w:rsidR="00B6111C" w:rsidRDefault="00B6111C" w:rsidP="00752E71">
            <w:pPr>
              <w:jc w:val="center"/>
              <w:rPr>
                <w:rFonts w:ascii="Arial" w:hAnsi="Arial" w:cs="Arial"/>
                <w:b/>
              </w:rPr>
            </w:pPr>
          </w:p>
        </w:tc>
        <w:tc>
          <w:tcPr>
            <w:tcW w:w="1734" w:type="dxa"/>
          </w:tcPr>
          <w:p w14:paraId="4529951C" w14:textId="77777777" w:rsidR="00B6111C" w:rsidRDefault="00B6111C" w:rsidP="00752E71">
            <w:pPr>
              <w:jc w:val="center"/>
              <w:rPr>
                <w:rFonts w:ascii="Arial" w:hAnsi="Arial" w:cs="Arial"/>
                <w:b/>
              </w:rPr>
            </w:pPr>
          </w:p>
        </w:tc>
        <w:tc>
          <w:tcPr>
            <w:tcW w:w="1211" w:type="dxa"/>
          </w:tcPr>
          <w:p w14:paraId="674A3148" w14:textId="77777777" w:rsidR="00B6111C" w:rsidRDefault="00B6111C" w:rsidP="00752E71">
            <w:pPr>
              <w:jc w:val="center"/>
              <w:rPr>
                <w:rFonts w:ascii="Arial" w:hAnsi="Arial" w:cs="Arial"/>
                <w:b/>
              </w:rPr>
            </w:pPr>
          </w:p>
        </w:tc>
        <w:tc>
          <w:tcPr>
            <w:tcW w:w="1700" w:type="dxa"/>
          </w:tcPr>
          <w:p w14:paraId="24517664" w14:textId="77777777" w:rsidR="00B6111C" w:rsidRDefault="00B6111C" w:rsidP="00752E71">
            <w:pPr>
              <w:jc w:val="center"/>
              <w:rPr>
                <w:rFonts w:ascii="Arial" w:hAnsi="Arial" w:cs="Arial"/>
                <w:b/>
              </w:rPr>
            </w:pPr>
          </w:p>
        </w:tc>
      </w:tr>
      <w:tr w:rsidR="00B6111C" w14:paraId="5CEE7205" w14:textId="77777777" w:rsidTr="00752E71">
        <w:trPr>
          <w:trHeight w:val="545"/>
        </w:trPr>
        <w:tc>
          <w:tcPr>
            <w:tcW w:w="508" w:type="dxa"/>
            <w:vAlign w:val="center"/>
          </w:tcPr>
          <w:p w14:paraId="47415037" w14:textId="77777777" w:rsidR="00B6111C" w:rsidRDefault="00B6111C" w:rsidP="00752E71">
            <w:pPr>
              <w:jc w:val="center"/>
              <w:rPr>
                <w:rFonts w:ascii="Arial" w:hAnsi="Arial" w:cs="Arial"/>
                <w:b/>
              </w:rPr>
            </w:pPr>
            <w:r>
              <w:rPr>
                <w:rFonts w:ascii="Arial" w:hAnsi="Arial" w:cs="Arial"/>
                <w:b/>
              </w:rPr>
              <w:t>n</w:t>
            </w:r>
          </w:p>
        </w:tc>
        <w:tc>
          <w:tcPr>
            <w:tcW w:w="1727" w:type="dxa"/>
          </w:tcPr>
          <w:p w14:paraId="2FAF372E" w14:textId="77777777" w:rsidR="00B6111C" w:rsidRDefault="00B6111C" w:rsidP="00752E71">
            <w:pPr>
              <w:jc w:val="center"/>
              <w:rPr>
                <w:rFonts w:ascii="Arial" w:hAnsi="Arial" w:cs="Arial"/>
                <w:b/>
              </w:rPr>
            </w:pPr>
          </w:p>
        </w:tc>
        <w:tc>
          <w:tcPr>
            <w:tcW w:w="2409" w:type="dxa"/>
          </w:tcPr>
          <w:p w14:paraId="6FE4BA72" w14:textId="77777777" w:rsidR="00B6111C" w:rsidRDefault="00B6111C" w:rsidP="00752E71">
            <w:pPr>
              <w:jc w:val="center"/>
              <w:rPr>
                <w:rFonts w:ascii="Arial" w:hAnsi="Arial" w:cs="Arial"/>
                <w:b/>
              </w:rPr>
            </w:pPr>
          </w:p>
        </w:tc>
        <w:tc>
          <w:tcPr>
            <w:tcW w:w="1734" w:type="dxa"/>
          </w:tcPr>
          <w:p w14:paraId="34D1A658" w14:textId="77777777" w:rsidR="00B6111C" w:rsidRDefault="00B6111C" w:rsidP="00752E71">
            <w:pPr>
              <w:jc w:val="center"/>
              <w:rPr>
                <w:rFonts w:ascii="Arial" w:hAnsi="Arial" w:cs="Arial"/>
                <w:b/>
              </w:rPr>
            </w:pPr>
          </w:p>
        </w:tc>
        <w:tc>
          <w:tcPr>
            <w:tcW w:w="1211" w:type="dxa"/>
          </w:tcPr>
          <w:p w14:paraId="69E74C6B" w14:textId="77777777" w:rsidR="00B6111C" w:rsidRDefault="00B6111C" w:rsidP="00752E71">
            <w:pPr>
              <w:jc w:val="center"/>
              <w:rPr>
                <w:rFonts w:ascii="Arial" w:hAnsi="Arial" w:cs="Arial"/>
                <w:b/>
              </w:rPr>
            </w:pPr>
          </w:p>
        </w:tc>
        <w:tc>
          <w:tcPr>
            <w:tcW w:w="1700" w:type="dxa"/>
          </w:tcPr>
          <w:p w14:paraId="696B8587" w14:textId="77777777" w:rsidR="00B6111C" w:rsidRDefault="00B6111C" w:rsidP="00752E71">
            <w:pPr>
              <w:jc w:val="center"/>
              <w:rPr>
                <w:rFonts w:ascii="Arial" w:hAnsi="Arial" w:cs="Arial"/>
                <w:b/>
              </w:rPr>
            </w:pPr>
          </w:p>
        </w:tc>
      </w:tr>
    </w:tbl>
    <w:p w14:paraId="42990BD3" w14:textId="77777777" w:rsidR="00B6111C" w:rsidRPr="00F6075D" w:rsidRDefault="00B6111C" w:rsidP="00B6111C">
      <w:pPr>
        <w:jc w:val="center"/>
        <w:rPr>
          <w:rFonts w:ascii="Arial" w:hAnsi="Arial" w:cs="Arial"/>
          <w:b/>
        </w:rPr>
      </w:pPr>
    </w:p>
    <w:p w14:paraId="0467679C" w14:textId="77777777" w:rsidR="00B6111C" w:rsidRDefault="00B6111C" w:rsidP="00B6111C">
      <w:pPr>
        <w:jc w:val="center"/>
        <w:rPr>
          <w:rFonts w:ascii="Arial" w:hAnsi="Arial" w:cs="Arial"/>
        </w:rPr>
      </w:pPr>
    </w:p>
    <w:p w14:paraId="0DFE89DE" w14:textId="16315582" w:rsidR="00B6111C" w:rsidRDefault="00B6111C" w:rsidP="00B6111C">
      <w:pPr>
        <w:jc w:val="both"/>
        <w:rPr>
          <w:rFonts w:ascii="Arial" w:hAnsi="Arial" w:cs="Arial"/>
        </w:rPr>
      </w:pPr>
      <w:r>
        <w:rPr>
          <w:rFonts w:ascii="Arial" w:hAnsi="Arial" w:cs="Arial"/>
        </w:rPr>
        <w:t>El proponente debe adjuntar a este</w:t>
      </w:r>
      <w:r w:rsidRPr="005459E6">
        <w:rPr>
          <w:rFonts w:ascii="Arial" w:hAnsi="Arial" w:cs="Arial"/>
        </w:rPr>
        <w:t xml:space="preserve"> formulario </w:t>
      </w:r>
      <w:r>
        <w:rPr>
          <w:rFonts w:ascii="Arial" w:hAnsi="Arial" w:cs="Arial"/>
        </w:rPr>
        <w:t xml:space="preserve">la </w:t>
      </w:r>
      <w:r w:rsidRPr="005459E6">
        <w:rPr>
          <w:rFonts w:ascii="Arial" w:hAnsi="Arial" w:cs="Arial"/>
        </w:rPr>
        <w:t>documentación de respaldo que permita verificar la ejecución y cumplimiento de los servicios prestados</w:t>
      </w:r>
      <w:r>
        <w:rPr>
          <w:rFonts w:ascii="Arial" w:hAnsi="Arial" w:cs="Arial"/>
        </w:rPr>
        <w:t xml:space="preserve"> declarados como experiencia </w:t>
      </w:r>
      <w:ins w:id="14817" w:author="PAZ GENNI HIZA ROJAS" w:date="2022-02-22T11:52:00Z">
        <w:r w:rsidR="006516DE">
          <w:rPr>
            <w:rFonts w:ascii="Arial" w:hAnsi="Arial" w:cs="Arial"/>
          </w:rPr>
          <w:t xml:space="preserve">general y </w:t>
        </w:r>
      </w:ins>
      <w:r>
        <w:rPr>
          <w:rFonts w:ascii="Arial" w:hAnsi="Arial" w:cs="Arial"/>
        </w:rPr>
        <w:t>específica.</w:t>
      </w:r>
    </w:p>
    <w:p w14:paraId="78FBB3FB" w14:textId="77777777" w:rsidR="00B6111C" w:rsidRDefault="00B6111C" w:rsidP="00B6111C">
      <w:pPr>
        <w:jc w:val="both"/>
        <w:rPr>
          <w:rFonts w:ascii="Arial" w:hAnsi="Arial" w:cs="Arial"/>
        </w:rPr>
      </w:pPr>
    </w:p>
    <w:p w14:paraId="6B349613" w14:textId="77777777" w:rsidR="00B6111C" w:rsidRPr="005459E6" w:rsidRDefault="00B6111C" w:rsidP="00B6111C">
      <w:pPr>
        <w:jc w:val="both"/>
        <w:rPr>
          <w:rFonts w:ascii="Arial" w:hAnsi="Arial" w:cs="Arial"/>
          <w:b/>
          <w:i/>
        </w:rPr>
      </w:pPr>
    </w:p>
    <w:p w14:paraId="5B6E3456" w14:textId="77777777" w:rsidR="00B6111C" w:rsidRDefault="00B6111C" w:rsidP="00B6111C">
      <w:pPr>
        <w:pStyle w:val="Prrafodelista"/>
        <w:jc w:val="both"/>
        <w:rPr>
          <w:rFonts w:ascii="Arial" w:hAnsi="Arial" w:cs="Arial"/>
        </w:rPr>
      </w:pPr>
    </w:p>
    <w:p w14:paraId="2DDAB490" w14:textId="77777777" w:rsidR="00B6111C" w:rsidRDefault="00B6111C" w:rsidP="00B6111C">
      <w:pPr>
        <w:pStyle w:val="Prrafodelista"/>
        <w:rPr>
          <w:rFonts w:ascii="Arial" w:hAnsi="Arial" w:cs="Arial"/>
        </w:rPr>
      </w:pPr>
    </w:p>
    <w:p w14:paraId="3A4DD2AD" w14:textId="77777777" w:rsidR="00B6111C" w:rsidRDefault="00B6111C" w:rsidP="00B6111C">
      <w:pPr>
        <w:pStyle w:val="Prrafodelista"/>
        <w:rPr>
          <w:rFonts w:ascii="Arial" w:hAnsi="Arial" w:cs="Arial"/>
        </w:rPr>
      </w:pPr>
    </w:p>
    <w:p w14:paraId="569812EF" w14:textId="77777777" w:rsidR="00B6111C" w:rsidRDefault="00B6111C" w:rsidP="00B6111C">
      <w:pPr>
        <w:pStyle w:val="Prrafodelista"/>
        <w:rPr>
          <w:rFonts w:ascii="Arial" w:hAnsi="Arial" w:cs="Arial"/>
        </w:rPr>
      </w:pPr>
    </w:p>
    <w:p w14:paraId="231B3DBB" w14:textId="77777777" w:rsidR="00B6111C" w:rsidRPr="00021297" w:rsidRDefault="00B6111C" w:rsidP="00B6111C">
      <w:pPr>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71BFFC7" w14:textId="77777777" w:rsidR="00B6111C" w:rsidRPr="003B1FCA" w:rsidRDefault="00B6111C" w:rsidP="00B6111C">
      <w:pPr>
        <w:jc w:val="center"/>
        <w:rPr>
          <w:rFonts w:ascii="Arial" w:hAnsi="Arial" w:cs="Arial"/>
        </w:rPr>
      </w:pPr>
      <w:r w:rsidRPr="003B1FCA">
        <w:rPr>
          <w:rFonts w:ascii="Arial" w:hAnsi="Arial" w:cs="Arial"/>
          <w:b/>
          <w:i/>
        </w:rPr>
        <w:t>(Nombre completo del representante legal)</w:t>
      </w:r>
    </w:p>
    <w:p w14:paraId="3830751F" w14:textId="77777777" w:rsidR="00B6111C" w:rsidRDefault="00B6111C" w:rsidP="00B6111C">
      <w:pPr>
        <w:pStyle w:val="Prrafodelista"/>
        <w:rPr>
          <w:rFonts w:ascii="Arial" w:hAnsi="Arial" w:cs="Arial"/>
        </w:rPr>
      </w:pPr>
    </w:p>
    <w:p w14:paraId="3609FB75" w14:textId="77777777" w:rsidR="00B6111C" w:rsidRDefault="00B6111C" w:rsidP="00B6111C">
      <w:pPr>
        <w:jc w:val="center"/>
        <w:rPr>
          <w:rFonts w:ascii="Arial" w:hAnsi="Arial" w:cs="Arial"/>
          <w:b/>
        </w:rPr>
      </w:pPr>
    </w:p>
    <w:p w14:paraId="38007F23" w14:textId="77777777" w:rsidR="00B6111C" w:rsidRDefault="00B6111C" w:rsidP="00B6111C">
      <w:pPr>
        <w:jc w:val="center"/>
        <w:rPr>
          <w:rFonts w:ascii="Arial" w:hAnsi="Arial" w:cs="Arial"/>
          <w:b/>
        </w:rPr>
      </w:pPr>
    </w:p>
    <w:p w14:paraId="33B7024F" w14:textId="77777777" w:rsidR="009C740B" w:rsidRPr="00A81DCD" w:rsidRDefault="009C740B" w:rsidP="009C740B">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058CD3D9" w14:textId="77777777" w:rsidR="00B6111C" w:rsidRDefault="00B6111C" w:rsidP="00B6111C">
      <w:pPr>
        <w:jc w:val="center"/>
        <w:rPr>
          <w:rFonts w:asciiTheme="minorHAnsi" w:hAnsiTheme="minorHAnsi" w:cstheme="minorHAnsi"/>
          <w:b/>
        </w:rPr>
      </w:pPr>
    </w:p>
    <w:p w14:paraId="76930260" w14:textId="2E942CF1" w:rsidR="00B6111C" w:rsidRPr="00B6111C" w:rsidRDefault="00B6111C" w:rsidP="00B6111C">
      <w:pPr>
        <w:jc w:val="center"/>
        <w:rPr>
          <w:rFonts w:asciiTheme="minorHAnsi" w:hAnsiTheme="minorHAnsi" w:cstheme="minorHAnsi"/>
          <w:b/>
        </w:rPr>
      </w:pPr>
      <w:r w:rsidRPr="00B6111C">
        <w:rPr>
          <w:rFonts w:asciiTheme="minorHAnsi" w:hAnsiTheme="minorHAnsi" w:cstheme="minorHAnsi"/>
          <w:b/>
        </w:rPr>
        <w:t xml:space="preserve">FORMULARIO </w:t>
      </w:r>
      <w:proofErr w:type="spellStart"/>
      <w:r w:rsidRPr="00B6111C">
        <w:rPr>
          <w:rFonts w:asciiTheme="minorHAnsi" w:hAnsiTheme="minorHAnsi" w:cstheme="minorHAnsi"/>
          <w:b/>
        </w:rPr>
        <w:t>Nº</w:t>
      </w:r>
      <w:proofErr w:type="spellEnd"/>
      <w:r w:rsidRPr="00B6111C">
        <w:rPr>
          <w:rFonts w:asciiTheme="minorHAnsi" w:hAnsiTheme="minorHAnsi" w:cstheme="minorHAnsi"/>
          <w:b/>
        </w:rPr>
        <w:t xml:space="preserve"> B-1</w:t>
      </w:r>
    </w:p>
    <w:p w14:paraId="00CF23FA" w14:textId="77777777" w:rsidR="00B6111C" w:rsidRPr="00B6111C" w:rsidRDefault="00B6111C" w:rsidP="00B6111C">
      <w:pPr>
        <w:jc w:val="center"/>
        <w:rPr>
          <w:rFonts w:asciiTheme="minorHAnsi" w:hAnsiTheme="minorHAnsi" w:cstheme="minorHAnsi"/>
          <w:b/>
        </w:rPr>
      </w:pPr>
      <w:r w:rsidRPr="00B6111C">
        <w:rPr>
          <w:rFonts w:asciiTheme="minorHAnsi" w:hAnsiTheme="minorHAnsi" w:cstheme="minorHAnsi"/>
          <w:b/>
        </w:rPr>
        <w:t>PROPUESTA ECONÓMICA</w:t>
      </w:r>
    </w:p>
    <w:p w14:paraId="25A3CE1E" w14:textId="77777777" w:rsidR="00B6111C" w:rsidRDefault="00B6111C" w:rsidP="00B6111C">
      <w:pPr>
        <w:jc w:val="center"/>
        <w:rPr>
          <w:rFonts w:ascii="Arial" w:hAnsi="Arial" w:cs="Arial"/>
        </w:rPr>
      </w:pPr>
    </w:p>
    <w:p w14:paraId="18271364" w14:textId="77777777" w:rsidR="00B6111C" w:rsidRDefault="00B6111C" w:rsidP="00B6111C">
      <w:pPr>
        <w:jc w:val="center"/>
        <w:rPr>
          <w:rFonts w:ascii="Arial" w:hAnsi="Arial" w:cs="Arial"/>
        </w:rPr>
      </w:pPr>
    </w:p>
    <w:p w14:paraId="2E1FB50A" w14:textId="77777777" w:rsidR="00B6111C" w:rsidRDefault="00B6111C" w:rsidP="00B6111C">
      <w:pPr>
        <w:jc w:val="center"/>
        <w:rPr>
          <w:rFonts w:ascii="Arial" w:hAnsi="Arial" w:cs="Arial"/>
        </w:rPr>
      </w:pPr>
    </w:p>
    <w:p w14:paraId="11710A54" w14:textId="77777777" w:rsidR="00B6111C" w:rsidRDefault="00B6111C" w:rsidP="00B6111C">
      <w:pPr>
        <w:jc w:val="right"/>
        <w:rPr>
          <w:rFonts w:ascii="Arial" w:hAnsi="Arial" w:cs="Arial"/>
        </w:rPr>
      </w:pPr>
      <w:r>
        <w:rPr>
          <w:rFonts w:ascii="Arial" w:hAnsi="Arial" w:cs="Arial"/>
        </w:rPr>
        <w:t>Lugar y fecha ____________________________</w:t>
      </w:r>
    </w:p>
    <w:p w14:paraId="38A5F180" w14:textId="06A7EB73" w:rsidR="00B6111C" w:rsidRDefault="00B6111C" w:rsidP="00B6111C">
      <w:pPr>
        <w:jc w:val="right"/>
        <w:rPr>
          <w:rFonts w:ascii="Arial" w:hAnsi="Arial" w:cs="Arial"/>
        </w:rPr>
      </w:pPr>
    </w:p>
    <w:p w14:paraId="7300566B" w14:textId="77777777" w:rsidR="00B6111C" w:rsidRDefault="00B6111C" w:rsidP="00B6111C">
      <w:pPr>
        <w:jc w:val="right"/>
        <w:rPr>
          <w:rFonts w:ascii="Arial" w:hAnsi="Arial" w:cs="Arial"/>
        </w:rPr>
      </w:pPr>
    </w:p>
    <w:p w14:paraId="512E8770" w14:textId="77777777" w:rsidR="00B6111C" w:rsidRDefault="00B6111C" w:rsidP="00B6111C">
      <w:pPr>
        <w:rPr>
          <w:rFonts w:ascii="Arial" w:hAnsi="Arial" w:cs="Arial"/>
        </w:rPr>
      </w:pPr>
    </w:p>
    <w:tbl>
      <w:tblPr>
        <w:tblStyle w:val="Tablaconcuadrcula"/>
        <w:tblW w:w="0" w:type="auto"/>
        <w:tblInd w:w="250" w:type="dxa"/>
        <w:tblLook w:val="04A0" w:firstRow="1" w:lastRow="0" w:firstColumn="1" w:lastColumn="0" w:noHBand="0" w:noVBand="1"/>
      </w:tblPr>
      <w:tblGrid>
        <w:gridCol w:w="567"/>
        <w:gridCol w:w="3419"/>
        <w:gridCol w:w="1758"/>
        <w:gridCol w:w="1758"/>
        <w:gridCol w:w="1758"/>
      </w:tblGrid>
      <w:tr w:rsidR="00B6111C" w14:paraId="56343064" w14:textId="77777777" w:rsidTr="00752E71">
        <w:tc>
          <w:tcPr>
            <w:tcW w:w="567" w:type="dxa"/>
            <w:vAlign w:val="center"/>
          </w:tcPr>
          <w:p w14:paraId="010EC43C" w14:textId="77777777" w:rsidR="00B6111C" w:rsidRPr="00A96A58" w:rsidRDefault="00B6111C" w:rsidP="00752E71">
            <w:pPr>
              <w:pStyle w:val="Prrafodelista"/>
              <w:ind w:left="0"/>
              <w:jc w:val="center"/>
              <w:rPr>
                <w:rFonts w:ascii="Arial" w:hAnsi="Arial" w:cs="Arial"/>
                <w:b/>
                <w:sz w:val="18"/>
                <w:szCs w:val="18"/>
              </w:rPr>
            </w:pPr>
            <w:proofErr w:type="spellStart"/>
            <w:r w:rsidRPr="00A96A58">
              <w:rPr>
                <w:rFonts w:ascii="Arial" w:hAnsi="Arial" w:cs="Arial"/>
                <w:b/>
                <w:sz w:val="18"/>
                <w:szCs w:val="18"/>
              </w:rPr>
              <w:t>Nº</w:t>
            </w:r>
            <w:proofErr w:type="spellEnd"/>
          </w:p>
        </w:tc>
        <w:tc>
          <w:tcPr>
            <w:tcW w:w="3419" w:type="dxa"/>
            <w:vAlign w:val="center"/>
          </w:tcPr>
          <w:p w14:paraId="2E8ADE88" w14:textId="77777777" w:rsidR="00B6111C" w:rsidRPr="00A96A58" w:rsidRDefault="00B6111C" w:rsidP="00752E71">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Pr>
                <w:rFonts w:ascii="Arial" w:hAnsi="Arial" w:cs="Arial"/>
                <w:b/>
                <w:sz w:val="18"/>
                <w:szCs w:val="18"/>
              </w:rPr>
              <w:t xml:space="preserve"> REQUERIDOS</w:t>
            </w:r>
          </w:p>
        </w:tc>
        <w:tc>
          <w:tcPr>
            <w:tcW w:w="1758" w:type="dxa"/>
            <w:vAlign w:val="center"/>
          </w:tcPr>
          <w:p w14:paraId="2087CBBF" w14:textId="77777777" w:rsidR="00B6111C" w:rsidRPr="00A96A58" w:rsidRDefault="00B6111C" w:rsidP="00752E71">
            <w:pPr>
              <w:pStyle w:val="Prrafodelista"/>
              <w:ind w:left="0"/>
              <w:jc w:val="center"/>
              <w:rPr>
                <w:rFonts w:ascii="Arial" w:hAnsi="Arial" w:cs="Arial"/>
                <w:b/>
                <w:sz w:val="18"/>
                <w:szCs w:val="18"/>
              </w:rPr>
            </w:pPr>
            <w:r w:rsidRPr="00A96A58">
              <w:rPr>
                <w:rFonts w:ascii="Arial" w:hAnsi="Arial" w:cs="Arial"/>
                <w:b/>
                <w:sz w:val="18"/>
                <w:szCs w:val="18"/>
              </w:rPr>
              <w:t xml:space="preserve">COSTO MENSUAL, </w:t>
            </w:r>
          </w:p>
        </w:tc>
        <w:tc>
          <w:tcPr>
            <w:tcW w:w="1758" w:type="dxa"/>
            <w:vAlign w:val="center"/>
          </w:tcPr>
          <w:p w14:paraId="14A0102E" w14:textId="77777777" w:rsidR="00B6111C" w:rsidRPr="00A96A58" w:rsidRDefault="00B6111C" w:rsidP="00752E71">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5B996FDE" w14:textId="77777777" w:rsidR="00B6111C" w:rsidRPr="00A96A58" w:rsidRDefault="00B6111C" w:rsidP="00752E71">
            <w:pPr>
              <w:pStyle w:val="Prrafodelista"/>
              <w:ind w:left="0"/>
              <w:jc w:val="center"/>
              <w:rPr>
                <w:rFonts w:ascii="Arial" w:hAnsi="Arial" w:cs="Arial"/>
                <w:b/>
                <w:sz w:val="18"/>
                <w:szCs w:val="18"/>
              </w:rPr>
            </w:pPr>
            <w:r w:rsidRPr="00A96A58">
              <w:rPr>
                <w:rFonts w:ascii="Arial" w:hAnsi="Arial" w:cs="Arial"/>
                <w:b/>
                <w:sz w:val="18"/>
                <w:szCs w:val="18"/>
              </w:rPr>
              <w:t>COSTO TOTAL</w:t>
            </w:r>
          </w:p>
          <w:p w14:paraId="28656DDB" w14:textId="77777777" w:rsidR="00B6111C" w:rsidRPr="00A96A58" w:rsidRDefault="00B6111C" w:rsidP="00752E71">
            <w:pPr>
              <w:pStyle w:val="Prrafodelista"/>
              <w:ind w:left="0"/>
              <w:jc w:val="center"/>
              <w:rPr>
                <w:rFonts w:ascii="Arial" w:hAnsi="Arial" w:cs="Arial"/>
                <w:b/>
                <w:sz w:val="18"/>
                <w:szCs w:val="18"/>
              </w:rPr>
            </w:pPr>
            <w:r w:rsidRPr="00A96A58">
              <w:rPr>
                <w:rFonts w:ascii="Arial" w:hAnsi="Arial" w:cs="Arial"/>
                <w:b/>
                <w:sz w:val="18"/>
                <w:szCs w:val="18"/>
              </w:rPr>
              <w:t>(Bs.)</w:t>
            </w:r>
          </w:p>
        </w:tc>
      </w:tr>
      <w:tr w:rsidR="00B6111C" w14:paraId="00DA2D0C" w14:textId="77777777" w:rsidTr="00752E71">
        <w:trPr>
          <w:trHeight w:val="489"/>
        </w:trPr>
        <w:tc>
          <w:tcPr>
            <w:tcW w:w="567" w:type="dxa"/>
          </w:tcPr>
          <w:p w14:paraId="2B315142" w14:textId="77777777" w:rsidR="00B6111C" w:rsidRDefault="00B6111C" w:rsidP="00752E71">
            <w:pPr>
              <w:pStyle w:val="Prrafodelista"/>
              <w:ind w:left="0"/>
              <w:rPr>
                <w:rFonts w:ascii="Arial" w:hAnsi="Arial" w:cs="Arial"/>
              </w:rPr>
            </w:pPr>
            <w:r>
              <w:rPr>
                <w:rFonts w:ascii="Arial" w:hAnsi="Arial" w:cs="Arial"/>
              </w:rPr>
              <w:t>1.</w:t>
            </w:r>
          </w:p>
        </w:tc>
        <w:tc>
          <w:tcPr>
            <w:tcW w:w="3419" w:type="dxa"/>
            <w:vAlign w:val="center"/>
          </w:tcPr>
          <w:p w14:paraId="1E071E28" w14:textId="77777777" w:rsidR="00B6111C" w:rsidRDefault="00B6111C" w:rsidP="00752E71">
            <w:pPr>
              <w:pStyle w:val="Prrafodelista"/>
              <w:ind w:left="0"/>
              <w:rPr>
                <w:rFonts w:ascii="Arial" w:hAnsi="Arial" w:cs="Arial"/>
              </w:rPr>
            </w:pPr>
            <w:r>
              <w:rPr>
                <w:rFonts w:ascii="Arial" w:hAnsi="Arial" w:cs="Arial"/>
              </w:rPr>
              <w:t>Policonsultorio</w:t>
            </w:r>
          </w:p>
        </w:tc>
        <w:tc>
          <w:tcPr>
            <w:tcW w:w="1758" w:type="dxa"/>
            <w:vAlign w:val="center"/>
          </w:tcPr>
          <w:p w14:paraId="121C9B75" w14:textId="77777777" w:rsidR="00B6111C" w:rsidRDefault="00B6111C" w:rsidP="00752E71">
            <w:pPr>
              <w:pStyle w:val="Prrafodelista"/>
              <w:ind w:left="0"/>
              <w:rPr>
                <w:rFonts w:ascii="Arial" w:hAnsi="Arial" w:cs="Arial"/>
              </w:rPr>
            </w:pPr>
          </w:p>
        </w:tc>
        <w:tc>
          <w:tcPr>
            <w:tcW w:w="1758" w:type="dxa"/>
            <w:vAlign w:val="center"/>
          </w:tcPr>
          <w:p w14:paraId="6E849072" w14:textId="77777777" w:rsidR="00B6111C" w:rsidRDefault="00B6111C" w:rsidP="00752E71">
            <w:pPr>
              <w:pStyle w:val="Prrafodelista"/>
              <w:ind w:left="0"/>
              <w:jc w:val="center"/>
              <w:rPr>
                <w:rFonts w:ascii="Arial" w:hAnsi="Arial" w:cs="Arial"/>
              </w:rPr>
            </w:pPr>
            <w:r>
              <w:rPr>
                <w:rFonts w:ascii="Arial" w:hAnsi="Arial" w:cs="Arial"/>
              </w:rPr>
              <w:t>12 meses</w:t>
            </w:r>
          </w:p>
        </w:tc>
        <w:tc>
          <w:tcPr>
            <w:tcW w:w="1758" w:type="dxa"/>
          </w:tcPr>
          <w:p w14:paraId="6EA6676A" w14:textId="77777777" w:rsidR="00B6111C" w:rsidRDefault="00B6111C" w:rsidP="00752E71">
            <w:pPr>
              <w:pStyle w:val="Prrafodelista"/>
              <w:ind w:left="0"/>
              <w:rPr>
                <w:rFonts w:ascii="Arial" w:hAnsi="Arial" w:cs="Arial"/>
              </w:rPr>
            </w:pPr>
          </w:p>
        </w:tc>
      </w:tr>
      <w:tr w:rsidR="00B6111C" w14:paraId="29816D9B" w14:textId="77777777" w:rsidTr="00752E71">
        <w:trPr>
          <w:trHeight w:val="553"/>
        </w:trPr>
        <w:tc>
          <w:tcPr>
            <w:tcW w:w="567" w:type="dxa"/>
          </w:tcPr>
          <w:p w14:paraId="4CFEC940" w14:textId="77777777" w:rsidR="00B6111C" w:rsidRDefault="00B6111C" w:rsidP="00752E71">
            <w:pPr>
              <w:pStyle w:val="Prrafodelista"/>
              <w:ind w:left="0"/>
              <w:rPr>
                <w:rFonts w:ascii="Arial" w:hAnsi="Arial" w:cs="Arial"/>
              </w:rPr>
            </w:pPr>
            <w:r>
              <w:rPr>
                <w:rFonts w:ascii="Arial" w:hAnsi="Arial" w:cs="Arial"/>
              </w:rPr>
              <w:t>2.</w:t>
            </w:r>
          </w:p>
        </w:tc>
        <w:tc>
          <w:tcPr>
            <w:tcW w:w="3419" w:type="dxa"/>
            <w:vAlign w:val="center"/>
          </w:tcPr>
          <w:p w14:paraId="657B7650" w14:textId="77777777" w:rsidR="00B6111C" w:rsidRDefault="00B6111C" w:rsidP="00752E71">
            <w:pPr>
              <w:pStyle w:val="Prrafodelista"/>
              <w:ind w:left="0"/>
              <w:rPr>
                <w:rFonts w:ascii="Arial" w:hAnsi="Arial" w:cs="Arial"/>
              </w:rPr>
            </w:pPr>
            <w:r>
              <w:rPr>
                <w:rFonts w:ascii="Arial" w:hAnsi="Arial" w:cs="Arial"/>
              </w:rPr>
              <w:t>Oficinas Administrativas</w:t>
            </w:r>
          </w:p>
        </w:tc>
        <w:tc>
          <w:tcPr>
            <w:tcW w:w="1758" w:type="dxa"/>
            <w:vAlign w:val="center"/>
          </w:tcPr>
          <w:p w14:paraId="4C76CD1A" w14:textId="77777777" w:rsidR="00B6111C" w:rsidRDefault="00B6111C" w:rsidP="00752E71">
            <w:pPr>
              <w:pStyle w:val="Prrafodelista"/>
              <w:ind w:left="0"/>
              <w:rPr>
                <w:rFonts w:ascii="Arial" w:hAnsi="Arial" w:cs="Arial"/>
              </w:rPr>
            </w:pPr>
          </w:p>
        </w:tc>
        <w:tc>
          <w:tcPr>
            <w:tcW w:w="1758" w:type="dxa"/>
            <w:vAlign w:val="center"/>
          </w:tcPr>
          <w:p w14:paraId="04A749D2" w14:textId="77777777" w:rsidR="00B6111C" w:rsidRDefault="00B6111C" w:rsidP="00752E71">
            <w:pPr>
              <w:pStyle w:val="Prrafodelista"/>
              <w:ind w:left="0"/>
              <w:jc w:val="center"/>
              <w:rPr>
                <w:rFonts w:ascii="Arial" w:hAnsi="Arial" w:cs="Arial"/>
              </w:rPr>
            </w:pPr>
            <w:r>
              <w:rPr>
                <w:rFonts w:ascii="Arial" w:hAnsi="Arial" w:cs="Arial"/>
              </w:rPr>
              <w:t>12 meses</w:t>
            </w:r>
          </w:p>
        </w:tc>
        <w:tc>
          <w:tcPr>
            <w:tcW w:w="1758" w:type="dxa"/>
          </w:tcPr>
          <w:p w14:paraId="20C7BBEE" w14:textId="77777777" w:rsidR="00B6111C" w:rsidRDefault="00B6111C" w:rsidP="00752E71">
            <w:pPr>
              <w:pStyle w:val="Prrafodelista"/>
              <w:ind w:left="0"/>
              <w:rPr>
                <w:rFonts w:ascii="Arial" w:hAnsi="Arial" w:cs="Arial"/>
              </w:rPr>
            </w:pPr>
          </w:p>
        </w:tc>
      </w:tr>
      <w:tr w:rsidR="00B6111C" w14:paraId="2000AEE6" w14:textId="77777777" w:rsidTr="00752E71">
        <w:trPr>
          <w:trHeight w:val="547"/>
        </w:trPr>
        <w:tc>
          <w:tcPr>
            <w:tcW w:w="567" w:type="dxa"/>
          </w:tcPr>
          <w:p w14:paraId="6556AC79" w14:textId="77777777" w:rsidR="00B6111C" w:rsidRDefault="00B6111C" w:rsidP="00752E71">
            <w:pPr>
              <w:pStyle w:val="Prrafodelista"/>
              <w:ind w:left="0"/>
              <w:rPr>
                <w:rFonts w:ascii="Arial" w:hAnsi="Arial" w:cs="Arial"/>
              </w:rPr>
            </w:pPr>
            <w:r>
              <w:rPr>
                <w:rFonts w:ascii="Arial" w:hAnsi="Arial" w:cs="Arial"/>
              </w:rPr>
              <w:t>3.</w:t>
            </w:r>
          </w:p>
        </w:tc>
        <w:tc>
          <w:tcPr>
            <w:tcW w:w="3419" w:type="dxa"/>
            <w:vAlign w:val="center"/>
          </w:tcPr>
          <w:p w14:paraId="49237DA4" w14:textId="77777777" w:rsidR="00B6111C" w:rsidRDefault="00B6111C" w:rsidP="00752E71">
            <w:pPr>
              <w:pStyle w:val="Prrafodelista"/>
              <w:ind w:left="0"/>
              <w:rPr>
                <w:rFonts w:ascii="Arial" w:hAnsi="Arial" w:cs="Arial"/>
              </w:rPr>
            </w:pPr>
            <w:r>
              <w:rPr>
                <w:rFonts w:ascii="Arial" w:hAnsi="Arial" w:cs="Arial"/>
              </w:rPr>
              <w:t>Almacenes</w:t>
            </w:r>
          </w:p>
        </w:tc>
        <w:tc>
          <w:tcPr>
            <w:tcW w:w="1758" w:type="dxa"/>
            <w:vAlign w:val="center"/>
          </w:tcPr>
          <w:p w14:paraId="7197D4B1" w14:textId="77777777" w:rsidR="00B6111C" w:rsidRDefault="00B6111C" w:rsidP="00752E71">
            <w:pPr>
              <w:pStyle w:val="Prrafodelista"/>
              <w:ind w:left="0"/>
              <w:rPr>
                <w:rFonts w:ascii="Arial" w:hAnsi="Arial" w:cs="Arial"/>
              </w:rPr>
            </w:pPr>
          </w:p>
        </w:tc>
        <w:tc>
          <w:tcPr>
            <w:tcW w:w="1758" w:type="dxa"/>
            <w:vAlign w:val="center"/>
          </w:tcPr>
          <w:p w14:paraId="68C77B84" w14:textId="77777777" w:rsidR="00B6111C" w:rsidRDefault="00B6111C" w:rsidP="00752E71">
            <w:pPr>
              <w:pStyle w:val="Prrafodelista"/>
              <w:ind w:left="0"/>
              <w:jc w:val="center"/>
              <w:rPr>
                <w:rFonts w:ascii="Arial" w:hAnsi="Arial" w:cs="Arial"/>
              </w:rPr>
            </w:pPr>
            <w:r>
              <w:rPr>
                <w:rFonts w:ascii="Arial" w:hAnsi="Arial" w:cs="Arial"/>
              </w:rPr>
              <w:t>12 meses</w:t>
            </w:r>
          </w:p>
        </w:tc>
        <w:tc>
          <w:tcPr>
            <w:tcW w:w="1758" w:type="dxa"/>
          </w:tcPr>
          <w:p w14:paraId="47DA627A" w14:textId="77777777" w:rsidR="00B6111C" w:rsidRDefault="00B6111C" w:rsidP="00752E71">
            <w:pPr>
              <w:pStyle w:val="Prrafodelista"/>
              <w:ind w:left="0"/>
              <w:rPr>
                <w:rFonts w:ascii="Arial" w:hAnsi="Arial" w:cs="Arial"/>
              </w:rPr>
            </w:pPr>
          </w:p>
        </w:tc>
      </w:tr>
      <w:tr w:rsidR="00B6111C" w14:paraId="270146CE" w14:textId="77777777" w:rsidTr="00752E71">
        <w:trPr>
          <w:trHeight w:val="569"/>
        </w:trPr>
        <w:tc>
          <w:tcPr>
            <w:tcW w:w="567" w:type="dxa"/>
          </w:tcPr>
          <w:p w14:paraId="55427975" w14:textId="77777777" w:rsidR="00B6111C" w:rsidRDefault="00B6111C" w:rsidP="00752E71">
            <w:pPr>
              <w:pStyle w:val="Prrafodelista"/>
              <w:ind w:left="0"/>
              <w:rPr>
                <w:rFonts w:ascii="Arial" w:hAnsi="Arial" w:cs="Arial"/>
              </w:rPr>
            </w:pPr>
            <w:r>
              <w:rPr>
                <w:rFonts w:ascii="Arial" w:hAnsi="Arial" w:cs="Arial"/>
              </w:rPr>
              <w:t>4.</w:t>
            </w:r>
          </w:p>
        </w:tc>
        <w:tc>
          <w:tcPr>
            <w:tcW w:w="3419" w:type="dxa"/>
            <w:vAlign w:val="center"/>
          </w:tcPr>
          <w:p w14:paraId="723A576A" w14:textId="77777777" w:rsidR="00B6111C" w:rsidRDefault="00B6111C" w:rsidP="00752E71">
            <w:pPr>
              <w:pStyle w:val="Prrafodelista"/>
              <w:ind w:left="0"/>
              <w:rPr>
                <w:rFonts w:ascii="Arial" w:hAnsi="Arial" w:cs="Arial"/>
              </w:rPr>
            </w:pPr>
            <w:r>
              <w:rPr>
                <w:rFonts w:ascii="Arial" w:hAnsi="Arial" w:cs="Arial"/>
              </w:rPr>
              <w:t>Clínica Odontológica</w:t>
            </w:r>
          </w:p>
        </w:tc>
        <w:tc>
          <w:tcPr>
            <w:tcW w:w="1758" w:type="dxa"/>
            <w:vAlign w:val="center"/>
          </w:tcPr>
          <w:p w14:paraId="43387C83" w14:textId="77777777" w:rsidR="00B6111C" w:rsidRDefault="00B6111C" w:rsidP="00752E71">
            <w:pPr>
              <w:pStyle w:val="Prrafodelista"/>
              <w:ind w:left="0"/>
              <w:rPr>
                <w:rFonts w:ascii="Arial" w:hAnsi="Arial" w:cs="Arial"/>
              </w:rPr>
            </w:pPr>
          </w:p>
        </w:tc>
        <w:tc>
          <w:tcPr>
            <w:tcW w:w="1758" w:type="dxa"/>
            <w:vAlign w:val="center"/>
          </w:tcPr>
          <w:p w14:paraId="690D82EE" w14:textId="77777777" w:rsidR="00B6111C" w:rsidRDefault="00B6111C" w:rsidP="00752E71">
            <w:pPr>
              <w:pStyle w:val="Prrafodelista"/>
              <w:ind w:left="0"/>
              <w:jc w:val="center"/>
              <w:rPr>
                <w:rFonts w:ascii="Arial" w:hAnsi="Arial" w:cs="Arial"/>
              </w:rPr>
            </w:pPr>
            <w:r>
              <w:rPr>
                <w:rFonts w:ascii="Arial" w:hAnsi="Arial" w:cs="Arial"/>
              </w:rPr>
              <w:t>12 meses</w:t>
            </w:r>
          </w:p>
        </w:tc>
        <w:tc>
          <w:tcPr>
            <w:tcW w:w="1758" w:type="dxa"/>
          </w:tcPr>
          <w:p w14:paraId="4664E064" w14:textId="77777777" w:rsidR="00B6111C" w:rsidRDefault="00B6111C" w:rsidP="00752E71">
            <w:pPr>
              <w:pStyle w:val="Prrafodelista"/>
              <w:ind w:left="0"/>
              <w:rPr>
                <w:rFonts w:ascii="Arial" w:hAnsi="Arial" w:cs="Arial"/>
              </w:rPr>
            </w:pPr>
          </w:p>
        </w:tc>
      </w:tr>
      <w:tr w:rsidR="00B6111C" w14:paraId="1E9634F0" w14:textId="77777777" w:rsidTr="00752E71">
        <w:trPr>
          <w:trHeight w:val="569"/>
        </w:trPr>
        <w:tc>
          <w:tcPr>
            <w:tcW w:w="567" w:type="dxa"/>
          </w:tcPr>
          <w:p w14:paraId="77060494" w14:textId="77777777" w:rsidR="00B6111C" w:rsidRDefault="00B6111C" w:rsidP="00752E71">
            <w:pPr>
              <w:pStyle w:val="Prrafodelista"/>
              <w:ind w:left="0"/>
              <w:rPr>
                <w:rFonts w:ascii="Arial" w:hAnsi="Arial" w:cs="Arial"/>
              </w:rPr>
            </w:pPr>
            <w:r>
              <w:rPr>
                <w:rFonts w:ascii="Arial" w:hAnsi="Arial" w:cs="Arial"/>
              </w:rPr>
              <w:t>5.</w:t>
            </w:r>
          </w:p>
        </w:tc>
        <w:tc>
          <w:tcPr>
            <w:tcW w:w="3419" w:type="dxa"/>
            <w:vAlign w:val="center"/>
          </w:tcPr>
          <w:p w14:paraId="3CEAA75D" w14:textId="77777777" w:rsidR="00B6111C" w:rsidRDefault="00B6111C" w:rsidP="00752E71">
            <w:pPr>
              <w:pStyle w:val="Prrafodelista"/>
              <w:ind w:left="0"/>
              <w:rPr>
                <w:rFonts w:ascii="Arial" w:hAnsi="Arial" w:cs="Arial"/>
              </w:rPr>
            </w:pPr>
            <w:r>
              <w:rPr>
                <w:rFonts w:ascii="Arial" w:hAnsi="Arial" w:cs="Arial"/>
              </w:rPr>
              <w:t>Clínica</w:t>
            </w:r>
          </w:p>
        </w:tc>
        <w:tc>
          <w:tcPr>
            <w:tcW w:w="1758" w:type="dxa"/>
            <w:vAlign w:val="center"/>
          </w:tcPr>
          <w:p w14:paraId="11236F88" w14:textId="77777777" w:rsidR="00B6111C" w:rsidRDefault="00B6111C" w:rsidP="00752E71">
            <w:pPr>
              <w:pStyle w:val="Prrafodelista"/>
              <w:ind w:left="0"/>
              <w:rPr>
                <w:rFonts w:ascii="Arial" w:hAnsi="Arial" w:cs="Arial"/>
              </w:rPr>
            </w:pPr>
          </w:p>
        </w:tc>
        <w:tc>
          <w:tcPr>
            <w:tcW w:w="1758" w:type="dxa"/>
            <w:vAlign w:val="center"/>
          </w:tcPr>
          <w:p w14:paraId="177A7898" w14:textId="77777777" w:rsidR="00B6111C" w:rsidRDefault="00B6111C" w:rsidP="00752E71">
            <w:pPr>
              <w:pStyle w:val="Prrafodelista"/>
              <w:ind w:left="0"/>
              <w:jc w:val="center"/>
              <w:rPr>
                <w:rFonts w:ascii="Arial" w:hAnsi="Arial" w:cs="Arial"/>
              </w:rPr>
            </w:pPr>
            <w:r>
              <w:rPr>
                <w:rFonts w:ascii="Arial" w:hAnsi="Arial" w:cs="Arial"/>
              </w:rPr>
              <w:t>12 meses</w:t>
            </w:r>
          </w:p>
        </w:tc>
        <w:tc>
          <w:tcPr>
            <w:tcW w:w="1758" w:type="dxa"/>
          </w:tcPr>
          <w:p w14:paraId="50711DEF" w14:textId="77777777" w:rsidR="00B6111C" w:rsidRDefault="00B6111C" w:rsidP="00752E71">
            <w:pPr>
              <w:pStyle w:val="Prrafodelista"/>
              <w:ind w:left="0"/>
              <w:rPr>
                <w:rFonts w:ascii="Arial" w:hAnsi="Arial" w:cs="Arial"/>
              </w:rPr>
            </w:pPr>
          </w:p>
        </w:tc>
      </w:tr>
      <w:tr w:rsidR="00B6111C" w14:paraId="0CA8615F" w14:textId="77777777" w:rsidTr="00752E71">
        <w:trPr>
          <w:trHeight w:val="543"/>
        </w:trPr>
        <w:tc>
          <w:tcPr>
            <w:tcW w:w="7502" w:type="dxa"/>
            <w:gridSpan w:val="4"/>
            <w:vAlign w:val="center"/>
          </w:tcPr>
          <w:p w14:paraId="0379B03C" w14:textId="77777777" w:rsidR="00B6111C" w:rsidRPr="00A96A58" w:rsidRDefault="00B6111C" w:rsidP="00752E71">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NUMERAL</w:t>
            </w:r>
          </w:p>
        </w:tc>
        <w:tc>
          <w:tcPr>
            <w:tcW w:w="1758" w:type="dxa"/>
            <w:vAlign w:val="center"/>
          </w:tcPr>
          <w:p w14:paraId="6E6AA77D" w14:textId="77777777" w:rsidR="00B6111C" w:rsidRPr="00A96A58" w:rsidRDefault="00B6111C" w:rsidP="00752E71">
            <w:pPr>
              <w:pStyle w:val="Prrafodelista"/>
              <w:ind w:left="0"/>
              <w:rPr>
                <w:rFonts w:ascii="Arial" w:hAnsi="Arial" w:cs="Arial"/>
                <w:b/>
                <w:sz w:val="18"/>
                <w:szCs w:val="18"/>
              </w:rPr>
            </w:pPr>
          </w:p>
        </w:tc>
      </w:tr>
      <w:tr w:rsidR="00B6111C" w14:paraId="12B3F2AC" w14:textId="77777777" w:rsidTr="00752E71">
        <w:trPr>
          <w:trHeight w:val="565"/>
        </w:trPr>
        <w:tc>
          <w:tcPr>
            <w:tcW w:w="9260" w:type="dxa"/>
            <w:gridSpan w:val="5"/>
            <w:vAlign w:val="center"/>
          </w:tcPr>
          <w:p w14:paraId="32AC2FD6" w14:textId="77777777" w:rsidR="00B6111C" w:rsidRPr="00A96A58" w:rsidRDefault="00B6111C" w:rsidP="00752E71">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LITERAL</w:t>
            </w:r>
          </w:p>
        </w:tc>
      </w:tr>
    </w:tbl>
    <w:p w14:paraId="1C71605E" w14:textId="77777777" w:rsidR="00B6111C" w:rsidRDefault="00B6111C" w:rsidP="00B6111C">
      <w:pPr>
        <w:rPr>
          <w:rFonts w:ascii="Arial" w:hAnsi="Arial" w:cs="Arial"/>
        </w:rPr>
      </w:pPr>
    </w:p>
    <w:p w14:paraId="448AAC3F" w14:textId="77777777" w:rsidR="00B6111C" w:rsidRDefault="00B6111C" w:rsidP="00B6111C">
      <w:pPr>
        <w:pStyle w:val="Prrafodelista"/>
        <w:rPr>
          <w:rFonts w:ascii="Arial" w:hAnsi="Arial" w:cs="Arial"/>
        </w:rPr>
      </w:pPr>
    </w:p>
    <w:p w14:paraId="16FECC46" w14:textId="77777777" w:rsidR="00B6111C" w:rsidRDefault="00B6111C" w:rsidP="00B6111C">
      <w:pPr>
        <w:pStyle w:val="Prrafodelista"/>
        <w:rPr>
          <w:rFonts w:ascii="Arial" w:hAnsi="Arial" w:cs="Arial"/>
        </w:rPr>
      </w:pPr>
    </w:p>
    <w:p w14:paraId="47EF55AC" w14:textId="77777777" w:rsidR="00B6111C" w:rsidRDefault="00B6111C" w:rsidP="00B6111C">
      <w:pPr>
        <w:pStyle w:val="Prrafodelista"/>
        <w:rPr>
          <w:rFonts w:ascii="Arial" w:hAnsi="Arial" w:cs="Arial"/>
        </w:rPr>
      </w:pPr>
    </w:p>
    <w:p w14:paraId="43B682D2" w14:textId="77777777" w:rsidR="00B6111C" w:rsidRDefault="00B6111C" w:rsidP="00B6111C">
      <w:pPr>
        <w:pStyle w:val="Prrafodelista"/>
        <w:rPr>
          <w:rFonts w:ascii="Arial" w:hAnsi="Arial" w:cs="Arial"/>
        </w:rPr>
      </w:pPr>
      <w:r>
        <w:rPr>
          <w:rFonts w:ascii="Arial" w:hAnsi="Arial" w:cs="Arial"/>
        </w:rPr>
        <w:t>Costo Mes por funcionaria extra en BS.  --------------------------</w:t>
      </w:r>
    </w:p>
    <w:p w14:paraId="4BC59C3D" w14:textId="182C6E03" w:rsidR="00B6111C" w:rsidRDefault="00B6111C" w:rsidP="00B6111C">
      <w:pPr>
        <w:pStyle w:val="Prrafodelista"/>
        <w:rPr>
          <w:rFonts w:ascii="Arial" w:hAnsi="Arial" w:cs="Arial"/>
        </w:rPr>
      </w:pPr>
    </w:p>
    <w:p w14:paraId="7B851B5D" w14:textId="3C77BA6B" w:rsidR="00B6111C" w:rsidRDefault="00B6111C" w:rsidP="00B6111C">
      <w:pPr>
        <w:pStyle w:val="Prrafodelista"/>
        <w:rPr>
          <w:rFonts w:ascii="Arial" w:hAnsi="Arial" w:cs="Arial"/>
        </w:rPr>
      </w:pPr>
    </w:p>
    <w:p w14:paraId="5837699F" w14:textId="60DBCEED" w:rsidR="00B6111C" w:rsidRDefault="00B6111C" w:rsidP="00B6111C">
      <w:pPr>
        <w:pStyle w:val="Prrafodelista"/>
        <w:rPr>
          <w:rFonts w:ascii="Arial" w:hAnsi="Arial" w:cs="Arial"/>
        </w:rPr>
      </w:pPr>
    </w:p>
    <w:p w14:paraId="6B9E55F4" w14:textId="77777777" w:rsidR="00B6111C" w:rsidRDefault="00B6111C" w:rsidP="00B6111C">
      <w:pPr>
        <w:pStyle w:val="Prrafodelista"/>
        <w:rPr>
          <w:rFonts w:ascii="Arial" w:hAnsi="Arial" w:cs="Arial"/>
        </w:rPr>
      </w:pPr>
    </w:p>
    <w:p w14:paraId="68969044" w14:textId="77777777" w:rsidR="00B6111C" w:rsidRDefault="00B6111C" w:rsidP="00B6111C">
      <w:pPr>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B25DE46" w14:textId="732972F7" w:rsidR="00B6111C" w:rsidRPr="00B6111C" w:rsidRDefault="00B6111C" w:rsidP="00B6111C">
      <w:pPr>
        <w:jc w:val="center"/>
        <w:rPr>
          <w:rFonts w:ascii="Arial" w:hAnsi="Arial" w:cs="Arial"/>
          <w:b/>
          <w:i/>
        </w:rPr>
      </w:pPr>
      <w:r w:rsidRPr="00B6111C">
        <w:rPr>
          <w:rFonts w:ascii="Arial" w:hAnsi="Arial" w:cs="Arial"/>
          <w:b/>
          <w:i/>
        </w:rPr>
        <w:t>(Nombre completo del representante legal</w:t>
      </w:r>
      <w:r>
        <w:rPr>
          <w:rFonts w:ascii="Arial" w:hAnsi="Arial" w:cs="Arial"/>
          <w:b/>
          <w:i/>
        </w:rPr>
        <w:t>)</w:t>
      </w:r>
    </w:p>
    <w:p w14:paraId="76CD1BD6" w14:textId="77777777" w:rsidR="00B6111C" w:rsidRDefault="00B6111C" w:rsidP="00B6111C">
      <w:pPr>
        <w:pStyle w:val="Prrafodelista"/>
        <w:rPr>
          <w:rFonts w:ascii="Arial" w:hAnsi="Arial" w:cs="Arial"/>
        </w:rPr>
      </w:pPr>
    </w:p>
    <w:p w14:paraId="35B1DD0D" w14:textId="77777777" w:rsidR="00B6111C" w:rsidRDefault="00B6111C" w:rsidP="00B6111C">
      <w:pPr>
        <w:pStyle w:val="Prrafodelista"/>
        <w:rPr>
          <w:rFonts w:ascii="Arial" w:hAnsi="Arial" w:cs="Arial"/>
        </w:rPr>
      </w:pPr>
    </w:p>
    <w:p w14:paraId="0379FC64" w14:textId="7DAA1684" w:rsidR="00B6111C" w:rsidRDefault="00B6111C" w:rsidP="00B6111C">
      <w:pPr>
        <w:pStyle w:val="Prrafodelista"/>
        <w:rPr>
          <w:ins w:id="14818" w:author="PAZ GENNI HIZA ROJAS" w:date="2022-02-22T11:53:00Z"/>
          <w:rFonts w:ascii="Arial" w:hAnsi="Arial" w:cs="Arial"/>
        </w:rPr>
      </w:pPr>
    </w:p>
    <w:p w14:paraId="012ED24C" w14:textId="7C466953" w:rsidR="006516DE" w:rsidRDefault="006516DE" w:rsidP="00B6111C">
      <w:pPr>
        <w:pStyle w:val="Prrafodelista"/>
        <w:rPr>
          <w:ins w:id="14819" w:author="PAZ GENNI HIZA ROJAS" w:date="2022-02-22T11:53:00Z"/>
          <w:rFonts w:ascii="Arial" w:hAnsi="Arial" w:cs="Arial"/>
        </w:rPr>
      </w:pPr>
    </w:p>
    <w:p w14:paraId="34438C71" w14:textId="1E6F90A9" w:rsidR="006516DE" w:rsidRDefault="006516DE" w:rsidP="00B6111C">
      <w:pPr>
        <w:pStyle w:val="Prrafodelista"/>
        <w:rPr>
          <w:ins w:id="14820" w:author="PAZ GENNI HIZA ROJAS" w:date="2022-02-22T11:53:00Z"/>
          <w:rFonts w:ascii="Arial" w:hAnsi="Arial" w:cs="Arial"/>
        </w:rPr>
      </w:pPr>
    </w:p>
    <w:p w14:paraId="390D736B" w14:textId="5411A969" w:rsidR="006516DE" w:rsidRDefault="006516DE" w:rsidP="00B6111C">
      <w:pPr>
        <w:pStyle w:val="Prrafodelista"/>
        <w:rPr>
          <w:ins w:id="14821" w:author="PAZ GENNI HIZA ROJAS" w:date="2022-02-22T11:53:00Z"/>
          <w:rFonts w:ascii="Arial" w:hAnsi="Arial" w:cs="Arial"/>
        </w:rPr>
      </w:pPr>
    </w:p>
    <w:p w14:paraId="449CFD4E" w14:textId="55AE8335" w:rsidR="006516DE" w:rsidRDefault="006516DE" w:rsidP="00B6111C">
      <w:pPr>
        <w:pStyle w:val="Prrafodelista"/>
        <w:rPr>
          <w:ins w:id="14822" w:author="PAZ GENNI HIZA ROJAS" w:date="2022-02-22T11:53:00Z"/>
          <w:rFonts w:ascii="Arial" w:hAnsi="Arial" w:cs="Arial"/>
        </w:rPr>
      </w:pPr>
    </w:p>
    <w:p w14:paraId="22EC7B59" w14:textId="6544B8CE" w:rsidR="006516DE" w:rsidRDefault="006516DE" w:rsidP="00B6111C">
      <w:pPr>
        <w:pStyle w:val="Prrafodelista"/>
        <w:rPr>
          <w:ins w:id="14823" w:author="PAZ GENNI HIZA ROJAS" w:date="2022-02-22T11:53:00Z"/>
          <w:rFonts w:ascii="Arial" w:hAnsi="Arial" w:cs="Arial"/>
        </w:rPr>
      </w:pPr>
    </w:p>
    <w:p w14:paraId="1872AEE0" w14:textId="02AB7A68" w:rsidR="006516DE" w:rsidRDefault="006516DE" w:rsidP="00B6111C">
      <w:pPr>
        <w:pStyle w:val="Prrafodelista"/>
        <w:rPr>
          <w:ins w:id="14824" w:author="PAZ GENNI HIZA ROJAS" w:date="2022-02-22T11:53:00Z"/>
          <w:rFonts w:ascii="Arial" w:hAnsi="Arial" w:cs="Arial"/>
        </w:rPr>
      </w:pPr>
    </w:p>
    <w:p w14:paraId="07838FA6" w14:textId="5D2A78B2" w:rsidR="006516DE" w:rsidRDefault="006516DE" w:rsidP="00B6111C">
      <w:pPr>
        <w:pStyle w:val="Prrafodelista"/>
        <w:rPr>
          <w:ins w:id="14825" w:author="PAZ GENNI HIZA ROJAS" w:date="2022-02-22T11:53:00Z"/>
          <w:rFonts w:ascii="Arial" w:hAnsi="Arial" w:cs="Arial"/>
        </w:rPr>
      </w:pPr>
    </w:p>
    <w:p w14:paraId="416527A3" w14:textId="60AE60BE" w:rsidR="006516DE" w:rsidRPr="002B3436" w:rsidRDefault="006516DE" w:rsidP="00B6111C">
      <w:pPr>
        <w:pStyle w:val="Prrafodelista"/>
        <w:rPr>
          <w:ins w:id="14826" w:author="PAZ GENNI HIZA ROJAS" w:date="2022-02-22T11:53:00Z"/>
          <w:rFonts w:asciiTheme="minorHAnsi" w:hAnsiTheme="minorHAnsi" w:cstheme="minorHAnsi"/>
          <w:sz w:val="22"/>
          <w:szCs w:val="22"/>
          <w:rPrChange w:id="14827" w:author="PAZ GENNI HIZA ROJAS" w:date="2022-02-22T11:54:00Z">
            <w:rPr>
              <w:ins w:id="14828" w:author="PAZ GENNI HIZA ROJAS" w:date="2022-02-22T11:53:00Z"/>
              <w:rFonts w:ascii="Arial" w:hAnsi="Arial" w:cs="Arial"/>
            </w:rPr>
          </w:rPrChange>
        </w:rPr>
      </w:pPr>
    </w:p>
    <w:p w14:paraId="2C4DF8EE" w14:textId="77777777" w:rsidR="002B3436" w:rsidRPr="002B3436" w:rsidRDefault="002B3436">
      <w:pPr>
        <w:pStyle w:val="Ttulo"/>
        <w:spacing w:line="276" w:lineRule="auto"/>
        <w:rPr>
          <w:ins w:id="14829" w:author="PAZ GENNI HIZA ROJAS" w:date="2022-02-22T11:53:00Z"/>
          <w:rFonts w:asciiTheme="minorHAnsi" w:hAnsiTheme="minorHAnsi" w:cstheme="minorHAnsi"/>
          <w:sz w:val="22"/>
          <w:szCs w:val="22"/>
          <w:rPrChange w:id="14830" w:author="PAZ GENNI HIZA ROJAS" w:date="2022-02-22T11:54:00Z">
            <w:rPr>
              <w:ins w:id="14831" w:author="PAZ GENNI HIZA ROJAS" w:date="2022-02-22T11:53:00Z"/>
              <w:rFonts w:ascii="Arial" w:hAnsi="Arial" w:cs="Arial"/>
              <w:sz w:val="22"/>
              <w:szCs w:val="22"/>
            </w:rPr>
          </w:rPrChange>
        </w:rPr>
      </w:pPr>
      <w:ins w:id="14832" w:author="PAZ GENNI HIZA ROJAS" w:date="2022-02-22T11:53:00Z">
        <w:r w:rsidRPr="002B3436">
          <w:rPr>
            <w:rFonts w:asciiTheme="minorHAnsi" w:hAnsiTheme="minorHAnsi" w:cstheme="minorHAnsi"/>
            <w:sz w:val="22"/>
            <w:szCs w:val="22"/>
            <w:rPrChange w:id="14833" w:author="PAZ GENNI HIZA ROJAS" w:date="2022-02-22T11:54:00Z">
              <w:rPr>
                <w:rFonts w:ascii="Arial" w:hAnsi="Arial" w:cs="Arial"/>
                <w:sz w:val="22"/>
                <w:szCs w:val="22"/>
              </w:rPr>
            </w:rPrChange>
          </w:rPr>
          <w:t>MODELO</w:t>
        </w:r>
      </w:ins>
    </w:p>
    <w:p w14:paraId="4653951B" w14:textId="77777777" w:rsidR="002B3436" w:rsidRPr="002B3436" w:rsidRDefault="002B3436">
      <w:pPr>
        <w:pStyle w:val="Ttulo"/>
        <w:spacing w:line="276" w:lineRule="auto"/>
        <w:rPr>
          <w:ins w:id="14834" w:author="PAZ GENNI HIZA ROJAS" w:date="2022-02-22T11:53:00Z"/>
          <w:rFonts w:asciiTheme="minorHAnsi" w:hAnsiTheme="minorHAnsi" w:cstheme="minorHAnsi"/>
          <w:sz w:val="22"/>
          <w:szCs w:val="22"/>
          <w:rPrChange w:id="14835" w:author="PAZ GENNI HIZA ROJAS" w:date="2022-02-22T11:54:00Z">
            <w:rPr>
              <w:ins w:id="14836" w:author="PAZ GENNI HIZA ROJAS" w:date="2022-02-22T11:53:00Z"/>
              <w:rFonts w:ascii="Arial" w:hAnsi="Arial" w:cs="Arial"/>
              <w:sz w:val="22"/>
              <w:szCs w:val="22"/>
            </w:rPr>
          </w:rPrChange>
        </w:rPr>
      </w:pPr>
      <w:ins w:id="14837" w:author="PAZ GENNI HIZA ROJAS" w:date="2022-02-22T11:53:00Z">
        <w:r w:rsidRPr="002B3436">
          <w:rPr>
            <w:rFonts w:asciiTheme="minorHAnsi" w:hAnsiTheme="minorHAnsi" w:cstheme="minorHAnsi"/>
            <w:sz w:val="22"/>
            <w:szCs w:val="22"/>
            <w:rPrChange w:id="14838" w:author="PAZ GENNI HIZA ROJAS" w:date="2022-02-22T11:54:00Z">
              <w:rPr>
                <w:rFonts w:ascii="Arial" w:hAnsi="Arial" w:cs="Arial"/>
                <w:sz w:val="22"/>
                <w:szCs w:val="22"/>
              </w:rPr>
            </w:rPrChange>
          </w:rPr>
          <w:t>CONTRATO DE PRESTACION DE SERVICIOS DE LIMPIEZA</w:t>
        </w:r>
      </w:ins>
    </w:p>
    <w:p w14:paraId="0F8C1410" w14:textId="77777777" w:rsidR="002B3436" w:rsidRPr="002B3436" w:rsidRDefault="002B3436">
      <w:pPr>
        <w:pStyle w:val="Ttulo"/>
        <w:spacing w:line="276" w:lineRule="auto"/>
        <w:jc w:val="both"/>
        <w:rPr>
          <w:ins w:id="14839" w:author="PAZ GENNI HIZA ROJAS" w:date="2022-02-22T11:53:00Z"/>
          <w:rFonts w:asciiTheme="minorHAnsi" w:hAnsiTheme="minorHAnsi" w:cstheme="minorHAnsi"/>
          <w:sz w:val="22"/>
          <w:szCs w:val="22"/>
          <w:rPrChange w:id="14840" w:author="PAZ GENNI HIZA ROJAS" w:date="2022-02-22T11:54:00Z">
            <w:rPr>
              <w:ins w:id="14841" w:author="PAZ GENNI HIZA ROJAS" w:date="2022-02-22T11:53:00Z"/>
              <w:rFonts w:ascii="Arial" w:hAnsi="Arial" w:cs="Arial"/>
              <w:sz w:val="22"/>
              <w:szCs w:val="22"/>
            </w:rPr>
          </w:rPrChange>
        </w:rPr>
      </w:pPr>
    </w:p>
    <w:p w14:paraId="3AC45DA4" w14:textId="0ABCD541" w:rsidR="002B3436" w:rsidRPr="002B3436" w:rsidRDefault="002B3436">
      <w:pPr>
        <w:spacing w:line="276" w:lineRule="auto"/>
        <w:jc w:val="right"/>
        <w:rPr>
          <w:ins w:id="14842" w:author="PAZ GENNI HIZA ROJAS" w:date="2022-02-22T11:53:00Z"/>
          <w:rFonts w:asciiTheme="minorHAnsi" w:hAnsiTheme="minorHAnsi" w:cstheme="minorHAnsi"/>
          <w:b/>
          <w:sz w:val="22"/>
          <w:szCs w:val="22"/>
          <w:rPrChange w:id="14843" w:author="PAZ GENNI HIZA ROJAS" w:date="2022-02-22T11:54:00Z">
            <w:rPr>
              <w:ins w:id="14844" w:author="PAZ GENNI HIZA ROJAS" w:date="2022-02-22T11:53:00Z"/>
              <w:rFonts w:ascii="Arial" w:hAnsi="Arial" w:cs="Arial"/>
              <w:sz w:val="22"/>
              <w:szCs w:val="22"/>
            </w:rPr>
          </w:rPrChange>
        </w:rPr>
        <w:pPrChange w:id="14845" w:author="PAZ GENNI HIZA ROJAS" w:date="2022-02-22T11:54:00Z">
          <w:pPr>
            <w:spacing w:line="276" w:lineRule="auto"/>
            <w:jc w:val="both"/>
          </w:pPr>
        </w:pPrChange>
      </w:pPr>
      <w:proofErr w:type="spellStart"/>
      <w:ins w:id="14846" w:author="PAZ GENNI HIZA ROJAS" w:date="2022-02-22T11:53:00Z">
        <w:r w:rsidRPr="002B3436">
          <w:rPr>
            <w:rFonts w:asciiTheme="minorHAnsi" w:hAnsiTheme="minorHAnsi" w:cstheme="minorHAnsi"/>
            <w:b/>
            <w:sz w:val="22"/>
            <w:szCs w:val="22"/>
            <w:rPrChange w:id="14847" w:author="PAZ GENNI HIZA ROJAS" w:date="2022-02-22T11:54:00Z">
              <w:rPr>
                <w:rFonts w:ascii="Arial" w:hAnsi="Arial" w:cs="Arial"/>
                <w:b/>
                <w:sz w:val="22"/>
                <w:szCs w:val="22"/>
              </w:rPr>
            </w:rPrChange>
          </w:rPr>
          <w:t>CSBP.ASES.LEG.REG.Nº</w:t>
        </w:r>
        <w:proofErr w:type="spellEnd"/>
        <w:r w:rsidRPr="002B3436">
          <w:rPr>
            <w:rFonts w:asciiTheme="minorHAnsi" w:hAnsiTheme="minorHAnsi" w:cstheme="minorHAnsi"/>
            <w:b/>
            <w:sz w:val="22"/>
            <w:szCs w:val="22"/>
            <w:rPrChange w:id="14848" w:author="PAZ GENNI HIZA ROJAS" w:date="2022-02-22T11:54:00Z">
              <w:rPr>
                <w:rFonts w:ascii="Arial" w:hAnsi="Arial" w:cs="Arial"/>
                <w:b/>
                <w:sz w:val="22"/>
                <w:szCs w:val="22"/>
              </w:rPr>
            </w:rPrChange>
          </w:rPr>
          <w:t xml:space="preserve"> ___-2022</w:t>
        </w:r>
      </w:ins>
    </w:p>
    <w:p w14:paraId="1A492124" w14:textId="77777777" w:rsidR="002B3436" w:rsidRPr="002B3436" w:rsidRDefault="002B3436">
      <w:pPr>
        <w:spacing w:line="276" w:lineRule="auto"/>
        <w:jc w:val="both"/>
        <w:rPr>
          <w:ins w:id="14849" w:author="PAZ GENNI HIZA ROJAS" w:date="2022-02-22T11:53:00Z"/>
          <w:rFonts w:asciiTheme="minorHAnsi" w:hAnsiTheme="minorHAnsi" w:cstheme="minorHAnsi"/>
          <w:sz w:val="22"/>
          <w:szCs w:val="22"/>
          <w:rPrChange w:id="14850" w:author="PAZ GENNI HIZA ROJAS" w:date="2022-02-22T11:54:00Z">
            <w:rPr>
              <w:ins w:id="14851" w:author="PAZ GENNI HIZA ROJAS" w:date="2022-02-22T11:53:00Z"/>
              <w:rFonts w:ascii="Arial" w:hAnsi="Arial" w:cs="Arial"/>
              <w:sz w:val="22"/>
              <w:szCs w:val="22"/>
            </w:rPr>
          </w:rPrChange>
        </w:rPr>
      </w:pPr>
      <w:ins w:id="14852" w:author="PAZ GENNI HIZA ROJAS" w:date="2022-02-22T11:53:00Z">
        <w:r w:rsidRPr="002B3436">
          <w:rPr>
            <w:rFonts w:asciiTheme="minorHAnsi" w:hAnsiTheme="minorHAnsi" w:cstheme="minorHAnsi"/>
            <w:sz w:val="22"/>
            <w:szCs w:val="22"/>
            <w:rPrChange w:id="14853" w:author="PAZ GENNI HIZA ROJAS" w:date="2022-02-22T11:54:00Z">
              <w:rPr>
                <w:rFonts w:ascii="Arial" w:hAnsi="Arial" w:cs="Arial"/>
                <w:sz w:val="22"/>
                <w:szCs w:val="22"/>
              </w:rPr>
            </w:rPrChange>
          </w:rPr>
          <w:t xml:space="preserve">Conste por el presente documento privado un </w:t>
        </w:r>
        <w:r w:rsidRPr="002B3436">
          <w:rPr>
            <w:rFonts w:asciiTheme="minorHAnsi" w:hAnsiTheme="minorHAnsi" w:cstheme="minorHAnsi"/>
            <w:b/>
            <w:sz w:val="22"/>
            <w:szCs w:val="22"/>
            <w:rPrChange w:id="14854" w:author="PAZ GENNI HIZA ROJAS" w:date="2022-02-22T11:54:00Z">
              <w:rPr>
                <w:rFonts w:ascii="Arial" w:hAnsi="Arial" w:cs="Arial"/>
                <w:b/>
                <w:sz w:val="22"/>
                <w:szCs w:val="22"/>
              </w:rPr>
            </w:rPrChange>
          </w:rPr>
          <w:t>Contrato de Prestación de Servicio de Limpieza de POLICONSULTORIO, CLINICA REGIONAL SANTA CRUZ, OFICINAS ADMINISTRATIVAS, ALMACENES Y CLINICA ODONTOLOGICA de la Caja de Salud de la Banca Privada (Regional Santa Cruz),</w:t>
        </w:r>
        <w:r w:rsidRPr="002B3436">
          <w:rPr>
            <w:rFonts w:asciiTheme="minorHAnsi" w:hAnsiTheme="minorHAnsi" w:cstheme="minorHAnsi"/>
            <w:sz w:val="22"/>
            <w:szCs w:val="22"/>
            <w:rPrChange w:id="14855" w:author="PAZ GENNI HIZA ROJAS" w:date="2022-02-22T11:54:00Z">
              <w:rPr>
                <w:rFonts w:ascii="Arial" w:hAnsi="Arial" w:cs="Arial"/>
                <w:sz w:val="22"/>
                <w:szCs w:val="22"/>
              </w:rPr>
            </w:rPrChange>
          </w:rPr>
          <w:t xml:space="preserve"> que se suscribe al tenor de las siguientes cláusulas y condiciones: </w:t>
        </w:r>
      </w:ins>
    </w:p>
    <w:p w14:paraId="072BA8EE" w14:textId="77777777" w:rsidR="002B3436" w:rsidRPr="002B3436" w:rsidRDefault="002B3436" w:rsidP="002B3436">
      <w:pPr>
        <w:spacing w:line="276" w:lineRule="auto"/>
        <w:jc w:val="both"/>
        <w:rPr>
          <w:ins w:id="14856" w:author="PAZ GENNI HIZA ROJAS" w:date="2022-02-22T11:54:00Z"/>
          <w:rFonts w:asciiTheme="minorHAnsi" w:hAnsiTheme="minorHAnsi" w:cstheme="minorHAnsi"/>
          <w:b/>
          <w:sz w:val="10"/>
          <w:szCs w:val="10"/>
          <w:u w:val="single"/>
          <w:rPrChange w:id="14857" w:author="PAZ GENNI HIZA ROJAS" w:date="2022-02-22T11:54:00Z">
            <w:rPr>
              <w:ins w:id="14858" w:author="PAZ GENNI HIZA ROJAS" w:date="2022-02-22T11:54:00Z"/>
              <w:rFonts w:asciiTheme="minorHAnsi" w:hAnsiTheme="minorHAnsi" w:cstheme="minorHAnsi"/>
              <w:b/>
              <w:sz w:val="22"/>
              <w:szCs w:val="22"/>
              <w:u w:val="single"/>
            </w:rPr>
          </w:rPrChange>
        </w:rPr>
      </w:pPr>
    </w:p>
    <w:p w14:paraId="02891D47" w14:textId="094DC282" w:rsidR="002B3436" w:rsidRPr="002B3436" w:rsidRDefault="002B3436">
      <w:pPr>
        <w:spacing w:line="276" w:lineRule="auto"/>
        <w:jc w:val="both"/>
        <w:rPr>
          <w:ins w:id="14859" w:author="PAZ GENNI HIZA ROJAS" w:date="2022-02-22T11:53:00Z"/>
          <w:rFonts w:asciiTheme="minorHAnsi" w:hAnsiTheme="minorHAnsi" w:cstheme="minorHAnsi"/>
          <w:b/>
          <w:sz w:val="22"/>
          <w:szCs w:val="22"/>
          <w:u w:val="single"/>
          <w:rPrChange w:id="14860" w:author="PAZ GENNI HIZA ROJAS" w:date="2022-02-22T11:54:00Z">
            <w:rPr>
              <w:ins w:id="14861" w:author="PAZ GENNI HIZA ROJAS" w:date="2022-02-22T11:53:00Z"/>
              <w:rFonts w:ascii="Arial" w:hAnsi="Arial" w:cs="Arial"/>
              <w:b/>
              <w:sz w:val="22"/>
              <w:szCs w:val="22"/>
              <w:u w:val="single"/>
            </w:rPr>
          </w:rPrChange>
        </w:rPr>
      </w:pPr>
      <w:ins w:id="14862" w:author="PAZ GENNI HIZA ROJAS" w:date="2022-02-22T11:53:00Z">
        <w:r w:rsidRPr="002B3436">
          <w:rPr>
            <w:rFonts w:asciiTheme="minorHAnsi" w:hAnsiTheme="minorHAnsi" w:cstheme="minorHAnsi"/>
            <w:b/>
            <w:sz w:val="22"/>
            <w:szCs w:val="22"/>
            <w:u w:val="single"/>
            <w:rPrChange w:id="14863" w:author="PAZ GENNI HIZA ROJAS" w:date="2022-02-22T11:54:00Z">
              <w:rPr>
                <w:rFonts w:ascii="Arial" w:hAnsi="Arial" w:cs="Arial"/>
                <w:b/>
                <w:sz w:val="22"/>
                <w:szCs w:val="22"/>
                <w:u w:val="single"/>
              </w:rPr>
            </w:rPrChange>
          </w:rPr>
          <w:t>PRIMERA. (PARTES)</w:t>
        </w:r>
        <w:r w:rsidRPr="002B3436">
          <w:rPr>
            <w:rFonts w:asciiTheme="minorHAnsi" w:hAnsiTheme="minorHAnsi" w:cstheme="minorHAnsi"/>
            <w:b/>
            <w:sz w:val="22"/>
            <w:szCs w:val="22"/>
            <w:rPrChange w:id="14864" w:author="PAZ GENNI HIZA ROJAS" w:date="2022-02-22T11:54:00Z">
              <w:rPr>
                <w:rFonts w:ascii="Arial" w:hAnsi="Arial" w:cs="Arial"/>
                <w:b/>
                <w:sz w:val="22"/>
                <w:szCs w:val="22"/>
              </w:rPr>
            </w:rPrChange>
          </w:rPr>
          <w:t>.</w:t>
        </w:r>
      </w:ins>
    </w:p>
    <w:p w14:paraId="6134CCEF" w14:textId="77777777" w:rsidR="002B3436" w:rsidRPr="002B3436" w:rsidRDefault="002B3436">
      <w:pPr>
        <w:spacing w:line="276" w:lineRule="auto"/>
        <w:jc w:val="both"/>
        <w:rPr>
          <w:ins w:id="14865" w:author="PAZ GENNI HIZA ROJAS" w:date="2022-02-22T11:53:00Z"/>
          <w:rFonts w:asciiTheme="minorHAnsi" w:hAnsiTheme="minorHAnsi" w:cstheme="minorHAnsi"/>
          <w:sz w:val="22"/>
          <w:szCs w:val="22"/>
          <w:rPrChange w:id="14866" w:author="PAZ GENNI HIZA ROJAS" w:date="2022-02-22T11:54:00Z">
            <w:rPr>
              <w:ins w:id="14867" w:author="PAZ GENNI HIZA ROJAS" w:date="2022-02-22T11:53:00Z"/>
              <w:rFonts w:ascii="Arial" w:hAnsi="Arial" w:cs="Arial"/>
              <w:sz w:val="22"/>
              <w:szCs w:val="22"/>
            </w:rPr>
          </w:rPrChange>
        </w:rPr>
      </w:pPr>
      <w:ins w:id="14868" w:author="PAZ GENNI HIZA ROJAS" w:date="2022-02-22T11:53:00Z">
        <w:r w:rsidRPr="002B3436">
          <w:rPr>
            <w:rFonts w:asciiTheme="minorHAnsi" w:hAnsiTheme="minorHAnsi" w:cstheme="minorHAnsi"/>
            <w:sz w:val="22"/>
            <w:szCs w:val="22"/>
            <w:rPrChange w:id="14869" w:author="PAZ GENNI HIZA ROJAS" w:date="2022-02-22T11:54:00Z">
              <w:rPr>
                <w:rFonts w:ascii="Arial" w:hAnsi="Arial" w:cs="Arial"/>
                <w:sz w:val="22"/>
                <w:szCs w:val="22"/>
              </w:rPr>
            </w:rPrChange>
          </w:rPr>
          <w:t>Son Partes del presente Contrato:</w:t>
        </w:r>
      </w:ins>
    </w:p>
    <w:p w14:paraId="41A6EA1B" w14:textId="77777777" w:rsidR="002B3436" w:rsidRPr="002B3436" w:rsidRDefault="002B3436">
      <w:pPr>
        <w:numPr>
          <w:ilvl w:val="1"/>
          <w:numId w:val="99"/>
        </w:numPr>
        <w:spacing w:line="276" w:lineRule="auto"/>
        <w:jc w:val="both"/>
        <w:rPr>
          <w:ins w:id="14870" w:author="PAZ GENNI HIZA ROJAS" w:date="2022-02-22T11:53:00Z"/>
          <w:rFonts w:asciiTheme="minorHAnsi" w:hAnsiTheme="minorHAnsi" w:cstheme="minorHAnsi"/>
          <w:b/>
          <w:sz w:val="22"/>
          <w:szCs w:val="22"/>
          <w:rPrChange w:id="14871" w:author="PAZ GENNI HIZA ROJAS" w:date="2022-02-22T11:54:00Z">
            <w:rPr>
              <w:ins w:id="14872" w:author="PAZ GENNI HIZA ROJAS" w:date="2022-02-22T11:53:00Z"/>
              <w:rFonts w:ascii="Arial" w:hAnsi="Arial" w:cs="Arial"/>
              <w:b/>
              <w:sz w:val="22"/>
              <w:szCs w:val="22"/>
            </w:rPr>
          </w:rPrChange>
        </w:rPr>
      </w:pPr>
      <w:ins w:id="14873" w:author="PAZ GENNI HIZA ROJAS" w:date="2022-02-22T11:53:00Z">
        <w:r w:rsidRPr="002B3436">
          <w:rPr>
            <w:rFonts w:asciiTheme="minorHAnsi" w:hAnsiTheme="minorHAnsi" w:cstheme="minorHAnsi"/>
            <w:sz w:val="22"/>
            <w:szCs w:val="22"/>
            <w:rPrChange w:id="14874" w:author="PAZ GENNI HIZA ROJAS" w:date="2022-02-22T11:54:00Z">
              <w:rPr>
                <w:rFonts w:ascii="Arial" w:hAnsi="Arial" w:cs="Arial"/>
                <w:sz w:val="22"/>
                <w:szCs w:val="22"/>
              </w:rPr>
            </w:rPrChange>
          </w:rPr>
          <w:t>La</w:t>
        </w:r>
        <w:r w:rsidRPr="002B3436">
          <w:rPr>
            <w:rFonts w:asciiTheme="minorHAnsi" w:hAnsiTheme="minorHAnsi" w:cstheme="minorHAnsi"/>
            <w:b/>
            <w:sz w:val="22"/>
            <w:szCs w:val="22"/>
            <w:rPrChange w:id="14875" w:author="PAZ GENNI HIZA ROJAS" w:date="2022-02-22T11:54:00Z">
              <w:rPr>
                <w:rFonts w:ascii="Arial" w:hAnsi="Arial" w:cs="Arial"/>
                <w:b/>
                <w:sz w:val="22"/>
                <w:szCs w:val="22"/>
              </w:rPr>
            </w:rPrChange>
          </w:rPr>
          <w:t xml:space="preserve"> CAJA DE SALUD DE LA BANCA PRIVADA</w:t>
        </w:r>
        <w:r w:rsidRPr="002B3436">
          <w:rPr>
            <w:rFonts w:asciiTheme="minorHAnsi" w:hAnsiTheme="minorHAnsi" w:cstheme="minorHAnsi"/>
            <w:sz w:val="22"/>
            <w:szCs w:val="22"/>
            <w:rPrChange w:id="14876" w:author="PAZ GENNI HIZA ROJAS" w:date="2022-02-22T11:54:00Z">
              <w:rPr>
                <w:rFonts w:ascii="Arial" w:hAnsi="Arial" w:cs="Arial"/>
                <w:sz w:val="22"/>
                <w:szCs w:val="22"/>
              </w:rPr>
            </w:rPrChange>
          </w:rPr>
          <w:t xml:space="preserve">, representada legalmente en la Regional Santa Cruz, por el </w:t>
        </w:r>
        <w:r w:rsidRPr="002B3436">
          <w:rPr>
            <w:rFonts w:asciiTheme="minorHAnsi" w:hAnsiTheme="minorHAnsi" w:cstheme="minorHAnsi"/>
            <w:b/>
            <w:sz w:val="22"/>
            <w:szCs w:val="22"/>
            <w:rPrChange w:id="14877" w:author="PAZ GENNI HIZA ROJAS" w:date="2022-02-22T11:54:00Z">
              <w:rPr>
                <w:rFonts w:ascii="Arial" w:hAnsi="Arial" w:cs="Arial"/>
                <w:b/>
                <w:sz w:val="22"/>
                <w:szCs w:val="22"/>
              </w:rPr>
            </w:rPrChange>
          </w:rPr>
          <w:t xml:space="preserve">Lic. </w:t>
        </w:r>
        <w:proofErr w:type="spellStart"/>
        <w:r w:rsidRPr="002B3436">
          <w:rPr>
            <w:rFonts w:asciiTheme="minorHAnsi" w:hAnsiTheme="minorHAnsi" w:cstheme="minorHAnsi"/>
            <w:b/>
            <w:sz w:val="22"/>
            <w:szCs w:val="22"/>
            <w:rPrChange w:id="14878" w:author="PAZ GENNI HIZA ROJAS" w:date="2022-02-22T11:54:00Z">
              <w:rPr>
                <w:rFonts w:ascii="Arial" w:hAnsi="Arial" w:cs="Arial"/>
                <w:b/>
                <w:sz w:val="22"/>
                <w:szCs w:val="22"/>
              </w:rPr>
            </w:rPrChange>
          </w:rPr>
          <w:t>Doenitz</w:t>
        </w:r>
        <w:proofErr w:type="spellEnd"/>
        <w:r w:rsidRPr="002B3436">
          <w:rPr>
            <w:rFonts w:asciiTheme="minorHAnsi" w:hAnsiTheme="minorHAnsi" w:cstheme="minorHAnsi"/>
            <w:b/>
            <w:sz w:val="22"/>
            <w:szCs w:val="22"/>
            <w:rPrChange w:id="14879" w:author="PAZ GENNI HIZA ROJAS" w:date="2022-02-22T11:54:00Z">
              <w:rPr>
                <w:rFonts w:ascii="Arial" w:hAnsi="Arial" w:cs="Arial"/>
                <w:b/>
                <w:sz w:val="22"/>
                <w:szCs w:val="22"/>
              </w:rPr>
            </w:rPrChange>
          </w:rPr>
          <w:t xml:space="preserve"> Bismark </w:t>
        </w:r>
        <w:proofErr w:type="spellStart"/>
        <w:r w:rsidRPr="002B3436">
          <w:rPr>
            <w:rFonts w:asciiTheme="minorHAnsi" w:hAnsiTheme="minorHAnsi" w:cstheme="minorHAnsi"/>
            <w:b/>
            <w:sz w:val="22"/>
            <w:szCs w:val="22"/>
            <w:rPrChange w:id="14880" w:author="PAZ GENNI HIZA ROJAS" w:date="2022-02-22T11:54:00Z">
              <w:rPr>
                <w:rFonts w:ascii="Arial" w:hAnsi="Arial" w:cs="Arial"/>
                <w:b/>
                <w:sz w:val="22"/>
                <w:szCs w:val="22"/>
              </w:rPr>
            </w:rPrChange>
          </w:rPr>
          <w:t>Sultzer</w:t>
        </w:r>
        <w:proofErr w:type="spellEnd"/>
        <w:r w:rsidRPr="002B3436">
          <w:rPr>
            <w:rFonts w:asciiTheme="minorHAnsi" w:hAnsiTheme="minorHAnsi" w:cstheme="minorHAnsi"/>
            <w:b/>
            <w:sz w:val="22"/>
            <w:szCs w:val="22"/>
            <w:rPrChange w:id="14881" w:author="PAZ GENNI HIZA ROJAS" w:date="2022-02-22T11:54:00Z">
              <w:rPr>
                <w:rFonts w:ascii="Arial" w:hAnsi="Arial" w:cs="Arial"/>
                <w:b/>
                <w:sz w:val="22"/>
                <w:szCs w:val="22"/>
              </w:rPr>
            </w:rPrChange>
          </w:rPr>
          <w:t xml:space="preserve"> Claure</w:t>
        </w:r>
        <w:r w:rsidRPr="002B3436">
          <w:rPr>
            <w:rFonts w:asciiTheme="minorHAnsi" w:hAnsiTheme="minorHAnsi" w:cstheme="minorHAnsi"/>
            <w:sz w:val="22"/>
            <w:szCs w:val="22"/>
            <w:rPrChange w:id="14882" w:author="PAZ GENNI HIZA ROJAS" w:date="2022-02-22T11:54:00Z">
              <w:rPr>
                <w:rFonts w:ascii="Arial" w:hAnsi="Arial" w:cs="Arial"/>
                <w:sz w:val="22"/>
                <w:szCs w:val="22"/>
              </w:rPr>
            </w:rPrChange>
          </w:rPr>
          <w:t xml:space="preserve">, con CI No. 3891998 SC, </w:t>
        </w:r>
        <w:r w:rsidRPr="002B3436">
          <w:rPr>
            <w:rFonts w:asciiTheme="minorHAnsi" w:hAnsiTheme="minorHAnsi" w:cstheme="minorHAnsi"/>
            <w:b/>
            <w:sz w:val="22"/>
            <w:szCs w:val="22"/>
            <w:rPrChange w:id="14883" w:author="PAZ GENNI HIZA ROJAS" w:date="2022-02-22T11:54:00Z">
              <w:rPr>
                <w:rFonts w:ascii="Arial" w:hAnsi="Arial" w:cs="Arial"/>
                <w:b/>
                <w:sz w:val="22"/>
                <w:szCs w:val="22"/>
              </w:rPr>
            </w:rPrChange>
          </w:rPr>
          <w:t xml:space="preserve">Administrador Regional </w:t>
        </w:r>
        <w:proofErr w:type="spellStart"/>
        <w:r w:rsidRPr="002B3436">
          <w:rPr>
            <w:rFonts w:asciiTheme="minorHAnsi" w:hAnsiTheme="minorHAnsi" w:cstheme="minorHAnsi"/>
            <w:b/>
            <w:sz w:val="22"/>
            <w:szCs w:val="22"/>
            <w:rPrChange w:id="14884" w:author="PAZ GENNI HIZA ROJAS" w:date="2022-02-22T11:54:00Z">
              <w:rPr>
                <w:rFonts w:ascii="Arial" w:hAnsi="Arial" w:cs="Arial"/>
                <w:b/>
                <w:sz w:val="22"/>
                <w:szCs w:val="22"/>
              </w:rPr>
            </w:rPrChange>
          </w:rPr>
          <w:t>a.i.</w:t>
        </w:r>
        <w:proofErr w:type="spellEnd"/>
        <w:r w:rsidRPr="002B3436">
          <w:rPr>
            <w:rFonts w:asciiTheme="minorHAnsi" w:hAnsiTheme="minorHAnsi" w:cstheme="minorHAnsi"/>
            <w:b/>
            <w:sz w:val="22"/>
            <w:szCs w:val="22"/>
            <w:rPrChange w:id="14885" w:author="PAZ GENNI HIZA ROJAS" w:date="2022-02-22T11:54:00Z">
              <w:rPr>
                <w:rFonts w:ascii="Arial" w:hAnsi="Arial" w:cs="Arial"/>
                <w:b/>
                <w:sz w:val="22"/>
                <w:szCs w:val="22"/>
              </w:rPr>
            </w:rPrChange>
          </w:rPr>
          <w:t xml:space="preserve"> </w:t>
        </w:r>
        <w:r w:rsidRPr="002B3436">
          <w:rPr>
            <w:rFonts w:asciiTheme="minorHAnsi" w:hAnsiTheme="minorHAnsi" w:cstheme="minorHAnsi"/>
            <w:sz w:val="22"/>
            <w:szCs w:val="22"/>
            <w:rPrChange w:id="14886" w:author="PAZ GENNI HIZA ROJAS" w:date="2022-02-22T11:54:00Z">
              <w:rPr>
                <w:rFonts w:ascii="Arial" w:hAnsi="Arial" w:cs="Arial"/>
                <w:sz w:val="22"/>
                <w:szCs w:val="22"/>
              </w:rPr>
            </w:rPrChange>
          </w:rPr>
          <w:t xml:space="preserve">y el </w:t>
        </w:r>
        <w:r w:rsidRPr="002B3436">
          <w:rPr>
            <w:rFonts w:asciiTheme="minorHAnsi" w:hAnsiTheme="minorHAnsi" w:cstheme="minorHAnsi"/>
            <w:b/>
            <w:sz w:val="22"/>
            <w:szCs w:val="22"/>
            <w:rPrChange w:id="14887" w:author="PAZ GENNI HIZA ROJAS" w:date="2022-02-22T11:54:00Z">
              <w:rPr>
                <w:rFonts w:ascii="Arial" w:hAnsi="Arial" w:cs="Arial"/>
                <w:b/>
                <w:sz w:val="22"/>
                <w:szCs w:val="22"/>
              </w:rPr>
            </w:rPrChange>
          </w:rPr>
          <w:t xml:space="preserve">Dr. </w:t>
        </w:r>
        <w:proofErr w:type="spellStart"/>
        <w:r w:rsidRPr="002B3436">
          <w:rPr>
            <w:rFonts w:asciiTheme="minorHAnsi" w:hAnsiTheme="minorHAnsi" w:cstheme="minorHAnsi"/>
            <w:b/>
            <w:sz w:val="22"/>
            <w:szCs w:val="22"/>
            <w:lang w:val="es-AR"/>
            <w:rPrChange w:id="14888" w:author="PAZ GENNI HIZA ROJAS" w:date="2022-02-22T11:54:00Z">
              <w:rPr>
                <w:rFonts w:ascii="Arial" w:hAnsi="Arial" w:cs="Arial"/>
                <w:b/>
                <w:sz w:val="22"/>
                <w:szCs w:val="22"/>
                <w:lang w:val="es-AR"/>
              </w:rPr>
            </w:rPrChange>
          </w:rPr>
          <w:t>Ever</w:t>
        </w:r>
        <w:proofErr w:type="spellEnd"/>
        <w:r w:rsidRPr="002B3436">
          <w:rPr>
            <w:rFonts w:asciiTheme="minorHAnsi" w:hAnsiTheme="minorHAnsi" w:cstheme="minorHAnsi"/>
            <w:b/>
            <w:sz w:val="22"/>
            <w:szCs w:val="22"/>
            <w:lang w:val="es-AR"/>
            <w:rPrChange w:id="14889" w:author="PAZ GENNI HIZA ROJAS" w:date="2022-02-22T11:54:00Z">
              <w:rPr>
                <w:rFonts w:ascii="Arial" w:hAnsi="Arial" w:cs="Arial"/>
                <w:b/>
                <w:sz w:val="22"/>
                <w:szCs w:val="22"/>
                <w:lang w:val="es-AR"/>
              </w:rPr>
            </w:rPrChange>
          </w:rPr>
          <w:t xml:space="preserve"> Filemón Soto Justiniano</w:t>
        </w:r>
        <w:r w:rsidRPr="002B3436">
          <w:rPr>
            <w:rFonts w:asciiTheme="minorHAnsi" w:hAnsiTheme="minorHAnsi" w:cstheme="minorHAnsi"/>
            <w:b/>
            <w:sz w:val="22"/>
            <w:szCs w:val="22"/>
            <w:lang w:val="pt-BR"/>
            <w:rPrChange w:id="14890" w:author="PAZ GENNI HIZA ROJAS" w:date="2022-02-22T11:54:00Z">
              <w:rPr>
                <w:rFonts w:ascii="Arial" w:hAnsi="Arial" w:cs="Arial"/>
                <w:b/>
                <w:sz w:val="22"/>
                <w:szCs w:val="22"/>
                <w:lang w:val="pt-BR"/>
              </w:rPr>
            </w:rPrChange>
          </w:rPr>
          <w:t xml:space="preserve">, </w:t>
        </w:r>
        <w:r w:rsidRPr="002B3436">
          <w:rPr>
            <w:rFonts w:asciiTheme="minorHAnsi" w:hAnsiTheme="minorHAnsi" w:cstheme="minorHAnsi"/>
            <w:sz w:val="22"/>
            <w:szCs w:val="22"/>
            <w:lang w:val="es-AR"/>
            <w:rPrChange w:id="14891" w:author="PAZ GENNI HIZA ROJAS" w:date="2022-02-22T11:54:00Z">
              <w:rPr>
                <w:rFonts w:ascii="Arial" w:hAnsi="Arial" w:cs="Arial"/>
                <w:sz w:val="22"/>
                <w:szCs w:val="22"/>
                <w:lang w:val="es-AR"/>
              </w:rPr>
            </w:rPrChange>
          </w:rPr>
          <w:t xml:space="preserve">con CI No. 3260739 SC, </w:t>
        </w:r>
        <w:r w:rsidRPr="002B3436">
          <w:rPr>
            <w:rFonts w:asciiTheme="minorHAnsi" w:hAnsiTheme="minorHAnsi" w:cstheme="minorHAnsi"/>
            <w:b/>
            <w:sz w:val="22"/>
            <w:szCs w:val="22"/>
            <w:lang w:val="es-AR"/>
            <w:rPrChange w:id="14892" w:author="PAZ GENNI HIZA ROJAS" w:date="2022-02-22T11:54:00Z">
              <w:rPr>
                <w:rFonts w:ascii="Arial" w:hAnsi="Arial" w:cs="Arial"/>
                <w:b/>
                <w:sz w:val="22"/>
                <w:szCs w:val="22"/>
                <w:lang w:val="es-AR"/>
              </w:rPr>
            </w:rPrChange>
          </w:rPr>
          <w:t>Jefe Médico Regional</w:t>
        </w:r>
        <w:r w:rsidRPr="002B3436">
          <w:rPr>
            <w:rFonts w:asciiTheme="minorHAnsi" w:hAnsiTheme="minorHAnsi" w:cstheme="minorHAnsi"/>
            <w:sz w:val="22"/>
            <w:szCs w:val="22"/>
            <w:rPrChange w:id="14893" w:author="PAZ GENNI HIZA ROJAS" w:date="2022-02-22T11:54:00Z">
              <w:rPr>
                <w:rFonts w:ascii="Arial" w:hAnsi="Arial" w:cs="Arial"/>
                <w:sz w:val="22"/>
                <w:szCs w:val="22"/>
              </w:rPr>
            </w:rPrChange>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2B3436">
          <w:rPr>
            <w:rFonts w:asciiTheme="minorHAnsi" w:hAnsiTheme="minorHAnsi" w:cstheme="minorHAnsi"/>
            <w:b/>
            <w:sz w:val="22"/>
            <w:szCs w:val="22"/>
            <w:rPrChange w:id="14894"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4895" w:author="PAZ GENNI HIZA ROJAS" w:date="2022-02-22T11:54:00Z">
              <w:rPr>
                <w:rFonts w:ascii="Arial" w:hAnsi="Arial" w:cs="Arial"/>
                <w:sz w:val="22"/>
                <w:szCs w:val="22"/>
              </w:rPr>
            </w:rPrChange>
          </w:rPr>
          <w:t>.</w:t>
        </w:r>
      </w:ins>
    </w:p>
    <w:p w14:paraId="3B6FF343" w14:textId="77777777" w:rsidR="002B3436" w:rsidRPr="002B3436" w:rsidRDefault="002B3436">
      <w:pPr>
        <w:numPr>
          <w:ilvl w:val="1"/>
          <w:numId w:val="99"/>
        </w:numPr>
        <w:spacing w:line="276" w:lineRule="auto"/>
        <w:jc w:val="both"/>
        <w:rPr>
          <w:ins w:id="14896" w:author="PAZ GENNI HIZA ROJAS" w:date="2022-02-22T11:53:00Z"/>
          <w:rFonts w:asciiTheme="minorHAnsi" w:hAnsiTheme="minorHAnsi" w:cstheme="minorHAnsi"/>
          <w:b/>
          <w:sz w:val="22"/>
          <w:szCs w:val="22"/>
          <w:rPrChange w:id="14897" w:author="PAZ GENNI HIZA ROJAS" w:date="2022-02-22T11:54:00Z">
            <w:rPr>
              <w:ins w:id="14898" w:author="PAZ GENNI HIZA ROJAS" w:date="2022-02-22T11:53:00Z"/>
              <w:rFonts w:ascii="Arial" w:hAnsi="Arial" w:cs="Arial"/>
              <w:b/>
              <w:sz w:val="22"/>
              <w:szCs w:val="22"/>
            </w:rPr>
          </w:rPrChange>
        </w:rPr>
      </w:pPr>
      <w:ins w:id="14899" w:author="PAZ GENNI HIZA ROJAS" w:date="2022-02-22T11:53:00Z">
        <w:r w:rsidRPr="002B3436">
          <w:rPr>
            <w:rFonts w:asciiTheme="minorHAnsi" w:hAnsiTheme="minorHAnsi" w:cstheme="minorHAnsi"/>
            <w:sz w:val="22"/>
            <w:szCs w:val="22"/>
            <w:rPrChange w:id="14900" w:author="PAZ GENNI HIZA ROJAS" w:date="2022-02-22T11:54:00Z">
              <w:rPr>
                <w:rFonts w:ascii="Arial" w:hAnsi="Arial" w:cs="Arial"/>
                <w:sz w:val="22"/>
                <w:szCs w:val="22"/>
              </w:rPr>
            </w:rPrChange>
          </w:rPr>
          <w:t xml:space="preserve">La empresa ___________, inscrita en el Registro de Comercio administrado por FUNDEMPRESA, bajo la Matricula </w:t>
        </w:r>
        <w:proofErr w:type="spellStart"/>
        <w:r w:rsidRPr="002B3436">
          <w:rPr>
            <w:rFonts w:asciiTheme="minorHAnsi" w:hAnsiTheme="minorHAnsi" w:cstheme="minorHAnsi"/>
            <w:sz w:val="22"/>
            <w:szCs w:val="22"/>
            <w:rPrChange w:id="14901" w:author="PAZ GENNI HIZA ROJAS" w:date="2022-02-22T11:54:00Z">
              <w:rPr>
                <w:rFonts w:ascii="Arial" w:hAnsi="Arial" w:cs="Arial"/>
                <w:sz w:val="22"/>
                <w:szCs w:val="22"/>
              </w:rPr>
            </w:rPrChange>
          </w:rPr>
          <w:t>N°</w:t>
        </w:r>
        <w:proofErr w:type="spellEnd"/>
        <w:r w:rsidRPr="002B3436">
          <w:rPr>
            <w:rFonts w:asciiTheme="minorHAnsi" w:hAnsiTheme="minorHAnsi" w:cstheme="minorHAnsi"/>
            <w:sz w:val="22"/>
            <w:szCs w:val="22"/>
            <w:rPrChange w:id="14902" w:author="PAZ GENNI HIZA ROJAS" w:date="2022-02-22T11:54:00Z">
              <w:rPr>
                <w:rFonts w:ascii="Arial" w:hAnsi="Arial" w:cs="Arial"/>
                <w:sz w:val="22"/>
                <w:szCs w:val="22"/>
              </w:rPr>
            </w:rPrChange>
          </w:rPr>
          <w:t xml:space="preserve"> </w:t>
        </w:r>
        <w:r w:rsidRPr="002B3436">
          <w:rPr>
            <w:rFonts w:asciiTheme="minorHAnsi" w:hAnsiTheme="minorHAnsi" w:cstheme="minorHAnsi"/>
            <w:b/>
            <w:sz w:val="22"/>
            <w:szCs w:val="22"/>
            <w:rPrChange w:id="14903" w:author="PAZ GENNI HIZA ROJAS" w:date="2022-02-22T11:54:00Z">
              <w:rPr>
                <w:rFonts w:ascii="Arial" w:hAnsi="Arial" w:cs="Arial"/>
                <w:b/>
                <w:sz w:val="22"/>
                <w:szCs w:val="22"/>
              </w:rPr>
            </w:rPrChange>
          </w:rPr>
          <w:t>_______</w:t>
        </w:r>
        <w:r w:rsidRPr="002B3436">
          <w:rPr>
            <w:rFonts w:asciiTheme="minorHAnsi" w:hAnsiTheme="minorHAnsi" w:cstheme="minorHAnsi"/>
            <w:sz w:val="22"/>
            <w:szCs w:val="22"/>
            <w:rPrChange w:id="14904" w:author="PAZ GENNI HIZA ROJAS" w:date="2022-02-22T11:54:00Z">
              <w:rPr>
                <w:rFonts w:ascii="Arial" w:hAnsi="Arial" w:cs="Arial"/>
                <w:sz w:val="22"/>
                <w:szCs w:val="22"/>
              </w:rPr>
            </w:rPrChange>
          </w:rPr>
          <w:t xml:space="preserve">, con NIT </w:t>
        </w:r>
        <w:proofErr w:type="spellStart"/>
        <w:r w:rsidRPr="002B3436">
          <w:rPr>
            <w:rFonts w:asciiTheme="minorHAnsi" w:hAnsiTheme="minorHAnsi" w:cstheme="minorHAnsi"/>
            <w:sz w:val="22"/>
            <w:szCs w:val="22"/>
            <w:rPrChange w:id="14905" w:author="PAZ GENNI HIZA ROJAS" w:date="2022-02-22T11:54:00Z">
              <w:rPr>
                <w:rFonts w:ascii="Arial" w:hAnsi="Arial" w:cs="Arial"/>
                <w:sz w:val="22"/>
                <w:szCs w:val="22"/>
              </w:rPr>
            </w:rPrChange>
          </w:rPr>
          <w:t>N°</w:t>
        </w:r>
        <w:proofErr w:type="spellEnd"/>
        <w:r w:rsidRPr="002B3436">
          <w:rPr>
            <w:rFonts w:asciiTheme="minorHAnsi" w:hAnsiTheme="minorHAnsi" w:cstheme="minorHAnsi"/>
            <w:sz w:val="22"/>
            <w:szCs w:val="22"/>
            <w:rPrChange w:id="14906" w:author="PAZ GENNI HIZA ROJAS" w:date="2022-02-22T11:54:00Z">
              <w:rPr>
                <w:rFonts w:ascii="Arial" w:hAnsi="Arial" w:cs="Arial"/>
                <w:sz w:val="22"/>
                <w:szCs w:val="22"/>
              </w:rPr>
            </w:rPrChange>
          </w:rPr>
          <w:t xml:space="preserve"> </w:t>
        </w:r>
        <w:r w:rsidRPr="002B3436">
          <w:rPr>
            <w:rFonts w:asciiTheme="minorHAnsi" w:hAnsiTheme="minorHAnsi" w:cstheme="minorHAnsi"/>
            <w:b/>
            <w:sz w:val="22"/>
            <w:szCs w:val="22"/>
            <w:rPrChange w:id="14907" w:author="PAZ GENNI HIZA ROJAS" w:date="2022-02-22T11:54:00Z">
              <w:rPr>
                <w:rFonts w:ascii="Arial" w:hAnsi="Arial" w:cs="Arial"/>
                <w:b/>
                <w:sz w:val="22"/>
                <w:szCs w:val="22"/>
              </w:rPr>
            </w:rPrChange>
          </w:rPr>
          <w:t>____________</w:t>
        </w:r>
        <w:r w:rsidRPr="002B3436">
          <w:rPr>
            <w:rFonts w:asciiTheme="minorHAnsi" w:hAnsiTheme="minorHAnsi" w:cstheme="minorHAnsi"/>
            <w:sz w:val="22"/>
            <w:szCs w:val="22"/>
            <w:rPrChange w:id="14908" w:author="PAZ GENNI HIZA ROJAS" w:date="2022-02-22T11:54:00Z">
              <w:rPr>
                <w:rFonts w:ascii="Arial" w:hAnsi="Arial" w:cs="Arial"/>
                <w:sz w:val="22"/>
                <w:szCs w:val="22"/>
              </w:rPr>
            </w:rPrChange>
          </w:rPr>
          <w:t xml:space="preserve">, con domicilio en </w:t>
        </w:r>
        <w:r w:rsidRPr="002B3436">
          <w:rPr>
            <w:rFonts w:asciiTheme="minorHAnsi" w:hAnsiTheme="minorHAnsi" w:cstheme="minorHAnsi"/>
            <w:b/>
            <w:sz w:val="22"/>
            <w:szCs w:val="22"/>
            <w:rPrChange w:id="14909" w:author="PAZ GENNI HIZA ROJAS" w:date="2022-02-22T11:54:00Z">
              <w:rPr>
                <w:rFonts w:ascii="Arial" w:hAnsi="Arial" w:cs="Arial"/>
                <w:b/>
                <w:sz w:val="22"/>
                <w:szCs w:val="22"/>
              </w:rPr>
            </w:rPrChange>
          </w:rPr>
          <w:t xml:space="preserve">_______________________ </w:t>
        </w:r>
        <w:r w:rsidRPr="002B3436">
          <w:rPr>
            <w:rFonts w:asciiTheme="minorHAnsi" w:hAnsiTheme="minorHAnsi" w:cstheme="minorHAnsi"/>
            <w:sz w:val="22"/>
            <w:szCs w:val="22"/>
            <w:rPrChange w:id="14910" w:author="PAZ GENNI HIZA ROJAS" w:date="2022-02-22T11:54:00Z">
              <w:rPr>
                <w:rFonts w:ascii="Arial" w:hAnsi="Arial" w:cs="Arial"/>
                <w:sz w:val="22"/>
                <w:szCs w:val="22"/>
              </w:rPr>
            </w:rPrChange>
          </w:rPr>
          <w:t xml:space="preserve">de la ciudad de Santa Cruz de la Sierra y representada legalmente por __________________, con CI </w:t>
        </w:r>
        <w:proofErr w:type="spellStart"/>
        <w:r w:rsidRPr="002B3436">
          <w:rPr>
            <w:rFonts w:asciiTheme="minorHAnsi" w:hAnsiTheme="minorHAnsi" w:cstheme="minorHAnsi"/>
            <w:sz w:val="22"/>
            <w:szCs w:val="22"/>
            <w:rPrChange w:id="14911" w:author="PAZ GENNI HIZA ROJAS" w:date="2022-02-22T11:54:00Z">
              <w:rPr>
                <w:rFonts w:ascii="Arial" w:hAnsi="Arial" w:cs="Arial"/>
                <w:sz w:val="22"/>
                <w:szCs w:val="22"/>
              </w:rPr>
            </w:rPrChange>
          </w:rPr>
          <w:t>Nº</w:t>
        </w:r>
        <w:proofErr w:type="spellEnd"/>
        <w:r w:rsidRPr="002B3436">
          <w:rPr>
            <w:rFonts w:asciiTheme="minorHAnsi" w:hAnsiTheme="minorHAnsi" w:cstheme="minorHAnsi"/>
            <w:sz w:val="22"/>
            <w:szCs w:val="22"/>
            <w:rPrChange w:id="14912" w:author="PAZ GENNI HIZA ROJAS" w:date="2022-02-22T11:54:00Z">
              <w:rPr>
                <w:rFonts w:ascii="Arial" w:hAnsi="Arial" w:cs="Arial"/>
                <w:sz w:val="22"/>
                <w:szCs w:val="22"/>
              </w:rPr>
            </w:rPrChange>
          </w:rPr>
          <w:t xml:space="preserve"> </w:t>
        </w:r>
        <w:r w:rsidRPr="002B3436">
          <w:rPr>
            <w:rFonts w:asciiTheme="minorHAnsi" w:hAnsiTheme="minorHAnsi" w:cstheme="minorHAnsi"/>
            <w:b/>
            <w:sz w:val="22"/>
            <w:szCs w:val="22"/>
            <w:rPrChange w:id="14913" w:author="PAZ GENNI HIZA ROJAS" w:date="2022-02-22T11:54:00Z">
              <w:rPr>
                <w:rFonts w:ascii="Arial" w:hAnsi="Arial" w:cs="Arial"/>
                <w:b/>
                <w:sz w:val="22"/>
                <w:szCs w:val="22"/>
              </w:rPr>
            </w:rPrChange>
          </w:rPr>
          <w:t>_______ __</w:t>
        </w:r>
        <w:r w:rsidRPr="002B3436">
          <w:rPr>
            <w:rFonts w:asciiTheme="minorHAnsi" w:hAnsiTheme="minorHAnsi" w:cstheme="minorHAnsi"/>
            <w:sz w:val="22"/>
            <w:szCs w:val="22"/>
            <w:rPrChange w:id="14914" w:author="PAZ GENNI HIZA ROJAS" w:date="2022-02-22T11:54:00Z">
              <w:rPr>
                <w:rFonts w:ascii="Arial" w:hAnsi="Arial" w:cs="Arial"/>
                <w:sz w:val="22"/>
                <w:szCs w:val="22"/>
              </w:rPr>
            </w:rPrChange>
          </w:rPr>
          <w:t xml:space="preserve">, en mérito al Testimonio de Poder General, Amplio, Bastante y Suficiente </w:t>
        </w:r>
        <w:proofErr w:type="spellStart"/>
        <w:r w:rsidRPr="002B3436">
          <w:rPr>
            <w:rFonts w:asciiTheme="minorHAnsi" w:hAnsiTheme="minorHAnsi" w:cstheme="minorHAnsi"/>
            <w:sz w:val="22"/>
            <w:szCs w:val="22"/>
            <w:rPrChange w:id="14915" w:author="PAZ GENNI HIZA ROJAS" w:date="2022-02-22T11:54:00Z">
              <w:rPr>
                <w:rFonts w:ascii="Arial" w:hAnsi="Arial" w:cs="Arial"/>
                <w:sz w:val="22"/>
                <w:szCs w:val="22"/>
              </w:rPr>
            </w:rPrChange>
          </w:rPr>
          <w:t>N°</w:t>
        </w:r>
        <w:proofErr w:type="spellEnd"/>
        <w:r w:rsidRPr="002B3436">
          <w:rPr>
            <w:rFonts w:asciiTheme="minorHAnsi" w:hAnsiTheme="minorHAnsi" w:cstheme="minorHAnsi"/>
            <w:sz w:val="22"/>
            <w:szCs w:val="22"/>
            <w:rPrChange w:id="14916" w:author="PAZ GENNI HIZA ROJAS" w:date="2022-02-22T11:54:00Z">
              <w:rPr>
                <w:rFonts w:ascii="Arial" w:hAnsi="Arial" w:cs="Arial"/>
                <w:sz w:val="22"/>
                <w:szCs w:val="22"/>
              </w:rPr>
            </w:rPrChange>
          </w:rPr>
          <w:t xml:space="preserve"> </w:t>
        </w:r>
        <w:r w:rsidRPr="002B3436">
          <w:rPr>
            <w:rFonts w:asciiTheme="minorHAnsi" w:hAnsiTheme="minorHAnsi" w:cstheme="minorHAnsi"/>
            <w:b/>
            <w:sz w:val="22"/>
            <w:szCs w:val="22"/>
            <w:rPrChange w:id="14917" w:author="PAZ GENNI HIZA ROJAS" w:date="2022-02-22T11:54:00Z">
              <w:rPr>
                <w:rFonts w:ascii="Arial" w:hAnsi="Arial" w:cs="Arial"/>
                <w:b/>
                <w:sz w:val="22"/>
                <w:szCs w:val="22"/>
              </w:rPr>
            </w:rPrChange>
          </w:rPr>
          <w:t>___/____</w:t>
        </w:r>
        <w:r w:rsidRPr="002B3436">
          <w:rPr>
            <w:rFonts w:asciiTheme="minorHAnsi" w:hAnsiTheme="minorHAnsi" w:cstheme="minorHAnsi"/>
            <w:sz w:val="22"/>
            <w:szCs w:val="22"/>
            <w:rPrChange w:id="14918" w:author="PAZ GENNI HIZA ROJAS" w:date="2022-02-22T11:54:00Z">
              <w:rPr>
                <w:rFonts w:ascii="Arial" w:hAnsi="Arial" w:cs="Arial"/>
                <w:sz w:val="22"/>
                <w:szCs w:val="22"/>
              </w:rPr>
            </w:rPrChange>
          </w:rPr>
          <w:t xml:space="preserve">, de </w:t>
        </w:r>
        <w:r w:rsidRPr="002B3436">
          <w:rPr>
            <w:rFonts w:asciiTheme="minorHAnsi" w:hAnsiTheme="minorHAnsi" w:cstheme="minorHAnsi"/>
            <w:b/>
            <w:sz w:val="22"/>
            <w:szCs w:val="22"/>
            <w:rPrChange w:id="14919" w:author="PAZ GENNI HIZA ROJAS" w:date="2022-02-22T11:54:00Z">
              <w:rPr>
                <w:rFonts w:ascii="Arial" w:hAnsi="Arial" w:cs="Arial"/>
                <w:b/>
                <w:sz w:val="22"/>
                <w:szCs w:val="22"/>
              </w:rPr>
            </w:rPrChange>
          </w:rPr>
          <w:t>___________</w:t>
        </w:r>
        <w:r w:rsidRPr="002B3436">
          <w:rPr>
            <w:rFonts w:asciiTheme="minorHAnsi" w:hAnsiTheme="minorHAnsi" w:cstheme="minorHAnsi"/>
            <w:sz w:val="22"/>
            <w:szCs w:val="22"/>
            <w:rPrChange w:id="14920" w:author="PAZ GENNI HIZA ROJAS" w:date="2022-02-22T11:54:00Z">
              <w:rPr>
                <w:rFonts w:ascii="Arial" w:hAnsi="Arial" w:cs="Arial"/>
                <w:sz w:val="22"/>
                <w:szCs w:val="22"/>
              </w:rPr>
            </w:rPrChange>
          </w:rPr>
          <w:t xml:space="preserve">, otorgado ante la Notaría de Fe Pública </w:t>
        </w:r>
        <w:proofErr w:type="spellStart"/>
        <w:r w:rsidRPr="002B3436">
          <w:rPr>
            <w:rFonts w:asciiTheme="minorHAnsi" w:hAnsiTheme="minorHAnsi" w:cstheme="minorHAnsi"/>
            <w:sz w:val="22"/>
            <w:szCs w:val="22"/>
            <w:rPrChange w:id="14921" w:author="PAZ GENNI HIZA ROJAS" w:date="2022-02-22T11:54:00Z">
              <w:rPr>
                <w:rFonts w:ascii="Arial" w:hAnsi="Arial" w:cs="Arial"/>
                <w:sz w:val="22"/>
                <w:szCs w:val="22"/>
              </w:rPr>
            </w:rPrChange>
          </w:rPr>
          <w:t>N°</w:t>
        </w:r>
        <w:proofErr w:type="spellEnd"/>
        <w:r w:rsidRPr="002B3436">
          <w:rPr>
            <w:rFonts w:asciiTheme="minorHAnsi" w:hAnsiTheme="minorHAnsi" w:cstheme="minorHAnsi"/>
            <w:sz w:val="22"/>
            <w:szCs w:val="22"/>
            <w:rPrChange w:id="14922" w:author="PAZ GENNI HIZA ROJAS" w:date="2022-02-22T11:54:00Z">
              <w:rPr>
                <w:rFonts w:ascii="Arial" w:hAnsi="Arial" w:cs="Arial"/>
                <w:sz w:val="22"/>
                <w:szCs w:val="22"/>
              </w:rPr>
            </w:rPrChange>
          </w:rPr>
          <w:t xml:space="preserve"> __, a cargo de ____________, del Distrito Judicial de ________, que en adelante se denominará la </w:t>
        </w:r>
        <w:r w:rsidRPr="002B3436">
          <w:rPr>
            <w:rFonts w:asciiTheme="minorHAnsi" w:hAnsiTheme="minorHAnsi" w:cstheme="minorHAnsi"/>
            <w:b/>
            <w:sz w:val="22"/>
            <w:szCs w:val="22"/>
            <w:rPrChange w:id="14923" w:author="PAZ GENNI HIZA ROJAS" w:date="2022-02-22T11:54:00Z">
              <w:rPr>
                <w:rFonts w:ascii="Arial" w:hAnsi="Arial" w:cs="Arial"/>
                <w:b/>
                <w:sz w:val="22"/>
                <w:szCs w:val="22"/>
              </w:rPr>
            </w:rPrChange>
          </w:rPr>
          <w:t>CONTRATADA.</w:t>
        </w:r>
      </w:ins>
    </w:p>
    <w:p w14:paraId="50D428EE" w14:textId="77777777" w:rsidR="002B3436" w:rsidRPr="002B3436" w:rsidRDefault="002B3436">
      <w:pPr>
        <w:numPr>
          <w:ilvl w:val="1"/>
          <w:numId w:val="99"/>
        </w:numPr>
        <w:spacing w:line="276" w:lineRule="auto"/>
        <w:jc w:val="both"/>
        <w:rPr>
          <w:ins w:id="14924" w:author="PAZ GENNI HIZA ROJAS" w:date="2022-02-22T11:53:00Z"/>
          <w:rFonts w:asciiTheme="minorHAnsi" w:hAnsiTheme="minorHAnsi" w:cstheme="minorHAnsi"/>
          <w:b/>
          <w:sz w:val="22"/>
          <w:szCs w:val="22"/>
          <w:rPrChange w:id="14925" w:author="PAZ GENNI HIZA ROJAS" w:date="2022-02-22T11:54:00Z">
            <w:rPr>
              <w:ins w:id="14926" w:author="PAZ GENNI HIZA ROJAS" w:date="2022-02-22T11:53:00Z"/>
              <w:rFonts w:ascii="Arial" w:hAnsi="Arial" w:cs="Arial"/>
              <w:b/>
              <w:sz w:val="22"/>
              <w:szCs w:val="22"/>
            </w:rPr>
          </w:rPrChange>
        </w:rPr>
      </w:pPr>
      <w:ins w:id="14927" w:author="PAZ GENNI HIZA ROJAS" w:date="2022-02-22T11:53:00Z">
        <w:r w:rsidRPr="002B3436">
          <w:rPr>
            <w:rFonts w:asciiTheme="minorHAnsi" w:hAnsiTheme="minorHAnsi" w:cstheme="minorHAnsi"/>
            <w:sz w:val="22"/>
            <w:szCs w:val="22"/>
            <w:rPrChange w:id="14928" w:author="PAZ GENNI HIZA ROJAS" w:date="2022-02-22T11:54:00Z">
              <w:rPr>
                <w:rFonts w:ascii="Arial" w:hAnsi="Arial" w:cs="Arial"/>
                <w:sz w:val="22"/>
                <w:szCs w:val="22"/>
              </w:rPr>
            </w:rPrChange>
          </w:rPr>
          <w:t>A los efectos del presente Contrato, las personas identificadas en los numerales 1.1. y 1.2. anteriores, podrán denominarse en su conjunto como Partes y de manera individual como Parte.</w:t>
        </w:r>
      </w:ins>
    </w:p>
    <w:p w14:paraId="5FC823DF" w14:textId="77777777" w:rsidR="002B3436" w:rsidRDefault="002B3436" w:rsidP="002B3436">
      <w:pPr>
        <w:spacing w:line="276" w:lineRule="auto"/>
        <w:jc w:val="both"/>
        <w:rPr>
          <w:ins w:id="14929" w:author="PAZ GENNI HIZA ROJAS" w:date="2022-02-22T11:54:00Z"/>
          <w:rFonts w:asciiTheme="minorHAnsi" w:hAnsiTheme="minorHAnsi" w:cstheme="minorHAnsi"/>
          <w:b/>
          <w:sz w:val="22"/>
          <w:szCs w:val="22"/>
          <w:u w:val="single"/>
        </w:rPr>
      </w:pPr>
    </w:p>
    <w:p w14:paraId="76331942" w14:textId="30FC72AD" w:rsidR="002B3436" w:rsidRPr="002B3436" w:rsidRDefault="002B3436">
      <w:pPr>
        <w:spacing w:line="276" w:lineRule="auto"/>
        <w:jc w:val="both"/>
        <w:rPr>
          <w:ins w:id="14930" w:author="PAZ GENNI HIZA ROJAS" w:date="2022-02-22T11:53:00Z"/>
          <w:rFonts w:asciiTheme="minorHAnsi" w:hAnsiTheme="minorHAnsi" w:cstheme="minorHAnsi"/>
          <w:b/>
          <w:sz w:val="22"/>
          <w:szCs w:val="22"/>
          <w:u w:val="single"/>
          <w:rPrChange w:id="14931" w:author="PAZ GENNI HIZA ROJAS" w:date="2022-02-22T11:54:00Z">
            <w:rPr>
              <w:ins w:id="14932" w:author="PAZ GENNI HIZA ROJAS" w:date="2022-02-22T11:53:00Z"/>
              <w:rFonts w:ascii="Arial" w:hAnsi="Arial" w:cs="Arial"/>
              <w:b/>
              <w:sz w:val="22"/>
              <w:szCs w:val="22"/>
              <w:u w:val="single"/>
            </w:rPr>
          </w:rPrChange>
        </w:rPr>
      </w:pPr>
      <w:ins w:id="14933" w:author="PAZ GENNI HIZA ROJAS" w:date="2022-02-22T11:53:00Z">
        <w:r w:rsidRPr="002B3436">
          <w:rPr>
            <w:rFonts w:asciiTheme="minorHAnsi" w:hAnsiTheme="minorHAnsi" w:cstheme="minorHAnsi"/>
            <w:b/>
            <w:sz w:val="22"/>
            <w:szCs w:val="22"/>
            <w:u w:val="single"/>
            <w:rPrChange w:id="14934" w:author="PAZ GENNI HIZA ROJAS" w:date="2022-02-22T11:54:00Z">
              <w:rPr>
                <w:rFonts w:ascii="Arial" w:hAnsi="Arial" w:cs="Arial"/>
                <w:b/>
                <w:sz w:val="22"/>
                <w:szCs w:val="22"/>
                <w:u w:val="single"/>
              </w:rPr>
            </w:rPrChange>
          </w:rPr>
          <w:t>SEGUNDA. (ANTECEDENTES)</w:t>
        </w:r>
        <w:r w:rsidRPr="002B3436">
          <w:rPr>
            <w:rFonts w:asciiTheme="minorHAnsi" w:hAnsiTheme="minorHAnsi" w:cstheme="minorHAnsi"/>
            <w:b/>
            <w:sz w:val="22"/>
            <w:szCs w:val="22"/>
            <w:rPrChange w:id="14935" w:author="PAZ GENNI HIZA ROJAS" w:date="2022-02-22T11:54:00Z">
              <w:rPr>
                <w:rFonts w:ascii="Arial" w:hAnsi="Arial" w:cs="Arial"/>
                <w:b/>
                <w:sz w:val="22"/>
                <w:szCs w:val="22"/>
              </w:rPr>
            </w:rPrChange>
          </w:rPr>
          <w:t>.</w:t>
        </w:r>
      </w:ins>
    </w:p>
    <w:p w14:paraId="215D0146" w14:textId="77777777" w:rsidR="002B3436" w:rsidRPr="002B3436" w:rsidRDefault="002B3436">
      <w:pPr>
        <w:spacing w:line="276" w:lineRule="auto"/>
        <w:ind w:left="705" w:hanging="705"/>
        <w:jc w:val="both"/>
        <w:rPr>
          <w:ins w:id="14936" w:author="PAZ GENNI HIZA ROJAS" w:date="2022-02-22T11:53:00Z"/>
          <w:rFonts w:asciiTheme="minorHAnsi" w:hAnsiTheme="minorHAnsi" w:cstheme="minorHAnsi"/>
          <w:sz w:val="22"/>
          <w:szCs w:val="22"/>
          <w:rPrChange w:id="14937" w:author="PAZ GENNI HIZA ROJAS" w:date="2022-02-22T11:54:00Z">
            <w:rPr>
              <w:ins w:id="14938" w:author="PAZ GENNI HIZA ROJAS" w:date="2022-02-22T11:53:00Z"/>
              <w:rFonts w:ascii="Arial" w:hAnsi="Arial" w:cs="Arial"/>
              <w:sz w:val="22"/>
              <w:szCs w:val="22"/>
            </w:rPr>
          </w:rPrChange>
        </w:rPr>
      </w:pPr>
      <w:ins w:id="14939" w:author="PAZ GENNI HIZA ROJAS" w:date="2022-02-22T11:53:00Z">
        <w:r w:rsidRPr="002B3436">
          <w:rPr>
            <w:rFonts w:asciiTheme="minorHAnsi" w:hAnsiTheme="minorHAnsi" w:cstheme="minorHAnsi"/>
            <w:sz w:val="22"/>
            <w:szCs w:val="22"/>
            <w:rPrChange w:id="14940" w:author="PAZ GENNI HIZA ROJAS" w:date="2022-02-22T11:54:00Z">
              <w:rPr>
                <w:rFonts w:ascii="Arial" w:hAnsi="Arial" w:cs="Arial"/>
                <w:sz w:val="22"/>
                <w:szCs w:val="22"/>
              </w:rPr>
            </w:rPrChange>
          </w:rPr>
          <w:t>2.1.</w:t>
        </w:r>
        <w:r w:rsidRPr="002B3436">
          <w:rPr>
            <w:rFonts w:asciiTheme="minorHAnsi" w:hAnsiTheme="minorHAnsi" w:cstheme="minorHAnsi"/>
            <w:sz w:val="22"/>
            <w:szCs w:val="22"/>
            <w:rPrChange w:id="14941" w:author="PAZ GENNI HIZA ROJAS" w:date="2022-02-22T11:54:00Z">
              <w:rPr>
                <w:rFonts w:ascii="Arial" w:hAnsi="Arial" w:cs="Arial"/>
                <w:sz w:val="22"/>
                <w:szCs w:val="22"/>
              </w:rPr>
            </w:rPrChange>
          </w:rPr>
          <w:tab/>
          <w:t xml:space="preserve">En cumplimiento del Reglamento de Compras de la </w:t>
        </w:r>
        <w:r w:rsidRPr="002B3436">
          <w:rPr>
            <w:rFonts w:asciiTheme="minorHAnsi" w:hAnsiTheme="minorHAnsi" w:cstheme="minorHAnsi"/>
            <w:b/>
            <w:sz w:val="22"/>
            <w:szCs w:val="22"/>
            <w:rPrChange w:id="14942"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4943" w:author="PAZ GENNI HIZA ROJAS" w:date="2022-02-22T11:54:00Z">
              <w:rPr>
                <w:rFonts w:ascii="Arial" w:hAnsi="Arial" w:cs="Arial"/>
                <w:sz w:val="22"/>
                <w:szCs w:val="22"/>
              </w:rPr>
            </w:rPrChange>
          </w:rPr>
          <w:t>, aprobado mediante Resolución de Directorio No. 060/2021, de 30 de noviembre de 2021</w:t>
        </w:r>
        <w:r w:rsidRPr="002B3436">
          <w:rPr>
            <w:rFonts w:asciiTheme="minorHAnsi" w:hAnsiTheme="minorHAnsi" w:cstheme="minorHAnsi"/>
            <w:bCs/>
            <w:sz w:val="22"/>
            <w:szCs w:val="22"/>
            <w:rPrChange w:id="14944" w:author="PAZ GENNI HIZA ROJAS" w:date="2022-02-22T11:54:00Z">
              <w:rPr>
                <w:rFonts w:ascii="Arial" w:hAnsi="Arial" w:cs="Arial"/>
                <w:bCs/>
                <w:sz w:val="22"/>
                <w:szCs w:val="22"/>
              </w:rPr>
            </w:rPrChange>
          </w:rPr>
          <w:t>,</w:t>
        </w:r>
        <w:r w:rsidRPr="002B3436">
          <w:rPr>
            <w:rFonts w:asciiTheme="minorHAnsi" w:hAnsiTheme="minorHAnsi" w:cstheme="minorHAnsi"/>
            <w:sz w:val="22"/>
            <w:szCs w:val="22"/>
            <w:rPrChange w:id="14945" w:author="PAZ GENNI HIZA ROJAS" w:date="2022-02-22T11:54:00Z">
              <w:rPr>
                <w:rFonts w:ascii="Arial" w:hAnsi="Arial" w:cs="Arial"/>
                <w:sz w:val="22"/>
                <w:szCs w:val="22"/>
              </w:rPr>
            </w:rPrChange>
          </w:rPr>
          <w:t xml:space="preserve"> se ha llevado a cabo la Invitación Pública </w:t>
        </w:r>
        <w:proofErr w:type="spellStart"/>
        <w:r w:rsidRPr="002B3436">
          <w:rPr>
            <w:rFonts w:asciiTheme="minorHAnsi" w:hAnsiTheme="minorHAnsi" w:cstheme="minorHAnsi"/>
            <w:sz w:val="22"/>
            <w:szCs w:val="22"/>
            <w:rPrChange w:id="14946" w:author="PAZ GENNI HIZA ROJAS" w:date="2022-02-22T11:54:00Z">
              <w:rPr>
                <w:rFonts w:ascii="Arial" w:hAnsi="Arial" w:cs="Arial"/>
                <w:sz w:val="22"/>
                <w:szCs w:val="22"/>
              </w:rPr>
            </w:rPrChange>
          </w:rPr>
          <w:t>N°</w:t>
        </w:r>
        <w:proofErr w:type="spellEnd"/>
        <w:r w:rsidRPr="002B3436">
          <w:rPr>
            <w:rFonts w:asciiTheme="minorHAnsi" w:hAnsiTheme="minorHAnsi" w:cstheme="minorHAnsi"/>
            <w:sz w:val="22"/>
            <w:szCs w:val="22"/>
            <w:rPrChange w:id="14947" w:author="PAZ GENNI HIZA ROJAS" w:date="2022-02-22T11:54:00Z">
              <w:rPr>
                <w:rFonts w:ascii="Arial" w:hAnsi="Arial" w:cs="Arial"/>
                <w:sz w:val="22"/>
                <w:szCs w:val="22"/>
              </w:rPr>
            </w:rPrChange>
          </w:rPr>
          <w:t xml:space="preserve"> ___/2022 </w:t>
        </w:r>
        <w:r w:rsidRPr="002B3436">
          <w:rPr>
            <w:rFonts w:asciiTheme="minorHAnsi" w:hAnsiTheme="minorHAnsi" w:cstheme="minorHAnsi"/>
            <w:b/>
            <w:sz w:val="22"/>
            <w:szCs w:val="22"/>
            <w:rPrChange w:id="14948" w:author="PAZ GENNI HIZA ROJAS" w:date="2022-02-22T11:54:00Z">
              <w:rPr>
                <w:rFonts w:ascii="Arial" w:hAnsi="Arial" w:cs="Arial"/>
                <w:b/>
                <w:sz w:val="22"/>
                <w:szCs w:val="22"/>
              </w:rPr>
            </w:rPrChange>
          </w:rPr>
          <w:t xml:space="preserve">Servicio de Limpieza </w:t>
        </w:r>
        <w:r w:rsidRPr="002B3436">
          <w:rPr>
            <w:rFonts w:asciiTheme="minorHAnsi" w:hAnsiTheme="minorHAnsi" w:cstheme="minorHAnsi"/>
            <w:sz w:val="22"/>
            <w:szCs w:val="22"/>
            <w:rPrChange w:id="14949" w:author="PAZ GENNI HIZA ROJAS" w:date="2022-02-22T11:54:00Z">
              <w:rPr>
                <w:rFonts w:ascii="Arial" w:hAnsi="Arial" w:cs="Arial"/>
                <w:sz w:val="22"/>
                <w:szCs w:val="22"/>
              </w:rPr>
            </w:rPrChange>
          </w:rPr>
          <w:t xml:space="preserve">para la Administración Regional de Santa Cruz de la </w:t>
        </w:r>
        <w:r w:rsidRPr="002B3436">
          <w:rPr>
            <w:rFonts w:asciiTheme="minorHAnsi" w:hAnsiTheme="minorHAnsi" w:cstheme="minorHAnsi"/>
            <w:b/>
            <w:bCs/>
            <w:sz w:val="22"/>
            <w:szCs w:val="22"/>
            <w:rPrChange w:id="14950" w:author="PAZ GENNI HIZA ROJAS" w:date="2022-02-22T11:54:00Z">
              <w:rPr>
                <w:rFonts w:ascii="Arial" w:hAnsi="Arial" w:cs="Arial"/>
                <w:b/>
                <w:bCs/>
                <w:sz w:val="22"/>
                <w:szCs w:val="22"/>
              </w:rPr>
            </w:rPrChange>
          </w:rPr>
          <w:t>CSBP.</w:t>
        </w:r>
        <w:r w:rsidRPr="002B3436">
          <w:rPr>
            <w:rFonts w:asciiTheme="minorHAnsi" w:hAnsiTheme="minorHAnsi" w:cstheme="minorHAnsi"/>
            <w:bCs/>
            <w:sz w:val="22"/>
            <w:szCs w:val="22"/>
            <w:rPrChange w:id="14951" w:author="PAZ GENNI HIZA ROJAS" w:date="2022-02-22T11:54:00Z">
              <w:rPr>
                <w:rFonts w:ascii="Arial" w:hAnsi="Arial" w:cs="Arial"/>
                <w:bCs/>
                <w:sz w:val="22"/>
                <w:szCs w:val="22"/>
              </w:rPr>
            </w:rPrChange>
          </w:rPr>
          <w:t xml:space="preserve"> </w:t>
        </w:r>
      </w:ins>
    </w:p>
    <w:p w14:paraId="08069D7F" w14:textId="77777777" w:rsidR="002B3436" w:rsidRPr="002B3436" w:rsidRDefault="002B3436">
      <w:pPr>
        <w:spacing w:line="276" w:lineRule="auto"/>
        <w:ind w:left="705" w:hanging="705"/>
        <w:jc w:val="both"/>
        <w:rPr>
          <w:ins w:id="14952" w:author="PAZ GENNI HIZA ROJAS" w:date="2022-02-22T11:53:00Z"/>
          <w:rFonts w:asciiTheme="minorHAnsi" w:hAnsiTheme="minorHAnsi" w:cstheme="minorHAnsi"/>
          <w:sz w:val="22"/>
          <w:szCs w:val="22"/>
          <w:rPrChange w:id="14953" w:author="PAZ GENNI HIZA ROJAS" w:date="2022-02-22T11:54:00Z">
            <w:rPr>
              <w:ins w:id="14954" w:author="PAZ GENNI HIZA ROJAS" w:date="2022-02-22T11:53:00Z"/>
              <w:rFonts w:ascii="Arial" w:hAnsi="Arial" w:cs="Arial"/>
              <w:sz w:val="22"/>
              <w:szCs w:val="22"/>
            </w:rPr>
          </w:rPrChange>
        </w:rPr>
      </w:pPr>
      <w:ins w:id="14955" w:author="PAZ GENNI HIZA ROJAS" w:date="2022-02-22T11:53:00Z">
        <w:r w:rsidRPr="002B3436">
          <w:rPr>
            <w:rFonts w:asciiTheme="minorHAnsi" w:hAnsiTheme="minorHAnsi" w:cstheme="minorHAnsi"/>
            <w:sz w:val="22"/>
            <w:szCs w:val="22"/>
            <w:rPrChange w:id="14956" w:author="PAZ GENNI HIZA ROJAS" w:date="2022-02-22T11:54:00Z">
              <w:rPr>
                <w:rFonts w:ascii="Arial" w:hAnsi="Arial" w:cs="Arial"/>
                <w:sz w:val="22"/>
                <w:szCs w:val="22"/>
              </w:rPr>
            </w:rPrChange>
          </w:rPr>
          <w:t>2.2.</w:t>
        </w:r>
        <w:r w:rsidRPr="002B3436">
          <w:rPr>
            <w:rFonts w:asciiTheme="minorHAnsi" w:hAnsiTheme="minorHAnsi" w:cstheme="minorHAnsi"/>
            <w:sz w:val="22"/>
            <w:szCs w:val="22"/>
            <w:rPrChange w:id="14957" w:author="PAZ GENNI HIZA ROJAS" w:date="2022-02-22T11:54:00Z">
              <w:rPr>
                <w:rFonts w:ascii="Arial" w:hAnsi="Arial" w:cs="Arial"/>
                <w:sz w:val="22"/>
                <w:szCs w:val="22"/>
              </w:rPr>
            </w:rPrChange>
          </w:rPr>
          <w:tab/>
          <w:t xml:space="preserve">En fecha __ de _______ </w:t>
        </w:r>
        <w:proofErr w:type="spellStart"/>
        <w:r w:rsidRPr="002B3436">
          <w:rPr>
            <w:rFonts w:asciiTheme="minorHAnsi" w:hAnsiTheme="minorHAnsi" w:cstheme="minorHAnsi"/>
            <w:sz w:val="22"/>
            <w:szCs w:val="22"/>
            <w:rPrChange w:id="14958" w:author="PAZ GENNI HIZA ROJAS" w:date="2022-02-22T11:54:00Z">
              <w:rPr>
                <w:rFonts w:ascii="Arial" w:hAnsi="Arial" w:cs="Arial"/>
                <w:sz w:val="22"/>
                <w:szCs w:val="22"/>
              </w:rPr>
            </w:rPrChange>
          </w:rPr>
          <w:t>de</w:t>
        </w:r>
        <w:proofErr w:type="spellEnd"/>
        <w:r w:rsidRPr="002B3436">
          <w:rPr>
            <w:rFonts w:asciiTheme="minorHAnsi" w:hAnsiTheme="minorHAnsi" w:cstheme="minorHAnsi"/>
            <w:sz w:val="22"/>
            <w:szCs w:val="22"/>
            <w:rPrChange w:id="14959" w:author="PAZ GENNI HIZA ROJAS" w:date="2022-02-22T11:54:00Z">
              <w:rPr>
                <w:rFonts w:ascii="Arial" w:hAnsi="Arial" w:cs="Arial"/>
                <w:sz w:val="22"/>
                <w:szCs w:val="22"/>
              </w:rPr>
            </w:rPrChange>
          </w:rPr>
          <w:t xml:space="preserve"> 2022, la Comisión de Calificación emitió el Informe de Calificación </w:t>
        </w:r>
        <w:proofErr w:type="spellStart"/>
        <w:r w:rsidRPr="002B3436">
          <w:rPr>
            <w:rFonts w:asciiTheme="minorHAnsi" w:hAnsiTheme="minorHAnsi" w:cstheme="minorHAnsi"/>
            <w:sz w:val="22"/>
            <w:szCs w:val="22"/>
            <w:rPrChange w:id="14960" w:author="PAZ GENNI HIZA ROJAS" w:date="2022-02-22T11:54:00Z">
              <w:rPr>
                <w:rFonts w:ascii="Arial" w:hAnsi="Arial" w:cs="Arial"/>
                <w:sz w:val="22"/>
                <w:szCs w:val="22"/>
              </w:rPr>
            </w:rPrChange>
          </w:rPr>
          <w:t>N°</w:t>
        </w:r>
        <w:proofErr w:type="spellEnd"/>
        <w:r w:rsidRPr="002B3436">
          <w:rPr>
            <w:rFonts w:asciiTheme="minorHAnsi" w:hAnsiTheme="minorHAnsi" w:cstheme="minorHAnsi"/>
            <w:sz w:val="22"/>
            <w:szCs w:val="22"/>
            <w:rPrChange w:id="14961" w:author="PAZ GENNI HIZA ROJAS" w:date="2022-02-22T11:54:00Z">
              <w:rPr>
                <w:rFonts w:ascii="Arial" w:hAnsi="Arial" w:cs="Arial"/>
                <w:sz w:val="22"/>
                <w:szCs w:val="22"/>
              </w:rPr>
            </w:rPrChange>
          </w:rPr>
          <w:t xml:space="preserve"> SC-COM.CAL-I-___-21.</w:t>
        </w:r>
      </w:ins>
    </w:p>
    <w:p w14:paraId="00D4B40F" w14:textId="77777777" w:rsidR="002B3436" w:rsidRPr="002B3436" w:rsidRDefault="002B3436">
      <w:pPr>
        <w:spacing w:line="276" w:lineRule="auto"/>
        <w:ind w:left="705" w:hanging="705"/>
        <w:jc w:val="both"/>
        <w:rPr>
          <w:ins w:id="14962" w:author="PAZ GENNI HIZA ROJAS" w:date="2022-02-22T11:53:00Z"/>
          <w:rFonts w:asciiTheme="minorHAnsi" w:hAnsiTheme="minorHAnsi" w:cstheme="minorHAnsi"/>
          <w:sz w:val="22"/>
          <w:szCs w:val="22"/>
          <w:rPrChange w:id="14963" w:author="PAZ GENNI HIZA ROJAS" w:date="2022-02-22T11:54:00Z">
            <w:rPr>
              <w:ins w:id="14964" w:author="PAZ GENNI HIZA ROJAS" w:date="2022-02-22T11:53:00Z"/>
              <w:rFonts w:ascii="Arial" w:hAnsi="Arial" w:cs="Arial"/>
              <w:sz w:val="22"/>
              <w:szCs w:val="22"/>
            </w:rPr>
          </w:rPrChange>
        </w:rPr>
      </w:pPr>
      <w:ins w:id="14965" w:author="PAZ GENNI HIZA ROJAS" w:date="2022-02-22T11:53:00Z">
        <w:r w:rsidRPr="002B3436">
          <w:rPr>
            <w:rFonts w:asciiTheme="minorHAnsi" w:hAnsiTheme="minorHAnsi" w:cstheme="minorHAnsi"/>
            <w:sz w:val="22"/>
            <w:szCs w:val="22"/>
            <w:rPrChange w:id="14966" w:author="PAZ GENNI HIZA ROJAS" w:date="2022-02-22T11:54:00Z">
              <w:rPr>
                <w:rFonts w:ascii="Arial" w:hAnsi="Arial" w:cs="Arial"/>
                <w:sz w:val="22"/>
                <w:szCs w:val="22"/>
              </w:rPr>
            </w:rPrChange>
          </w:rPr>
          <w:t>2.3.</w:t>
        </w:r>
        <w:r w:rsidRPr="002B3436">
          <w:rPr>
            <w:rFonts w:asciiTheme="minorHAnsi" w:hAnsiTheme="minorHAnsi" w:cstheme="minorHAnsi"/>
            <w:sz w:val="22"/>
            <w:szCs w:val="22"/>
            <w:rPrChange w:id="14967" w:author="PAZ GENNI HIZA ROJAS" w:date="2022-02-22T11:54:00Z">
              <w:rPr>
                <w:rFonts w:ascii="Arial" w:hAnsi="Arial" w:cs="Arial"/>
                <w:sz w:val="22"/>
                <w:szCs w:val="22"/>
              </w:rPr>
            </w:rPrChange>
          </w:rPr>
          <w:tab/>
          <w:t xml:space="preserve">Mediante _________ </w:t>
        </w:r>
        <w:proofErr w:type="spellStart"/>
        <w:r w:rsidRPr="002B3436">
          <w:rPr>
            <w:rFonts w:asciiTheme="minorHAnsi" w:hAnsiTheme="minorHAnsi" w:cstheme="minorHAnsi"/>
            <w:sz w:val="22"/>
            <w:szCs w:val="22"/>
            <w:rPrChange w:id="14968" w:author="PAZ GENNI HIZA ROJAS" w:date="2022-02-22T11:54:00Z">
              <w:rPr>
                <w:rFonts w:ascii="Arial" w:hAnsi="Arial" w:cs="Arial"/>
                <w:sz w:val="22"/>
                <w:szCs w:val="22"/>
              </w:rPr>
            </w:rPrChange>
          </w:rPr>
          <w:t>N°</w:t>
        </w:r>
        <w:proofErr w:type="spellEnd"/>
        <w:r w:rsidRPr="002B3436">
          <w:rPr>
            <w:rFonts w:asciiTheme="minorHAnsi" w:hAnsiTheme="minorHAnsi" w:cstheme="minorHAnsi"/>
            <w:sz w:val="22"/>
            <w:szCs w:val="22"/>
            <w:rPrChange w:id="14969" w:author="PAZ GENNI HIZA ROJAS" w:date="2022-02-22T11:54:00Z">
              <w:rPr>
                <w:rFonts w:ascii="Arial" w:hAnsi="Arial" w:cs="Arial"/>
                <w:sz w:val="22"/>
                <w:szCs w:val="22"/>
              </w:rPr>
            </w:rPrChange>
          </w:rPr>
          <w:t xml:space="preserve"> ___/2022, de __ </w:t>
        </w:r>
        <w:proofErr w:type="spellStart"/>
        <w:r w:rsidRPr="002B3436">
          <w:rPr>
            <w:rFonts w:asciiTheme="minorHAnsi" w:hAnsiTheme="minorHAnsi" w:cstheme="minorHAnsi"/>
            <w:sz w:val="22"/>
            <w:szCs w:val="22"/>
            <w:rPrChange w:id="14970" w:author="PAZ GENNI HIZA ROJAS" w:date="2022-02-22T11:54:00Z">
              <w:rPr>
                <w:rFonts w:ascii="Arial" w:hAnsi="Arial" w:cs="Arial"/>
                <w:sz w:val="22"/>
                <w:szCs w:val="22"/>
              </w:rPr>
            </w:rPrChange>
          </w:rPr>
          <w:t>de</w:t>
        </w:r>
        <w:proofErr w:type="spellEnd"/>
        <w:r w:rsidRPr="002B3436">
          <w:rPr>
            <w:rFonts w:asciiTheme="minorHAnsi" w:hAnsiTheme="minorHAnsi" w:cstheme="minorHAnsi"/>
            <w:sz w:val="22"/>
            <w:szCs w:val="22"/>
            <w:rPrChange w:id="14971" w:author="PAZ GENNI HIZA ROJAS" w:date="2022-02-22T11:54:00Z">
              <w:rPr>
                <w:rFonts w:ascii="Arial" w:hAnsi="Arial" w:cs="Arial"/>
                <w:sz w:val="22"/>
                <w:szCs w:val="22"/>
              </w:rPr>
            </w:rPrChange>
          </w:rPr>
          <w:t xml:space="preserve"> ______ </w:t>
        </w:r>
        <w:proofErr w:type="spellStart"/>
        <w:r w:rsidRPr="002B3436">
          <w:rPr>
            <w:rFonts w:asciiTheme="minorHAnsi" w:hAnsiTheme="minorHAnsi" w:cstheme="minorHAnsi"/>
            <w:sz w:val="22"/>
            <w:szCs w:val="22"/>
            <w:rPrChange w:id="14972" w:author="PAZ GENNI HIZA ROJAS" w:date="2022-02-22T11:54:00Z">
              <w:rPr>
                <w:rFonts w:ascii="Arial" w:hAnsi="Arial" w:cs="Arial"/>
                <w:sz w:val="22"/>
                <w:szCs w:val="22"/>
              </w:rPr>
            </w:rPrChange>
          </w:rPr>
          <w:t>de</w:t>
        </w:r>
        <w:proofErr w:type="spellEnd"/>
        <w:r w:rsidRPr="002B3436">
          <w:rPr>
            <w:rFonts w:asciiTheme="minorHAnsi" w:hAnsiTheme="minorHAnsi" w:cstheme="minorHAnsi"/>
            <w:sz w:val="22"/>
            <w:szCs w:val="22"/>
            <w:rPrChange w:id="14973" w:author="PAZ GENNI HIZA ROJAS" w:date="2022-02-22T11:54:00Z">
              <w:rPr>
                <w:rFonts w:ascii="Arial" w:hAnsi="Arial" w:cs="Arial"/>
                <w:sz w:val="22"/>
                <w:szCs w:val="22"/>
              </w:rPr>
            </w:rPrChange>
          </w:rPr>
          <w:t xml:space="preserve"> 2022, el Comité de Contrataciones ha otorgado su No Objeción del Gasto y Aprobación del Proceso, a consecuencia de lo que se ha remitido a la </w:t>
        </w:r>
        <w:r w:rsidRPr="002B3436">
          <w:rPr>
            <w:rFonts w:asciiTheme="minorHAnsi" w:hAnsiTheme="minorHAnsi" w:cstheme="minorHAnsi"/>
            <w:b/>
            <w:sz w:val="22"/>
            <w:szCs w:val="22"/>
            <w:rPrChange w:id="14974"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4975" w:author="PAZ GENNI HIZA ROJAS" w:date="2022-02-22T11:54:00Z">
              <w:rPr>
                <w:rFonts w:ascii="Arial" w:hAnsi="Arial" w:cs="Arial"/>
                <w:sz w:val="22"/>
                <w:szCs w:val="22"/>
              </w:rPr>
            </w:rPrChange>
          </w:rPr>
          <w:t xml:space="preserve"> la Nota de Adjudicación CITE: __________.</w:t>
        </w:r>
      </w:ins>
    </w:p>
    <w:p w14:paraId="7B0C4949" w14:textId="77777777" w:rsidR="002B3436" w:rsidRPr="002B3436" w:rsidRDefault="002B3436">
      <w:pPr>
        <w:spacing w:line="276" w:lineRule="auto"/>
        <w:ind w:left="705" w:hanging="705"/>
        <w:jc w:val="both"/>
        <w:rPr>
          <w:ins w:id="14976" w:author="PAZ GENNI HIZA ROJAS" w:date="2022-02-22T11:53:00Z"/>
          <w:rFonts w:asciiTheme="minorHAnsi" w:hAnsiTheme="minorHAnsi" w:cstheme="minorHAnsi"/>
          <w:sz w:val="22"/>
          <w:szCs w:val="22"/>
          <w:rPrChange w:id="14977" w:author="PAZ GENNI HIZA ROJAS" w:date="2022-02-22T11:54:00Z">
            <w:rPr>
              <w:ins w:id="14978" w:author="PAZ GENNI HIZA ROJAS" w:date="2022-02-22T11:53:00Z"/>
              <w:rFonts w:ascii="Arial" w:hAnsi="Arial" w:cs="Arial"/>
              <w:sz w:val="22"/>
              <w:szCs w:val="22"/>
            </w:rPr>
          </w:rPrChange>
        </w:rPr>
      </w:pPr>
      <w:ins w:id="14979" w:author="PAZ GENNI HIZA ROJAS" w:date="2022-02-22T11:53:00Z">
        <w:r w:rsidRPr="002B3436">
          <w:rPr>
            <w:rFonts w:asciiTheme="minorHAnsi" w:hAnsiTheme="minorHAnsi" w:cstheme="minorHAnsi"/>
            <w:sz w:val="22"/>
            <w:szCs w:val="22"/>
            <w:rPrChange w:id="14980" w:author="PAZ GENNI HIZA ROJAS" w:date="2022-02-22T11:54:00Z">
              <w:rPr>
                <w:rFonts w:ascii="Arial" w:hAnsi="Arial" w:cs="Arial"/>
                <w:sz w:val="22"/>
                <w:szCs w:val="22"/>
              </w:rPr>
            </w:rPrChange>
          </w:rPr>
          <w:lastRenderedPageBreak/>
          <w:t>2.4.</w:t>
        </w:r>
        <w:r w:rsidRPr="002B3436">
          <w:rPr>
            <w:rFonts w:asciiTheme="minorHAnsi" w:hAnsiTheme="minorHAnsi" w:cstheme="minorHAnsi"/>
            <w:sz w:val="22"/>
            <w:szCs w:val="22"/>
            <w:rPrChange w:id="14981" w:author="PAZ GENNI HIZA ROJAS" w:date="2022-02-22T11:54:00Z">
              <w:rPr>
                <w:rFonts w:ascii="Arial" w:hAnsi="Arial" w:cs="Arial"/>
                <w:sz w:val="22"/>
                <w:szCs w:val="22"/>
              </w:rPr>
            </w:rPrChange>
          </w:rPr>
          <w:tab/>
          <w:t xml:space="preserve">En atención a la instrucción de Administración Regional de __ </w:t>
        </w:r>
        <w:proofErr w:type="spellStart"/>
        <w:r w:rsidRPr="002B3436">
          <w:rPr>
            <w:rFonts w:asciiTheme="minorHAnsi" w:hAnsiTheme="minorHAnsi" w:cstheme="minorHAnsi"/>
            <w:sz w:val="22"/>
            <w:szCs w:val="22"/>
            <w:rPrChange w:id="14982" w:author="PAZ GENNI HIZA ROJAS" w:date="2022-02-22T11:54:00Z">
              <w:rPr>
                <w:rFonts w:ascii="Arial" w:hAnsi="Arial" w:cs="Arial"/>
                <w:sz w:val="22"/>
                <w:szCs w:val="22"/>
              </w:rPr>
            </w:rPrChange>
          </w:rPr>
          <w:t>de</w:t>
        </w:r>
        <w:proofErr w:type="spellEnd"/>
        <w:r w:rsidRPr="002B3436">
          <w:rPr>
            <w:rFonts w:asciiTheme="minorHAnsi" w:hAnsiTheme="minorHAnsi" w:cstheme="minorHAnsi"/>
            <w:sz w:val="22"/>
            <w:szCs w:val="22"/>
            <w:rPrChange w:id="14983" w:author="PAZ GENNI HIZA ROJAS" w:date="2022-02-22T11:54:00Z">
              <w:rPr>
                <w:rFonts w:ascii="Arial" w:hAnsi="Arial" w:cs="Arial"/>
                <w:sz w:val="22"/>
                <w:szCs w:val="22"/>
              </w:rPr>
            </w:rPrChange>
          </w:rPr>
          <w:t xml:space="preserve"> ________ </w:t>
        </w:r>
        <w:proofErr w:type="spellStart"/>
        <w:r w:rsidRPr="002B3436">
          <w:rPr>
            <w:rFonts w:asciiTheme="minorHAnsi" w:hAnsiTheme="minorHAnsi" w:cstheme="minorHAnsi"/>
            <w:sz w:val="22"/>
            <w:szCs w:val="22"/>
            <w:rPrChange w:id="14984" w:author="PAZ GENNI HIZA ROJAS" w:date="2022-02-22T11:54:00Z">
              <w:rPr>
                <w:rFonts w:ascii="Arial" w:hAnsi="Arial" w:cs="Arial"/>
                <w:sz w:val="22"/>
                <w:szCs w:val="22"/>
              </w:rPr>
            </w:rPrChange>
          </w:rPr>
          <w:t>de</w:t>
        </w:r>
        <w:proofErr w:type="spellEnd"/>
        <w:r w:rsidRPr="002B3436">
          <w:rPr>
            <w:rFonts w:asciiTheme="minorHAnsi" w:hAnsiTheme="minorHAnsi" w:cstheme="minorHAnsi"/>
            <w:sz w:val="22"/>
            <w:szCs w:val="22"/>
            <w:rPrChange w:id="14985" w:author="PAZ GENNI HIZA ROJAS" w:date="2022-02-22T11:54:00Z">
              <w:rPr>
                <w:rFonts w:ascii="Arial" w:hAnsi="Arial" w:cs="Arial"/>
                <w:sz w:val="22"/>
                <w:szCs w:val="22"/>
              </w:rPr>
            </w:rPrChange>
          </w:rPr>
          <w:t xml:space="preserve"> 2021, registrada mediante Hoja de Ruta No. _____, se procede a elaborar el presente Contrato bajo el tenor de las siguientes cláusulas y condiciones.</w:t>
        </w:r>
      </w:ins>
    </w:p>
    <w:p w14:paraId="703BFBC1" w14:textId="77777777" w:rsidR="002B3436" w:rsidRPr="002B3436" w:rsidRDefault="002B3436" w:rsidP="002B3436">
      <w:pPr>
        <w:spacing w:line="276" w:lineRule="auto"/>
        <w:jc w:val="both"/>
        <w:rPr>
          <w:ins w:id="14986" w:author="PAZ GENNI HIZA ROJAS" w:date="2022-02-22T11:55:00Z"/>
          <w:rFonts w:asciiTheme="minorHAnsi" w:hAnsiTheme="minorHAnsi" w:cstheme="minorHAnsi"/>
          <w:b/>
          <w:sz w:val="10"/>
          <w:szCs w:val="10"/>
          <w:u w:val="single"/>
          <w:rPrChange w:id="14987" w:author="PAZ GENNI HIZA ROJAS" w:date="2022-02-22T11:55:00Z">
            <w:rPr>
              <w:ins w:id="14988" w:author="PAZ GENNI HIZA ROJAS" w:date="2022-02-22T11:55:00Z"/>
              <w:rFonts w:asciiTheme="minorHAnsi" w:hAnsiTheme="minorHAnsi" w:cstheme="minorHAnsi"/>
              <w:b/>
              <w:sz w:val="22"/>
              <w:szCs w:val="22"/>
              <w:u w:val="single"/>
            </w:rPr>
          </w:rPrChange>
        </w:rPr>
      </w:pPr>
    </w:p>
    <w:p w14:paraId="21646B4F" w14:textId="1C1517BA" w:rsidR="002B3436" w:rsidRPr="002B3436" w:rsidRDefault="002B3436">
      <w:pPr>
        <w:spacing w:line="276" w:lineRule="auto"/>
        <w:jc w:val="both"/>
        <w:rPr>
          <w:ins w:id="14989" w:author="PAZ GENNI HIZA ROJAS" w:date="2022-02-22T11:53:00Z"/>
          <w:rFonts w:asciiTheme="minorHAnsi" w:hAnsiTheme="minorHAnsi" w:cstheme="minorHAnsi"/>
          <w:sz w:val="22"/>
          <w:szCs w:val="22"/>
          <w:rPrChange w:id="14990" w:author="PAZ GENNI HIZA ROJAS" w:date="2022-02-22T11:54:00Z">
            <w:rPr>
              <w:ins w:id="14991" w:author="PAZ GENNI HIZA ROJAS" w:date="2022-02-22T11:53:00Z"/>
              <w:rFonts w:ascii="Arial" w:hAnsi="Arial" w:cs="Arial"/>
              <w:sz w:val="22"/>
              <w:szCs w:val="22"/>
            </w:rPr>
          </w:rPrChange>
        </w:rPr>
      </w:pPr>
      <w:ins w:id="14992" w:author="PAZ GENNI HIZA ROJAS" w:date="2022-02-22T11:53:00Z">
        <w:r w:rsidRPr="002B3436">
          <w:rPr>
            <w:rFonts w:asciiTheme="minorHAnsi" w:hAnsiTheme="minorHAnsi" w:cstheme="minorHAnsi"/>
            <w:b/>
            <w:sz w:val="22"/>
            <w:szCs w:val="22"/>
            <w:u w:val="single"/>
            <w:rPrChange w:id="14993" w:author="PAZ GENNI HIZA ROJAS" w:date="2022-02-22T11:54:00Z">
              <w:rPr>
                <w:rFonts w:ascii="Arial" w:hAnsi="Arial" w:cs="Arial"/>
                <w:b/>
                <w:sz w:val="22"/>
                <w:szCs w:val="22"/>
                <w:u w:val="single"/>
              </w:rPr>
            </w:rPrChange>
          </w:rPr>
          <w:t>TERCERA. (OBJETO)</w:t>
        </w:r>
        <w:r w:rsidRPr="002B3436">
          <w:rPr>
            <w:rFonts w:asciiTheme="minorHAnsi" w:hAnsiTheme="minorHAnsi" w:cstheme="minorHAnsi"/>
            <w:b/>
            <w:sz w:val="22"/>
            <w:szCs w:val="22"/>
            <w:rPrChange w:id="14994" w:author="PAZ GENNI HIZA ROJAS" w:date="2022-02-22T11:54:00Z">
              <w:rPr>
                <w:rFonts w:ascii="Arial" w:hAnsi="Arial" w:cs="Arial"/>
                <w:b/>
                <w:sz w:val="22"/>
                <w:szCs w:val="22"/>
              </w:rPr>
            </w:rPrChange>
          </w:rPr>
          <w:t>.</w:t>
        </w:r>
        <w:r w:rsidRPr="002B3436">
          <w:rPr>
            <w:rFonts w:asciiTheme="minorHAnsi" w:hAnsiTheme="minorHAnsi" w:cstheme="minorHAnsi"/>
            <w:sz w:val="22"/>
            <w:szCs w:val="22"/>
            <w:rPrChange w:id="14995" w:author="PAZ GENNI HIZA ROJAS" w:date="2022-02-22T11:54:00Z">
              <w:rPr>
                <w:rFonts w:ascii="Arial" w:hAnsi="Arial" w:cs="Arial"/>
                <w:sz w:val="22"/>
                <w:szCs w:val="22"/>
              </w:rPr>
            </w:rPrChange>
          </w:rPr>
          <w:t xml:space="preserve"> </w:t>
        </w:r>
      </w:ins>
    </w:p>
    <w:p w14:paraId="24758965" w14:textId="77777777" w:rsidR="002B3436" w:rsidRPr="002B3436" w:rsidRDefault="002B3436">
      <w:pPr>
        <w:spacing w:line="276" w:lineRule="auto"/>
        <w:ind w:right="-86"/>
        <w:jc w:val="both"/>
        <w:rPr>
          <w:ins w:id="14996" w:author="PAZ GENNI HIZA ROJAS" w:date="2022-02-22T11:53:00Z"/>
          <w:rFonts w:asciiTheme="minorHAnsi" w:hAnsiTheme="minorHAnsi" w:cstheme="minorHAnsi"/>
          <w:sz w:val="22"/>
          <w:szCs w:val="22"/>
          <w:rPrChange w:id="14997" w:author="PAZ GENNI HIZA ROJAS" w:date="2022-02-22T11:54:00Z">
            <w:rPr>
              <w:ins w:id="14998" w:author="PAZ GENNI HIZA ROJAS" w:date="2022-02-22T11:53:00Z"/>
              <w:rFonts w:ascii="Arial" w:hAnsi="Arial" w:cs="Arial"/>
              <w:sz w:val="22"/>
              <w:szCs w:val="22"/>
            </w:rPr>
          </w:rPrChange>
        </w:rPr>
      </w:pPr>
      <w:ins w:id="14999" w:author="PAZ GENNI HIZA ROJAS" w:date="2022-02-22T11:53:00Z">
        <w:r w:rsidRPr="002B3436">
          <w:rPr>
            <w:rFonts w:asciiTheme="minorHAnsi" w:hAnsiTheme="minorHAnsi" w:cstheme="minorHAnsi"/>
            <w:sz w:val="22"/>
            <w:szCs w:val="22"/>
            <w:rPrChange w:id="15000" w:author="PAZ GENNI HIZA ROJAS" w:date="2022-02-22T11:54:00Z">
              <w:rPr>
                <w:rFonts w:ascii="Arial" w:hAnsi="Arial" w:cs="Arial"/>
                <w:sz w:val="22"/>
                <w:szCs w:val="22"/>
              </w:rPr>
            </w:rPrChange>
          </w:rPr>
          <w:t xml:space="preserve">El objeto del presente Contrato es establecer los términos y condiciones a que se sujetará la prestación del </w:t>
        </w:r>
        <w:r w:rsidRPr="002B3436">
          <w:rPr>
            <w:rFonts w:asciiTheme="minorHAnsi" w:hAnsiTheme="minorHAnsi" w:cstheme="minorHAnsi"/>
            <w:b/>
            <w:sz w:val="22"/>
            <w:szCs w:val="22"/>
            <w:rPrChange w:id="15001" w:author="PAZ GENNI HIZA ROJAS" w:date="2022-02-22T11:54:00Z">
              <w:rPr>
                <w:rFonts w:ascii="Arial" w:hAnsi="Arial" w:cs="Arial"/>
                <w:b/>
                <w:sz w:val="22"/>
                <w:szCs w:val="22"/>
              </w:rPr>
            </w:rPrChange>
          </w:rPr>
          <w:t>Servicio de Limpieza de POLICONSULTORIO, CLINICA REGIONAL SANTA CRUZ, OFICINAS ADMINISTRATIVAS, ALMACENES Y CLINICA ODONTOLOGICA de la Caja de Salud de la Banca Privada (Regional Santa Cruz)</w:t>
        </w:r>
        <w:r w:rsidRPr="002B3436">
          <w:rPr>
            <w:rFonts w:asciiTheme="minorHAnsi" w:hAnsiTheme="minorHAnsi" w:cstheme="minorHAnsi"/>
            <w:sz w:val="22"/>
            <w:szCs w:val="22"/>
            <w:rPrChange w:id="15002" w:author="PAZ GENNI HIZA ROJAS" w:date="2022-02-22T11:54:00Z">
              <w:rPr>
                <w:rFonts w:ascii="Arial" w:hAnsi="Arial" w:cs="Arial"/>
                <w:sz w:val="22"/>
                <w:szCs w:val="22"/>
              </w:rPr>
            </w:rPrChange>
          </w:rPr>
          <w:t>, en adelante el “Servicio”, de acuerdo a las condiciones establecidas en las siguientes cláusulas.</w:t>
        </w:r>
      </w:ins>
    </w:p>
    <w:p w14:paraId="5EEB025C" w14:textId="77777777" w:rsidR="002B3436" w:rsidRPr="002B3436" w:rsidRDefault="002B3436" w:rsidP="002B3436">
      <w:pPr>
        <w:spacing w:line="276" w:lineRule="auto"/>
        <w:ind w:right="-86"/>
        <w:jc w:val="both"/>
        <w:rPr>
          <w:ins w:id="15003" w:author="PAZ GENNI HIZA ROJAS" w:date="2022-02-22T11:55:00Z"/>
          <w:rFonts w:asciiTheme="minorHAnsi" w:hAnsiTheme="minorHAnsi" w:cstheme="minorHAnsi"/>
          <w:b/>
          <w:sz w:val="10"/>
          <w:szCs w:val="10"/>
          <w:u w:val="single"/>
          <w:rPrChange w:id="15004" w:author="PAZ GENNI HIZA ROJAS" w:date="2022-02-22T11:55:00Z">
            <w:rPr>
              <w:ins w:id="15005" w:author="PAZ GENNI HIZA ROJAS" w:date="2022-02-22T11:55:00Z"/>
              <w:rFonts w:asciiTheme="minorHAnsi" w:hAnsiTheme="minorHAnsi" w:cstheme="minorHAnsi"/>
              <w:b/>
              <w:sz w:val="22"/>
              <w:szCs w:val="22"/>
              <w:u w:val="single"/>
            </w:rPr>
          </w:rPrChange>
        </w:rPr>
      </w:pPr>
    </w:p>
    <w:p w14:paraId="4C24BD69" w14:textId="48361C5D" w:rsidR="002B3436" w:rsidRPr="002B3436" w:rsidRDefault="002B3436">
      <w:pPr>
        <w:spacing w:line="276" w:lineRule="auto"/>
        <w:ind w:right="-86"/>
        <w:jc w:val="both"/>
        <w:rPr>
          <w:ins w:id="15006" w:author="PAZ GENNI HIZA ROJAS" w:date="2022-02-22T11:53:00Z"/>
          <w:rFonts w:asciiTheme="minorHAnsi" w:hAnsiTheme="minorHAnsi" w:cstheme="minorHAnsi"/>
          <w:sz w:val="22"/>
          <w:szCs w:val="22"/>
          <w:rPrChange w:id="15007" w:author="PAZ GENNI HIZA ROJAS" w:date="2022-02-22T11:54:00Z">
            <w:rPr>
              <w:ins w:id="15008" w:author="PAZ GENNI HIZA ROJAS" w:date="2022-02-22T11:53:00Z"/>
              <w:rFonts w:ascii="Arial" w:hAnsi="Arial" w:cs="Arial"/>
              <w:sz w:val="22"/>
              <w:szCs w:val="22"/>
            </w:rPr>
          </w:rPrChange>
        </w:rPr>
      </w:pPr>
      <w:ins w:id="15009" w:author="PAZ GENNI HIZA ROJAS" w:date="2022-02-22T11:53:00Z">
        <w:r w:rsidRPr="002B3436">
          <w:rPr>
            <w:rFonts w:asciiTheme="minorHAnsi" w:hAnsiTheme="minorHAnsi" w:cstheme="minorHAnsi"/>
            <w:b/>
            <w:sz w:val="22"/>
            <w:szCs w:val="22"/>
            <w:u w:val="single"/>
            <w:rPrChange w:id="15010" w:author="PAZ GENNI HIZA ROJAS" w:date="2022-02-22T11:54:00Z">
              <w:rPr>
                <w:rFonts w:ascii="Arial" w:hAnsi="Arial" w:cs="Arial"/>
                <w:b/>
                <w:sz w:val="22"/>
                <w:szCs w:val="22"/>
                <w:u w:val="single"/>
              </w:rPr>
            </w:rPrChang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2B3436">
              <w:rPr>
                <w:rFonts w:asciiTheme="minorHAnsi" w:hAnsiTheme="minorHAnsi" w:cstheme="minorHAnsi"/>
                <w:b/>
                <w:sz w:val="22"/>
                <w:szCs w:val="22"/>
                <w:u w:val="single"/>
                <w:rPrChange w:id="15011" w:author="PAZ GENNI HIZA ROJAS" w:date="2022-02-22T11:54:00Z">
                  <w:rPr>
                    <w:rFonts w:ascii="Arial" w:hAnsi="Arial" w:cs="Arial"/>
                    <w:b/>
                    <w:sz w:val="22"/>
                    <w:szCs w:val="22"/>
                    <w:u w:val="single"/>
                  </w:rPr>
                </w:rPrChange>
              </w:rPr>
              <w:t>LA PRESTACION</w:t>
            </w:r>
          </w:smartTag>
          <w:r w:rsidRPr="002B3436">
            <w:rPr>
              <w:rFonts w:asciiTheme="minorHAnsi" w:hAnsiTheme="minorHAnsi" w:cstheme="minorHAnsi"/>
              <w:b/>
              <w:sz w:val="22"/>
              <w:szCs w:val="22"/>
              <w:u w:val="single"/>
              <w:rPrChange w:id="15012" w:author="PAZ GENNI HIZA ROJAS" w:date="2022-02-22T11:54:00Z">
                <w:rPr>
                  <w:rFonts w:ascii="Arial" w:hAnsi="Arial" w:cs="Arial"/>
                  <w:b/>
                  <w:sz w:val="22"/>
                  <w:szCs w:val="22"/>
                  <w:u w:val="single"/>
                </w:rPr>
              </w:rPrChange>
            </w:rPr>
            <w:t xml:space="preserve"> DEL</w:t>
          </w:r>
        </w:smartTag>
        <w:r w:rsidRPr="002B3436">
          <w:rPr>
            <w:rFonts w:asciiTheme="minorHAnsi" w:hAnsiTheme="minorHAnsi" w:cstheme="minorHAnsi"/>
            <w:b/>
            <w:sz w:val="22"/>
            <w:szCs w:val="22"/>
            <w:u w:val="single"/>
            <w:rPrChange w:id="15013" w:author="PAZ GENNI HIZA ROJAS" w:date="2022-02-22T11:54:00Z">
              <w:rPr>
                <w:rFonts w:ascii="Arial" w:hAnsi="Arial" w:cs="Arial"/>
                <w:b/>
                <w:sz w:val="22"/>
                <w:szCs w:val="22"/>
                <w:u w:val="single"/>
              </w:rPr>
            </w:rPrChange>
          </w:rPr>
          <w:t xml:space="preserve"> SERVICIO)</w:t>
        </w:r>
        <w:r w:rsidRPr="002B3436">
          <w:rPr>
            <w:rFonts w:asciiTheme="minorHAnsi" w:hAnsiTheme="minorHAnsi" w:cstheme="minorHAnsi"/>
            <w:b/>
            <w:sz w:val="22"/>
            <w:szCs w:val="22"/>
            <w:rPrChange w:id="15014" w:author="PAZ GENNI HIZA ROJAS" w:date="2022-02-22T11:54:00Z">
              <w:rPr>
                <w:rFonts w:ascii="Arial" w:hAnsi="Arial" w:cs="Arial"/>
                <w:b/>
                <w:sz w:val="22"/>
                <w:szCs w:val="22"/>
              </w:rPr>
            </w:rPrChange>
          </w:rPr>
          <w:t>.</w:t>
        </w:r>
      </w:ins>
    </w:p>
    <w:p w14:paraId="38833731" w14:textId="77777777" w:rsidR="002B3436" w:rsidRPr="002B3436" w:rsidRDefault="002B3436">
      <w:pPr>
        <w:spacing w:line="276" w:lineRule="auto"/>
        <w:jc w:val="both"/>
        <w:rPr>
          <w:ins w:id="15015" w:author="PAZ GENNI HIZA ROJAS" w:date="2022-02-22T11:53:00Z"/>
          <w:rFonts w:asciiTheme="minorHAnsi" w:hAnsiTheme="minorHAnsi" w:cstheme="minorHAnsi"/>
          <w:sz w:val="22"/>
          <w:szCs w:val="22"/>
          <w:rPrChange w:id="15016" w:author="PAZ GENNI HIZA ROJAS" w:date="2022-02-22T11:54:00Z">
            <w:rPr>
              <w:ins w:id="15017" w:author="PAZ GENNI HIZA ROJAS" w:date="2022-02-22T11:53:00Z"/>
              <w:rFonts w:ascii="Arial" w:hAnsi="Arial" w:cs="Arial"/>
              <w:sz w:val="22"/>
              <w:szCs w:val="22"/>
            </w:rPr>
          </w:rPrChange>
        </w:rPr>
      </w:pPr>
      <w:ins w:id="15018" w:author="PAZ GENNI HIZA ROJAS" w:date="2022-02-22T11:53:00Z">
        <w:r w:rsidRPr="002B3436">
          <w:rPr>
            <w:rFonts w:asciiTheme="minorHAnsi" w:hAnsiTheme="minorHAnsi" w:cstheme="minorHAnsi"/>
            <w:sz w:val="22"/>
            <w:szCs w:val="22"/>
            <w:rPrChange w:id="15019" w:author="PAZ GENNI HIZA ROJAS" w:date="2022-02-22T11:54:00Z">
              <w:rPr>
                <w:rFonts w:ascii="Arial" w:hAnsi="Arial" w:cs="Arial"/>
                <w:sz w:val="22"/>
                <w:szCs w:val="22"/>
              </w:rPr>
            </w:rPrChange>
          </w:rPr>
          <w:t xml:space="preserve">Las condiciones y características que deberá cumplir la </w:t>
        </w:r>
        <w:r w:rsidRPr="002B3436">
          <w:rPr>
            <w:rFonts w:asciiTheme="minorHAnsi" w:hAnsiTheme="minorHAnsi" w:cstheme="minorHAnsi"/>
            <w:b/>
            <w:sz w:val="22"/>
            <w:szCs w:val="22"/>
            <w:rPrChange w:id="15020"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021" w:author="PAZ GENNI HIZA ROJAS" w:date="2022-02-22T11:54:00Z">
              <w:rPr>
                <w:rFonts w:ascii="Arial" w:hAnsi="Arial" w:cs="Arial"/>
                <w:sz w:val="22"/>
                <w:szCs w:val="22"/>
              </w:rPr>
            </w:rPrChange>
          </w:rPr>
          <w:t xml:space="preserve"> para una adecuada prestación del Servicio, son las que se encuentran debidamente detalladas en el Pliego Específico de Condiciones de la Invitación Pública </w:t>
        </w:r>
        <w:proofErr w:type="spellStart"/>
        <w:r w:rsidRPr="002B3436">
          <w:rPr>
            <w:rFonts w:asciiTheme="minorHAnsi" w:hAnsiTheme="minorHAnsi" w:cstheme="minorHAnsi"/>
            <w:sz w:val="22"/>
            <w:szCs w:val="22"/>
            <w:rPrChange w:id="15022" w:author="PAZ GENNI HIZA ROJAS" w:date="2022-02-22T11:54:00Z">
              <w:rPr>
                <w:rFonts w:ascii="Arial" w:hAnsi="Arial" w:cs="Arial"/>
                <w:sz w:val="22"/>
                <w:szCs w:val="22"/>
              </w:rPr>
            </w:rPrChange>
          </w:rPr>
          <w:t>N°</w:t>
        </w:r>
        <w:proofErr w:type="spellEnd"/>
        <w:r w:rsidRPr="002B3436">
          <w:rPr>
            <w:rFonts w:asciiTheme="minorHAnsi" w:hAnsiTheme="minorHAnsi" w:cstheme="minorHAnsi"/>
            <w:sz w:val="22"/>
            <w:szCs w:val="22"/>
            <w:rPrChange w:id="15023" w:author="PAZ GENNI HIZA ROJAS" w:date="2022-02-22T11:54:00Z">
              <w:rPr>
                <w:rFonts w:ascii="Arial" w:hAnsi="Arial" w:cs="Arial"/>
                <w:sz w:val="22"/>
                <w:szCs w:val="22"/>
              </w:rPr>
            </w:rPrChange>
          </w:rPr>
          <w:t xml:space="preserve"> ___/2022, la propuesta de la </w:t>
        </w:r>
        <w:r w:rsidRPr="002B3436">
          <w:rPr>
            <w:rFonts w:asciiTheme="minorHAnsi" w:hAnsiTheme="minorHAnsi" w:cstheme="minorHAnsi"/>
            <w:b/>
            <w:sz w:val="22"/>
            <w:szCs w:val="22"/>
            <w:rPrChange w:id="15024"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025" w:author="PAZ GENNI HIZA ROJAS" w:date="2022-02-22T11:54:00Z">
              <w:rPr>
                <w:rFonts w:ascii="Arial" w:hAnsi="Arial" w:cs="Arial"/>
                <w:sz w:val="22"/>
                <w:szCs w:val="22"/>
              </w:rPr>
            </w:rPrChange>
          </w:rPr>
          <w:t xml:space="preserve"> y la No Objeción del Gasto y Aprobación del Proceso, que dan lugar a la suscripción del presente Contrato y que forman parte del mismo y deberán ser cumplidas a cabalidad por la </w:t>
        </w:r>
        <w:r w:rsidRPr="002B3436">
          <w:rPr>
            <w:rFonts w:asciiTheme="minorHAnsi" w:hAnsiTheme="minorHAnsi" w:cstheme="minorHAnsi"/>
            <w:b/>
            <w:sz w:val="22"/>
            <w:szCs w:val="22"/>
            <w:rPrChange w:id="15026"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027" w:author="PAZ GENNI HIZA ROJAS" w:date="2022-02-22T11:54:00Z">
              <w:rPr>
                <w:rFonts w:ascii="Arial" w:hAnsi="Arial" w:cs="Arial"/>
                <w:sz w:val="22"/>
                <w:szCs w:val="22"/>
              </w:rPr>
            </w:rPrChange>
          </w:rPr>
          <w:t xml:space="preserve">. </w:t>
        </w:r>
      </w:ins>
    </w:p>
    <w:p w14:paraId="70C8D8E9" w14:textId="77777777" w:rsidR="002B3436" w:rsidRPr="002B3436" w:rsidRDefault="002B3436" w:rsidP="002B3436">
      <w:pPr>
        <w:pStyle w:val="Ttulo2"/>
        <w:spacing w:before="0" w:line="276" w:lineRule="auto"/>
        <w:rPr>
          <w:ins w:id="15028" w:author="PAZ GENNI HIZA ROJAS" w:date="2022-02-22T11:55:00Z"/>
          <w:rFonts w:asciiTheme="minorHAnsi" w:hAnsiTheme="minorHAnsi" w:cstheme="minorHAnsi"/>
          <w:sz w:val="10"/>
          <w:szCs w:val="10"/>
          <w:u w:val="single"/>
          <w:rPrChange w:id="15029" w:author="PAZ GENNI HIZA ROJAS" w:date="2022-02-22T11:55:00Z">
            <w:rPr>
              <w:ins w:id="15030" w:author="PAZ GENNI HIZA ROJAS" w:date="2022-02-22T11:55:00Z"/>
              <w:rFonts w:asciiTheme="minorHAnsi" w:hAnsiTheme="minorHAnsi" w:cstheme="minorHAnsi"/>
              <w:sz w:val="22"/>
              <w:szCs w:val="22"/>
              <w:u w:val="single"/>
            </w:rPr>
          </w:rPrChange>
        </w:rPr>
      </w:pPr>
    </w:p>
    <w:p w14:paraId="1CE928AC" w14:textId="78C676CF" w:rsidR="002B3436" w:rsidRPr="002B3436" w:rsidRDefault="002B3436">
      <w:pPr>
        <w:pStyle w:val="Ttulo2"/>
        <w:spacing w:before="0" w:line="276" w:lineRule="auto"/>
        <w:rPr>
          <w:ins w:id="15031" w:author="PAZ GENNI HIZA ROJAS" w:date="2022-02-22T11:53:00Z"/>
          <w:rFonts w:asciiTheme="minorHAnsi" w:hAnsiTheme="minorHAnsi" w:cstheme="minorHAnsi"/>
          <w:sz w:val="22"/>
          <w:szCs w:val="22"/>
          <w:u w:val="single"/>
          <w:rPrChange w:id="15032" w:author="PAZ GENNI HIZA ROJAS" w:date="2022-02-22T11:55:00Z">
            <w:rPr>
              <w:ins w:id="15033" w:author="PAZ GENNI HIZA ROJAS" w:date="2022-02-22T11:53:00Z"/>
              <w:rFonts w:ascii="Arial" w:hAnsi="Arial" w:cs="Arial"/>
              <w:sz w:val="22"/>
              <w:szCs w:val="22"/>
            </w:rPr>
          </w:rPrChange>
        </w:rPr>
        <w:pPrChange w:id="15034" w:author="PAZ GENNI HIZA ROJAS" w:date="2022-02-22T11:54:00Z">
          <w:pPr>
            <w:pStyle w:val="Ttulo2"/>
            <w:spacing w:line="276" w:lineRule="auto"/>
          </w:pPr>
        </w:pPrChange>
      </w:pPr>
      <w:ins w:id="15035" w:author="PAZ GENNI HIZA ROJAS" w:date="2022-02-22T11:53:00Z">
        <w:r w:rsidRPr="002B3436">
          <w:rPr>
            <w:rFonts w:asciiTheme="minorHAnsi" w:hAnsiTheme="minorHAnsi" w:cstheme="minorHAnsi"/>
            <w:sz w:val="22"/>
            <w:szCs w:val="22"/>
            <w:u w:val="single"/>
            <w:rPrChange w:id="15036" w:author="PAZ GENNI HIZA ROJAS" w:date="2022-02-22T11:55:00Z">
              <w:rPr>
                <w:rFonts w:ascii="Arial" w:hAnsi="Arial" w:cs="Arial"/>
                <w:sz w:val="22"/>
                <w:szCs w:val="22"/>
              </w:rPr>
            </w:rPrChange>
          </w:rPr>
          <w:t>QUINTA. (PRECIO Y FORMA DE PAGO).</w:t>
        </w:r>
      </w:ins>
    </w:p>
    <w:p w14:paraId="37CA081B" w14:textId="77777777" w:rsidR="002B3436" w:rsidRPr="002B3436" w:rsidRDefault="002B3436">
      <w:pPr>
        <w:tabs>
          <w:tab w:val="right" w:pos="3544"/>
          <w:tab w:val="right" w:pos="5387"/>
          <w:tab w:val="right" w:pos="7088"/>
        </w:tabs>
        <w:spacing w:line="276" w:lineRule="auto"/>
        <w:jc w:val="both"/>
        <w:rPr>
          <w:ins w:id="15037" w:author="PAZ GENNI HIZA ROJAS" w:date="2022-02-22T11:53:00Z"/>
          <w:rFonts w:asciiTheme="minorHAnsi" w:hAnsiTheme="minorHAnsi" w:cstheme="minorHAnsi"/>
          <w:sz w:val="22"/>
          <w:szCs w:val="22"/>
          <w:rPrChange w:id="15038" w:author="PAZ GENNI HIZA ROJAS" w:date="2022-02-22T11:54:00Z">
            <w:rPr>
              <w:ins w:id="15039" w:author="PAZ GENNI HIZA ROJAS" w:date="2022-02-22T11:53:00Z"/>
              <w:rFonts w:ascii="Arial" w:hAnsi="Arial" w:cs="Arial"/>
              <w:sz w:val="22"/>
              <w:szCs w:val="22"/>
            </w:rPr>
          </w:rPrChange>
        </w:rPr>
      </w:pPr>
      <w:ins w:id="15040" w:author="PAZ GENNI HIZA ROJAS" w:date="2022-02-22T11:53:00Z">
        <w:r w:rsidRPr="002B3436">
          <w:rPr>
            <w:rFonts w:asciiTheme="minorHAnsi" w:hAnsiTheme="minorHAnsi" w:cstheme="minorHAnsi"/>
            <w:sz w:val="22"/>
            <w:szCs w:val="22"/>
            <w:rPrChange w:id="15041" w:author="PAZ GENNI HIZA ROJAS" w:date="2022-02-22T11:54:00Z">
              <w:rPr>
                <w:rFonts w:ascii="Arial" w:hAnsi="Arial" w:cs="Arial"/>
                <w:sz w:val="22"/>
                <w:szCs w:val="22"/>
              </w:rPr>
            </w:rPrChange>
          </w:rPr>
          <w:t xml:space="preserve">La </w:t>
        </w:r>
        <w:r w:rsidRPr="002B3436">
          <w:rPr>
            <w:rFonts w:asciiTheme="minorHAnsi" w:hAnsiTheme="minorHAnsi" w:cstheme="minorHAnsi"/>
            <w:b/>
            <w:sz w:val="22"/>
            <w:szCs w:val="22"/>
            <w:rPrChange w:id="15042" w:author="PAZ GENNI HIZA ROJAS" w:date="2022-02-22T11:54:00Z">
              <w:rPr>
                <w:rFonts w:ascii="Arial" w:hAnsi="Arial" w:cs="Arial"/>
                <w:b/>
                <w:sz w:val="22"/>
                <w:szCs w:val="22"/>
              </w:rPr>
            </w:rPrChange>
          </w:rPr>
          <w:t xml:space="preserve">CSBP </w:t>
        </w:r>
        <w:r w:rsidRPr="002B3436">
          <w:rPr>
            <w:rFonts w:asciiTheme="minorHAnsi" w:hAnsiTheme="minorHAnsi" w:cstheme="minorHAnsi"/>
            <w:sz w:val="22"/>
            <w:szCs w:val="22"/>
            <w:rPrChange w:id="15043" w:author="PAZ GENNI HIZA ROJAS" w:date="2022-02-22T11:54:00Z">
              <w:rPr>
                <w:rFonts w:ascii="Arial" w:hAnsi="Arial" w:cs="Arial"/>
                <w:sz w:val="22"/>
                <w:szCs w:val="22"/>
              </w:rPr>
            </w:rPrChange>
          </w:rPr>
          <w:t xml:space="preserve">por la prestación del Servicio, cancelará un </w:t>
        </w:r>
        <w:r w:rsidRPr="002B3436">
          <w:rPr>
            <w:rFonts w:asciiTheme="minorHAnsi" w:hAnsiTheme="minorHAnsi" w:cstheme="minorHAnsi"/>
            <w:b/>
            <w:sz w:val="22"/>
            <w:szCs w:val="22"/>
            <w:rPrChange w:id="15044" w:author="PAZ GENNI HIZA ROJAS" w:date="2022-02-22T11:54:00Z">
              <w:rPr>
                <w:rFonts w:ascii="Arial" w:hAnsi="Arial" w:cs="Arial"/>
                <w:b/>
                <w:sz w:val="22"/>
                <w:szCs w:val="22"/>
              </w:rPr>
            </w:rPrChange>
          </w:rPr>
          <w:t>importe mensual</w:t>
        </w:r>
        <w:r w:rsidRPr="002B3436">
          <w:rPr>
            <w:rFonts w:asciiTheme="minorHAnsi" w:hAnsiTheme="minorHAnsi" w:cstheme="minorHAnsi"/>
            <w:sz w:val="22"/>
            <w:szCs w:val="22"/>
            <w:rPrChange w:id="15045" w:author="PAZ GENNI HIZA ROJAS" w:date="2022-02-22T11:54:00Z">
              <w:rPr>
                <w:rFonts w:ascii="Arial" w:hAnsi="Arial" w:cs="Arial"/>
                <w:sz w:val="22"/>
                <w:szCs w:val="22"/>
              </w:rPr>
            </w:rPrChange>
          </w:rPr>
          <w:t xml:space="preserve"> de</w:t>
        </w:r>
        <w:r w:rsidRPr="002B3436">
          <w:rPr>
            <w:rFonts w:asciiTheme="minorHAnsi" w:hAnsiTheme="minorHAnsi" w:cstheme="minorHAnsi"/>
            <w:b/>
            <w:sz w:val="22"/>
            <w:szCs w:val="22"/>
            <w:rPrChange w:id="15046" w:author="PAZ GENNI HIZA ROJAS" w:date="2022-02-22T11:54:00Z">
              <w:rPr>
                <w:rFonts w:ascii="Arial" w:hAnsi="Arial" w:cs="Arial"/>
                <w:b/>
                <w:sz w:val="22"/>
                <w:szCs w:val="22"/>
              </w:rPr>
            </w:rPrChange>
          </w:rPr>
          <w:t xml:space="preserve"> Bs_____</w:t>
        </w:r>
        <w:proofErr w:type="gramStart"/>
        <w:r w:rsidRPr="002B3436">
          <w:rPr>
            <w:rFonts w:asciiTheme="minorHAnsi" w:hAnsiTheme="minorHAnsi" w:cstheme="minorHAnsi"/>
            <w:b/>
            <w:sz w:val="22"/>
            <w:szCs w:val="22"/>
            <w:rPrChange w:id="15047" w:author="PAZ GENNI HIZA ROJAS" w:date="2022-02-22T11:54:00Z">
              <w:rPr>
                <w:rFonts w:ascii="Arial" w:hAnsi="Arial" w:cs="Arial"/>
                <w:b/>
                <w:sz w:val="22"/>
                <w:szCs w:val="22"/>
              </w:rPr>
            </w:rPrChange>
          </w:rPr>
          <w:t>_.-</w:t>
        </w:r>
        <w:proofErr w:type="gramEnd"/>
        <w:r w:rsidRPr="002B3436">
          <w:rPr>
            <w:rFonts w:asciiTheme="minorHAnsi" w:hAnsiTheme="minorHAnsi" w:cstheme="minorHAnsi"/>
            <w:b/>
            <w:sz w:val="22"/>
            <w:szCs w:val="22"/>
            <w:rPrChange w:id="15048" w:author="PAZ GENNI HIZA ROJAS" w:date="2022-02-22T11:54:00Z">
              <w:rPr>
                <w:rFonts w:ascii="Arial" w:hAnsi="Arial" w:cs="Arial"/>
                <w:b/>
                <w:sz w:val="22"/>
                <w:szCs w:val="22"/>
              </w:rPr>
            </w:rPrChange>
          </w:rPr>
          <w:t xml:space="preserve"> (_____________ 00/100 Bolivianos)</w:t>
        </w:r>
        <w:r w:rsidRPr="002B3436">
          <w:rPr>
            <w:rFonts w:asciiTheme="minorHAnsi" w:hAnsiTheme="minorHAnsi" w:cstheme="minorHAnsi"/>
            <w:sz w:val="22"/>
            <w:szCs w:val="22"/>
            <w:rPrChange w:id="15049" w:author="PAZ GENNI HIZA ROJAS" w:date="2022-02-22T11:54:00Z">
              <w:rPr>
                <w:rFonts w:ascii="Arial" w:hAnsi="Arial" w:cs="Arial"/>
                <w:sz w:val="22"/>
                <w:szCs w:val="22"/>
              </w:rPr>
            </w:rPrChange>
          </w:rPr>
          <w:t xml:space="preserve">, suma de dinero que será pagada en forma mensual, por mes vencido, previa presentación de la solicitud de pago, de la factura e informe de la prestación del Servicio, que deberán contar con la conformidad del Fiscal del Servicio de la </w:t>
        </w:r>
        <w:r w:rsidRPr="002B3436">
          <w:rPr>
            <w:rFonts w:asciiTheme="minorHAnsi" w:hAnsiTheme="minorHAnsi" w:cstheme="minorHAnsi"/>
            <w:b/>
            <w:sz w:val="22"/>
            <w:szCs w:val="22"/>
            <w:rPrChange w:id="15050" w:author="PAZ GENNI HIZA ROJAS" w:date="2022-02-22T11:54:00Z">
              <w:rPr>
                <w:rFonts w:ascii="Arial" w:hAnsi="Arial" w:cs="Arial"/>
                <w:b/>
                <w:sz w:val="22"/>
                <w:szCs w:val="22"/>
              </w:rPr>
            </w:rPrChange>
          </w:rPr>
          <w:t>CSBP (Regional Santa Cruz)</w:t>
        </w:r>
        <w:r w:rsidRPr="002B3436">
          <w:rPr>
            <w:rFonts w:asciiTheme="minorHAnsi" w:hAnsiTheme="minorHAnsi" w:cstheme="minorHAnsi"/>
            <w:sz w:val="22"/>
            <w:szCs w:val="22"/>
            <w:rPrChange w:id="15051" w:author="PAZ GENNI HIZA ROJAS" w:date="2022-02-22T11:54:00Z">
              <w:rPr>
                <w:rFonts w:ascii="Arial" w:hAnsi="Arial" w:cs="Arial"/>
                <w:sz w:val="22"/>
                <w:szCs w:val="22"/>
              </w:rPr>
            </w:rPrChange>
          </w:rPr>
          <w:t xml:space="preserve">.  El pago se efectuará mediante cheque a nombre de la </w:t>
        </w:r>
        <w:r w:rsidRPr="002B3436">
          <w:rPr>
            <w:rFonts w:asciiTheme="minorHAnsi" w:hAnsiTheme="minorHAnsi" w:cstheme="minorHAnsi"/>
            <w:b/>
            <w:sz w:val="22"/>
            <w:szCs w:val="22"/>
            <w:rPrChange w:id="15052"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053" w:author="PAZ GENNI HIZA ROJAS" w:date="2022-02-22T11:54:00Z">
              <w:rPr>
                <w:rFonts w:ascii="Arial" w:hAnsi="Arial" w:cs="Arial"/>
                <w:sz w:val="22"/>
                <w:szCs w:val="22"/>
              </w:rPr>
            </w:rPrChange>
          </w:rPr>
          <w:t>.</w:t>
        </w:r>
      </w:ins>
    </w:p>
    <w:p w14:paraId="21D15939" w14:textId="77777777" w:rsidR="002B3436" w:rsidRPr="002B3436" w:rsidRDefault="002B3436" w:rsidP="002B3436">
      <w:pPr>
        <w:spacing w:line="276" w:lineRule="auto"/>
        <w:jc w:val="both"/>
        <w:rPr>
          <w:ins w:id="15054" w:author="PAZ GENNI HIZA ROJAS" w:date="2022-02-22T11:55:00Z"/>
          <w:rFonts w:asciiTheme="minorHAnsi" w:hAnsiTheme="minorHAnsi" w:cstheme="minorHAnsi"/>
          <w:b/>
          <w:sz w:val="10"/>
          <w:szCs w:val="10"/>
          <w:u w:val="single"/>
          <w:rPrChange w:id="15055" w:author="PAZ GENNI HIZA ROJAS" w:date="2022-02-22T11:55:00Z">
            <w:rPr>
              <w:ins w:id="15056" w:author="PAZ GENNI HIZA ROJAS" w:date="2022-02-22T11:55:00Z"/>
              <w:rFonts w:asciiTheme="minorHAnsi" w:hAnsiTheme="minorHAnsi" w:cstheme="minorHAnsi"/>
              <w:b/>
              <w:sz w:val="22"/>
              <w:szCs w:val="22"/>
              <w:u w:val="single"/>
            </w:rPr>
          </w:rPrChange>
        </w:rPr>
      </w:pPr>
    </w:p>
    <w:p w14:paraId="5CA5C16F" w14:textId="5E3491FC" w:rsidR="002B3436" w:rsidRPr="002B3436" w:rsidRDefault="002B3436">
      <w:pPr>
        <w:spacing w:line="276" w:lineRule="auto"/>
        <w:jc w:val="both"/>
        <w:rPr>
          <w:ins w:id="15057" w:author="PAZ GENNI HIZA ROJAS" w:date="2022-02-22T11:53:00Z"/>
          <w:rFonts w:asciiTheme="minorHAnsi" w:hAnsiTheme="minorHAnsi" w:cstheme="minorHAnsi"/>
          <w:b/>
          <w:sz w:val="22"/>
          <w:szCs w:val="22"/>
          <w:rPrChange w:id="15058" w:author="PAZ GENNI HIZA ROJAS" w:date="2022-02-22T11:54:00Z">
            <w:rPr>
              <w:ins w:id="15059" w:author="PAZ GENNI HIZA ROJAS" w:date="2022-02-22T11:53:00Z"/>
              <w:rFonts w:ascii="Arial" w:hAnsi="Arial" w:cs="Arial"/>
              <w:b/>
              <w:sz w:val="22"/>
              <w:szCs w:val="22"/>
            </w:rPr>
          </w:rPrChange>
        </w:rPr>
      </w:pPr>
      <w:ins w:id="15060" w:author="PAZ GENNI HIZA ROJAS" w:date="2022-02-22T11:53:00Z">
        <w:r w:rsidRPr="002B3436">
          <w:rPr>
            <w:rFonts w:asciiTheme="minorHAnsi" w:hAnsiTheme="minorHAnsi" w:cstheme="minorHAnsi"/>
            <w:b/>
            <w:sz w:val="22"/>
            <w:szCs w:val="22"/>
            <w:u w:val="single"/>
            <w:rPrChange w:id="15061" w:author="PAZ GENNI HIZA ROJAS" w:date="2022-02-22T11:54:00Z">
              <w:rPr>
                <w:rFonts w:ascii="Arial" w:hAnsi="Arial" w:cs="Arial"/>
                <w:b/>
                <w:sz w:val="22"/>
                <w:szCs w:val="22"/>
                <w:u w:val="single"/>
              </w:rPr>
            </w:rPrChange>
          </w:rPr>
          <w:t>SEXTA. (VIGENCIA)</w:t>
        </w:r>
        <w:r w:rsidRPr="002B3436">
          <w:rPr>
            <w:rFonts w:asciiTheme="minorHAnsi" w:hAnsiTheme="minorHAnsi" w:cstheme="minorHAnsi"/>
            <w:b/>
            <w:sz w:val="22"/>
            <w:szCs w:val="22"/>
            <w:rPrChange w:id="15062" w:author="PAZ GENNI HIZA ROJAS" w:date="2022-02-22T11:54:00Z">
              <w:rPr>
                <w:rFonts w:ascii="Arial" w:hAnsi="Arial" w:cs="Arial"/>
                <w:b/>
                <w:sz w:val="22"/>
                <w:szCs w:val="22"/>
              </w:rPr>
            </w:rPrChange>
          </w:rPr>
          <w:t xml:space="preserve">. </w:t>
        </w:r>
      </w:ins>
    </w:p>
    <w:p w14:paraId="5DFAA00E" w14:textId="77777777" w:rsidR="002B3436" w:rsidRPr="002B3436" w:rsidRDefault="002B3436">
      <w:pPr>
        <w:spacing w:line="276" w:lineRule="auto"/>
        <w:jc w:val="both"/>
        <w:rPr>
          <w:ins w:id="15063" w:author="PAZ GENNI HIZA ROJAS" w:date="2022-02-22T11:53:00Z"/>
          <w:rFonts w:asciiTheme="minorHAnsi" w:hAnsiTheme="minorHAnsi" w:cstheme="minorHAnsi"/>
          <w:sz w:val="22"/>
          <w:szCs w:val="22"/>
          <w:rPrChange w:id="15064" w:author="PAZ GENNI HIZA ROJAS" w:date="2022-02-22T11:54:00Z">
            <w:rPr>
              <w:ins w:id="15065" w:author="PAZ GENNI HIZA ROJAS" w:date="2022-02-22T11:53:00Z"/>
              <w:rFonts w:ascii="Arial" w:hAnsi="Arial" w:cs="Arial"/>
              <w:sz w:val="22"/>
              <w:szCs w:val="22"/>
            </w:rPr>
          </w:rPrChange>
        </w:rPr>
      </w:pPr>
      <w:ins w:id="15066" w:author="PAZ GENNI HIZA ROJAS" w:date="2022-02-22T11:53:00Z">
        <w:r w:rsidRPr="002B3436">
          <w:rPr>
            <w:rFonts w:asciiTheme="minorHAnsi" w:hAnsiTheme="minorHAnsi" w:cstheme="minorHAnsi"/>
            <w:sz w:val="22"/>
            <w:szCs w:val="22"/>
            <w:rPrChange w:id="15067" w:author="PAZ GENNI HIZA ROJAS" w:date="2022-02-22T11:54:00Z">
              <w:rPr>
                <w:rFonts w:ascii="Arial" w:hAnsi="Arial" w:cs="Arial"/>
                <w:sz w:val="22"/>
                <w:szCs w:val="22"/>
              </w:rPr>
            </w:rPrChange>
          </w:rPr>
          <w:t xml:space="preserve">El presente Contrato tendrá una vigencia de </w:t>
        </w:r>
        <w:r w:rsidRPr="002B3436">
          <w:rPr>
            <w:rFonts w:asciiTheme="minorHAnsi" w:hAnsiTheme="minorHAnsi" w:cstheme="minorHAnsi"/>
            <w:b/>
            <w:sz w:val="22"/>
            <w:szCs w:val="22"/>
            <w:rPrChange w:id="15068" w:author="PAZ GENNI HIZA ROJAS" w:date="2022-02-22T11:54:00Z">
              <w:rPr>
                <w:rFonts w:ascii="Arial" w:hAnsi="Arial" w:cs="Arial"/>
                <w:b/>
                <w:sz w:val="22"/>
                <w:szCs w:val="22"/>
              </w:rPr>
            </w:rPrChange>
          </w:rPr>
          <w:t>UN (01) AÑO,</w:t>
        </w:r>
        <w:r w:rsidRPr="002B3436">
          <w:rPr>
            <w:rFonts w:asciiTheme="minorHAnsi" w:hAnsiTheme="minorHAnsi" w:cstheme="minorHAnsi"/>
            <w:sz w:val="22"/>
            <w:szCs w:val="22"/>
            <w:rPrChange w:id="15069" w:author="PAZ GENNI HIZA ROJAS" w:date="2022-02-22T11:54:00Z">
              <w:rPr>
                <w:rFonts w:ascii="Arial" w:hAnsi="Arial" w:cs="Arial"/>
                <w:sz w:val="22"/>
                <w:szCs w:val="22"/>
              </w:rPr>
            </w:rPrChange>
          </w:rPr>
          <w:t xml:space="preserve"> que se computará </w:t>
        </w:r>
        <w:r w:rsidRPr="002B3436">
          <w:rPr>
            <w:rFonts w:asciiTheme="minorHAnsi" w:hAnsiTheme="minorHAnsi" w:cstheme="minorHAnsi"/>
            <w:b/>
            <w:sz w:val="22"/>
            <w:szCs w:val="22"/>
            <w:rPrChange w:id="15070" w:author="PAZ GENNI HIZA ROJAS" w:date="2022-02-22T11:54:00Z">
              <w:rPr>
                <w:rFonts w:ascii="Arial" w:hAnsi="Arial" w:cs="Arial"/>
                <w:b/>
                <w:sz w:val="22"/>
                <w:szCs w:val="22"/>
              </w:rPr>
            </w:rPrChange>
          </w:rPr>
          <w:t xml:space="preserve">a partir del __ de ______ </w:t>
        </w:r>
        <w:proofErr w:type="spellStart"/>
        <w:r w:rsidRPr="002B3436">
          <w:rPr>
            <w:rFonts w:asciiTheme="minorHAnsi" w:hAnsiTheme="minorHAnsi" w:cstheme="minorHAnsi"/>
            <w:b/>
            <w:sz w:val="22"/>
            <w:szCs w:val="22"/>
            <w:rPrChange w:id="15071" w:author="PAZ GENNI HIZA ROJAS" w:date="2022-02-22T11:54:00Z">
              <w:rPr>
                <w:rFonts w:ascii="Arial" w:hAnsi="Arial" w:cs="Arial"/>
                <w:b/>
                <w:sz w:val="22"/>
                <w:szCs w:val="22"/>
              </w:rPr>
            </w:rPrChange>
          </w:rPr>
          <w:t>de</w:t>
        </w:r>
        <w:proofErr w:type="spellEnd"/>
        <w:r w:rsidRPr="002B3436">
          <w:rPr>
            <w:rFonts w:asciiTheme="minorHAnsi" w:hAnsiTheme="minorHAnsi" w:cstheme="minorHAnsi"/>
            <w:b/>
            <w:sz w:val="22"/>
            <w:szCs w:val="22"/>
            <w:rPrChange w:id="15072" w:author="PAZ GENNI HIZA ROJAS" w:date="2022-02-22T11:54:00Z">
              <w:rPr>
                <w:rFonts w:ascii="Arial" w:hAnsi="Arial" w:cs="Arial"/>
                <w:b/>
                <w:sz w:val="22"/>
                <w:szCs w:val="22"/>
              </w:rPr>
            </w:rPrChange>
          </w:rPr>
          <w:t xml:space="preserve"> 2022 y se extenderá hasta el __ de ________ </w:t>
        </w:r>
        <w:proofErr w:type="spellStart"/>
        <w:r w:rsidRPr="002B3436">
          <w:rPr>
            <w:rFonts w:asciiTheme="minorHAnsi" w:hAnsiTheme="minorHAnsi" w:cstheme="minorHAnsi"/>
            <w:b/>
            <w:sz w:val="22"/>
            <w:szCs w:val="22"/>
            <w:rPrChange w:id="15073" w:author="PAZ GENNI HIZA ROJAS" w:date="2022-02-22T11:54:00Z">
              <w:rPr>
                <w:rFonts w:ascii="Arial" w:hAnsi="Arial" w:cs="Arial"/>
                <w:b/>
                <w:sz w:val="22"/>
                <w:szCs w:val="22"/>
              </w:rPr>
            </w:rPrChange>
          </w:rPr>
          <w:t>de</w:t>
        </w:r>
        <w:proofErr w:type="spellEnd"/>
        <w:r w:rsidRPr="002B3436">
          <w:rPr>
            <w:rFonts w:asciiTheme="minorHAnsi" w:hAnsiTheme="minorHAnsi" w:cstheme="minorHAnsi"/>
            <w:b/>
            <w:sz w:val="22"/>
            <w:szCs w:val="22"/>
            <w:rPrChange w:id="15074" w:author="PAZ GENNI HIZA ROJAS" w:date="2022-02-22T11:54:00Z">
              <w:rPr>
                <w:rFonts w:ascii="Arial" w:hAnsi="Arial" w:cs="Arial"/>
                <w:b/>
                <w:sz w:val="22"/>
                <w:szCs w:val="22"/>
              </w:rPr>
            </w:rPrChange>
          </w:rPr>
          <w:t xml:space="preserve"> 2023,</w:t>
        </w:r>
        <w:r w:rsidRPr="002B3436">
          <w:rPr>
            <w:rFonts w:asciiTheme="minorHAnsi" w:hAnsiTheme="minorHAnsi" w:cstheme="minorHAnsi"/>
            <w:sz w:val="22"/>
            <w:szCs w:val="22"/>
            <w:rPrChange w:id="15075" w:author="PAZ GENNI HIZA ROJAS" w:date="2022-02-22T11:54:00Z">
              <w:rPr>
                <w:rFonts w:ascii="Arial" w:hAnsi="Arial" w:cs="Arial"/>
                <w:sz w:val="22"/>
                <w:szCs w:val="22"/>
              </w:rPr>
            </w:rPrChange>
          </w:rPr>
          <w:t xml:space="preserve"> no existiendo tácita reconducción. Sin embargo, las Partes, previo acuerdo y en atención a los antecedentes del Servicio prestado, podrán renovar el Contrato al término del mismo.</w:t>
        </w:r>
      </w:ins>
    </w:p>
    <w:p w14:paraId="2065F1F5" w14:textId="77777777" w:rsidR="002B3436" w:rsidRPr="002B3436" w:rsidRDefault="002B3436" w:rsidP="002B3436">
      <w:pPr>
        <w:spacing w:line="276" w:lineRule="auto"/>
        <w:jc w:val="both"/>
        <w:rPr>
          <w:ins w:id="15076" w:author="PAZ GENNI HIZA ROJAS" w:date="2022-02-22T11:55:00Z"/>
          <w:rFonts w:asciiTheme="minorHAnsi" w:hAnsiTheme="minorHAnsi" w:cstheme="minorHAnsi"/>
          <w:b/>
          <w:sz w:val="10"/>
          <w:szCs w:val="10"/>
          <w:u w:val="single"/>
          <w:rPrChange w:id="15077" w:author="PAZ GENNI HIZA ROJAS" w:date="2022-02-22T11:55:00Z">
            <w:rPr>
              <w:ins w:id="15078" w:author="PAZ GENNI HIZA ROJAS" w:date="2022-02-22T11:55:00Z"/>
              <w:rFonts w:asciiTheme="minorHAnsi" w:hAnsiTheme="minorHAnsi" w:cstheme="minorHAnsi"/>
              <w:b/>
              <w:sz w:val="22"/>
              <w:szCs w:val="22"/>
              <w:u w:val="single"/>
            </w:rPr>
          </w:rPrChange>
        </w:rPr>
      </w:pPr>
    </w:p>
    <w:p w14:paraId="72DB2607" w14:textId="7758B007" w:rsidR="002B3436" w:rsidRPr="002B3436" w:rsidRDefault="002B3436">
      <w:pPr>
        <w:spacing w:line="276" w:lineRule="auto"/>
        <w:jc w:val="both"/>
        <w:rPr>
          <w:ins w:id="15079" w:author="PAZ GENNI HIZA ROJAS" w:date="2022-02-22T11:53:00Z"/>
          <w:rFonts w:asciiTheme="minorHAnsi" w:hAnsiTheme="minorHAnsi" w:cstheme="minorHAnsi"/>
          <w:b/>
          <w:sz w:val="22"/>
          <w:szCs w:val="22"/>
          <w:rPrChange w:id="15080" w:author="PAZ GENNI HIZA ROJAS" w:date="2022-02-22T11:54:00Z">
            <w:rPr>
              <w:ins w:id="15081" w:author="PAZ GENNI HIZA ROJAS" w:date="2022-02-22T11:53:00Z"/>
              <w:rFonts w:ascii="Arial" w:hAnsi="Arial" w:cs="Arial"/>
              <w:b/>
              <w:sz w:val="22"/>
              <w:szCs w:val="22"/>
            </w:rPr>
          </w:rPrChange>
        </w:rPr>
      </w:pPr>
      <w:ins w:id="15082" w:author="PAZ GENNI HIZA ROJAS" w:date="2022-02-22T11:53:00Z">
        <w:r w:rsidRPr="002B3436">
          <w:rPr>
            <w:rFonts w:asciiTheme="minorHAnsi" w:hAnsiTheme="minorHAnsi" w:cstheme="minorHAnsi"/>
            <w:b/>
            <w:sz w:val="22"/>
            <w:szCs w:val="22"/>
            <w:u w:val="single"/>
            <w:rPrChange w:id="15083" w:author="PAZ GENNI HIZA ROJAS" w:date="2022-02-22T11:54:00Z">
              <w:rPr>
                <w:rFonts w:ascii="Arial" w:hAnsi="Arial" w:cs="Arial"/>
                <w:b/>
                <w:sz w:val="22"/>
                <w:szCs w:val="22"/>
                <w:u w:val="single"/>
              </w:rPr>
            </w:rPrChange>
          </w:rPr>
          <w:t>SEPTIMA. (COORDINACION)</w:t>
        </w:r>
        <w:r w:rsidRPr="002B3436">
          <w:rPr>
            <w:rFonts w:asciiTheme="minorHAnsi" w:hAnsiTheme="minorHAnsi" w:cstheme="minorHAnsi"/>
            <w:b/>
            <w:sz w:val="22"/>
            <w:szCs w:val="22"/>
            <w:rPrChange w:id="15084" w:author="PAZ GENNI HIZA ROJAS" w:date="2022-02-22T11:54:00Z">
              <w:rPr>
                <w:rFonts w:ascii="Arial" w:hAnsi="Arial" w:cs="Arial"/>
                <w:b/>
                <w:sz w:val="22"/>
                <w:szCs w:val="22"/>
              </w:rPr>
            </w:rPrChange>
          </w:rPr>
          <w:t>.</w:t>
        </w:r>
        <w:r w:rsidRPr="002B3436">
          <w:rPr>
            <w:rFonts w:asciiTheme="minorHAnsi" w:hAnsiTheme="minorHAnsi" w:cstheme="minorHAnsi"/>
            <w:b/>
            <w:sz w:val="22"/>
            <w:szCs w:val="22"/>
            <w:u w:val="single"/>
            <w:rPrChange w:id="15085" w:author="PAZ GENNI HIZA ROJAS" w:date="2022-02-22T11:54:00Z">
              <w:rPr>
                <w:rFonts w:ascii="Arial" w:hAnsi="Arial" w:cs="Arial"/>
                <w:b/>
                <w:sz w:val="22"/>
                <w:szCs w:val="22"/>
                <w:u w:val="single"/>
              </w:rPr>
            </w:rPrChange>
          </w:rPr>
          <w:t xml:space="preserve"> </w:t>
        </w:r>
        <w:r w:rsidRPr="002B3436">
          <w:rPr>
            <w:rFonts w:asciiTheme="minorHAnsi" w:hAnsiTheme="minorHAnsi" w:cstheme="minorHAnsi"/>
            <w:b/>
            <w:sz w:val="22"/>
            <w:szCs w:val="22"/>
            <w:rPrChange w:id="15086" w:author="PAZ GENNI HIZA ROJAS" w:date="2022-02-22T11:54:00Z">
              <w:rPr>
                <w:rFonts w:ascii="Arial" w:hAnsi="Arial" w:cs="Arial"/>
                <w:b/>
                <w:sz w:val="22"/>
                <w:szCs w:val="22"/>
              </w:rPr>
            </w:rPrChange>
          </w:rPr>
          <w:t xml:space="preserve">  </w:t>
        </w:r>
      </w:ins>
    </w:p>
    <w:p w14:paraId="5C4EDECA" w14:textId="77777777" w:rsidR="002B3436" w:rsidRPr="002B3436" w:rsidRDefault="002B3436">
      <w:pPr>
        <w:spacing w:line="276" w:lineRule="auto"/>
        <w:jc w:val="both"/>
        <w:rPr>
          <w:ins w:id="15087" w:author="PAZ GENNI HIZA ROJAS" w:date="2022-02-22T11:53:00Z"/>
          <w:rFonts w:asciiTheme="minorHAnsi" w:hAnsiTheme="minorHAnsi" w:cstheme="minorHAnsi"/>
          <w:sz w:val="22"/>
          <w:szCs w:val="22"/>
          <w:rPrChange w:id="15088" w:author="PAZ GENNI HIZA ROJAS" w:date="2022-02-22T11:54:00Z">
            <w:rPr>
              <w:ins w:id="15089" w:author="PAZ GENNI HIZA ROJAS" w:date="2022-02-22T11:53:00Z"/>
              <w:rFonts w:ascii="Arial" w:hAnsi="Arial" w:cs="Arial"/>
              <w:sz w:val="22"/>
              <w:szCs w:val="22"/>
            </w:rPr>
          </w:rPrChange>
        </w:rPr>
      </w:pPr>
      <w:ins w:id="15090" w:author="PAZ GENNI HIZA ROJAS" w:date="2022-02-22T11:53:00Z">
        <w:r w:rsidRPr="002B3436">
          <w:rPr>
            <w:rFonts w:asciiTheme="minorHAnsi" w:hAnsiTheme="minorHAnsi" w:cstheme="minorHAnsi"/>
            <w:sz w:val="22"/>
            <w:szCs w:val="22"/>
            <w:rPrChange w:id="15091" w:author="PAZ GENNI HIZA ROJAS" w:date="2022-02-22T11:54:00Z">
              <w:rPr>
                <w:rFonts w:ascii="Arial" w:hAnsi="Arial" w:cs="Arial"/>
                <w:sz w:val="22"/>
                <w:szCs w:val="22"/>
              </w:rPr>
            </w:rPrChange>
          </w:rPr>
          <w:t xml:space="preserve">La </w:t>
        </w:r>
        <w:r w:rsidRPr="002B3436">
          <w:rPr>
            <w:rFonts w:asciiTheme="minorHAnsi" w:hAnsiTheme="minorHAnsi" w:cstheme="minorHAnsi"/>
            <w:b/>
            <w:sz w:val="22"/>
            <w:szCs w:val="22"/>
            <w:rPrChange w:id="15092"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093" w:author="PAZ GENNI HIZA ROJAS" w:date="2022-02-22T11:54:00Z">
              <w:rPr>
                <w:rFonts w:ascii="Arial" w:hAnsi="Arial" w:cs="Arial"/>
                <w:sz w:val="22"/>
                <w:szCs w:val="22"/>
              </w:rPr>
            </w:rPrChange>
          </w:rPr>
          <w:t>, a través de su representante legal, se compromete a coordinar y absolver consultas y observaciones relacionadas a la prestación del Servicio y la ejecución del presente Contrato.</w:t>
        </w:r>
        <w:r w:rsidRPr="002B3436">
          <w:rPr>
            <w:rFonts w:asciiTheme="minorHAnsi" w:hAnsiTheme="minorHAnsi" w:cstheme="minorHAnsi"/>
            <w:b/>
            <w:sz w:val="22"/>
            <w:szCs w:val="22"/>
            <w:rPrChange w:id="15094" w:author="PAZ GENNI HIZA ROJAS" w:date="2022-02-22T11:54:00Z">
              <w:rPr>
                <w:rFonts w:ascii="Arial" w:hAnsi="Arial" w:cs="Arial"/>
                <w:b/>
                <w:sz w:val="22"/>
                <w:szCs w:val="22"/>
              </w:rPr>
            </w:rPrChange>
          </w:rPr>
          <w:t xml:space="preserve"> </w:t>
        </w:r>
        <w:r w:rsidRPr="002B3436">
          <w:rPr>
            <w:rFonts w:asciiTheme="minorHAnsi" w:hAnsiTheme="minorHAnsi" w:cstheme="minorHAnsi"/>
            <w:sz w:val="22"/>
            <w:szCs w:val="22"/>
            <w:rPrChange w:id="15095" w:author="PAZ GENNI HIZA ROJAS" w:date="2022-02-22T11:54:00Z">
              <w:rPr>
                <w:rFonts w:ascii="Arial" w:hAnsi="Arial" w:cs="Arial"/>
                <w:sz w:val="22"/>
                <w:szCs w:val="22"/>
              </w:rPr>
            </w:rPrChange>
          </w:rPr>
          <w:t xml:space="preserve">Para el efecto, se realizarán las reuniones de coordinación que se consideren convenientes a criterio de la </w:t>
        </w:r>
        <w:r w:rsidRPr="002B3436">
          <w:rPr>
            <w:rFonts w:asciiTheme="minorHAnsi" w:hAnsiTheme="minorHAnsi" w:cstheme="minorHAnsi"/>
            <w:b/>
            <w:sz w:val="22"/>
            <w:szCs w:val="22"/>
            <w:rPrChange w:id="15096"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097" w:author="PAZ GENNI HIZA ROJAS" w:date="2022-02-22T11:54:00Z">
              <w:rPr>
                <w:rFonts w:ascii="Arial" w:hAnsi="Arial" w:cs="Arial"/>
                <w:sz w:val="22"/>
                <w:szCs w:val="22"/>
              </w:rPr>
            </w:rPrChange>
          </w:rPr>
          <w:t xml:space="preserve">, en las que participarán además de los representantes legales de la </w:t>
        </w:r>
        <w:r w:rsidRPr="002B3436">
          <w:rPr>
            <w:rFonts w:asciiTheme="minorHAnsi" w:hAnsiTheme="minorHAnsi" w:cstheme="minorHAnsi"/>
            <w:b/>
            <w:sz w:val="22"/>
            <w:szCs w:val="22"/>
            <w:rPrChange w:id="15098"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099" w:author="PAZ GENNI HIZA ROJAS" w:date="2022-02-22T11:54:00Z">
              <w:rPr>
                <w:rFonts w:ascii="Arial" w:hAnsi="Arial" w:cs="Arial"/>
                <w:sz w:val="22"/>
                <w:szCs w:val="22"/>
              </w:rPr>
            </w:rPrChange>
          </w:rPr>
          <w:t xml:space="preserve"> y de la </w:t>
        </w:r>
        <w:r w:rsidRPr="002B3436">
          <w:rPr>
            <w:rFonts w:asciiTheme="minorHAnsi" w:hAnsiTheme="minorHAnsi" w:cstheme="minorHAnsi"/>
            <w:b/>
            <w:sz w:val="22"/>
            <w:szCs w:val="22"/>
            <w:rPrChange w:id="15100"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101" w:author="PAZ GENNI HIZA ROJAS" w:date="2022-02-22T11:54:00Z">
              <w:rPr>
                <w:rFonts w:ascii="Arial" w:hAnsi="Arial" w:cs="Arial"/>
                <w:sz w:val="22"/>
                <w:szCs w:val="22"/>
              </w:rPr>
            </w:rPrChange>
          </w:rPr>
          <w:t xml:space="preserve"> el personal que las Partes consideren pertinente. La </w:t>
        </w:r>
        <w:r w:rsidRPr="002B3436">
          <w:rPr>
            <w:rFonts w:asciiTheme="minorHAnsi" w:hAnsiTheme="minorHAnsi" w:cstheme="minorHAnsi"/>
            <w:b/>
            <w:sz w:val="22"/>
            <w:szCs w:val="22"/>
            <w:rPrChange w:id="15102" w:author="PAZ GENNI HIZA ROJAS" w:date="2022-02-22T11:54:00Z">
              <w:rPr>
                <w:rFonts w:ascii="Arial" w:hAnsi="Arial" w:cs="Arial"/>
                <w:b/>
                <w:sz w:val="22"/>
                <w:szCs w:val="22"/>
              </w:rPr>
            </w:rPrChange>
          </w:rPr>
          <w:t xml:space="preserve">CSBP </w:t>
        </w:r>
        <w:r w:rsidRPr="002B3436">
          <w:rPr>
            <w:rFonts w:asciiTheme="minorHAnsi" w:hAnsiTheme="minorHAnsi" w:cstheme="minorHAnsi"/>
            <w:sz w:val="22"/>
            <w:szCs w:val="22"/>
            <w:rPrChange w:id="15103" w:author="PAZ GENNI HIZA ROJAS" w:date="2022-02-22T11:54:00Z">
              <w:rPr>
                <w:rFonts w:ascii="Arial" w:hAnsi="Arial" w:cs="Arial"/>
                <w:sz w:val="22"/>
                <w:szCs w:val="22"/>
              </w:rPr>
            </w:rPrChange>
          </w:rPr>
          <w:t xml:space="preserve">se reserva el derecho de acreditar a la persona responsable de ejercer la supervisión del Servicio.  </w:t>
        </w:r>
      </w:ins>
    </w:p>
    <w:p w14:paraId="57695174" w14:textId="77777777" w:rsidR="002B3436" w:rsidRPr="002B3436" w:rsidRDefault="002B3436" w:rsidP="002B3436">
      <w:pPr>
        <w:spacing w:line="276" w:lineRule="auto"/>
        <w:jc w:val="both"/>
        <w:rPr>
          <w:ins w:id="15104" w:author="PAZ GENNI HIZA ROJAS" w:date="2022-02-22T11:55:00Z"/>
          <w:rFonts w:asciiTheme="minorHAnsi" w:hAnsiTheme="minorHAnsi" w:cstheme="minorHAnsi"/>
          <w:b/>
          <w:sz w:val="10"/>
          <w:szCs w:val="10"/>
          <w:u w:val="single"/>
          <w:rPrChange w:id="15105" w:author="PAZ GENNI HIZA ROJAS" w:date="2022-02-22T11:55:00Z">
            <w:rPr>
              <w:ins w:id="15106" w:author="PAZ GENNI HIZA ROJAS" w:date="2022-02-22T11:55:00Z"/>
              <w:rFonts w:asciiTheme="minorHAnsi" w:hAnsiTheme="minorHAnsi" w:cstheme="minorHAnsi"/>
              <w:b/>
              <w:sz w:val="22"/>
              <w:szCs w:val="22"/>
              <w:u w:val="single"/>
            </w:rPr>
          </w:rPrChange>
        </w:rPr>
      </w:pPr>
    </w:p>
    <w:p w14:paraId="58C5DC26" w14:textId="02000FC3" w:rsidR="002B3436" w:rsidRPr="002B3436" w:rsidRDefault="002B3436">
      <w:pPr>
        <w:spacing w:line="276" w:lineRule="auto"/>
        <w:jc w:val="both"/>
        <w:rPr>
          <w:ins w:id="15107" w:author="PAZ GENNI HIZA ROJAS" w:date="2022-02-22T11:53:00Z"/>
          <w:rFonts w:asciiTheme="minorHAnsi" w:hAnsiTheme="minorHAnsi" w:cstheme="minorHAnsi"/>
          <w:sz w:val="22"/>
          <w:szCs w:val="22"/>
          <w:rPrChange w:id="15108" w:author="PAZ GENNI HIZA ROJAS" w:date="2022-02-22T11:54:00Z">
            <w:rPr>
              <w:ins w:id="15109" w:author="PAZ GENNI HIZA ROJAS" w:date="2022-02-22T11:53:00Z"/>
              <w:rFonts w:ascii="Arial" w:hAnsi="Arial" w:cs="Arial"/>
              <w:sz w:val="22"/>
              <w:szCs w:val="22"/>
            </w:rPr>
          </w:rPrChange>
        </w:rPr>
      </w:pPr>
      <w:ins w:id="15110" w:author="PAZ GENNI HIZA ROJAS" w:date="2022-02-22T11:53:00Z">
        <w:r w:rsidRPr="002B3436">
          <w:rPr>
            <w:rFonts w:asciiTheme="minorHAnsi" w:hAnsiTheme="minorHAnsi" w:cstheme="minorHAnsi"/>
            <w:b/>
            <w:sz w:val="22"/>
            <w:szCs w:val="22"/>
            <w:u w:val="single"/>
            <w:rPrChange w:id="15111" w:author="PAZ GENNI HIZA ROJAS" w:date="2022-02-22T11:54:00Z">
              <w:rPr>
                <w:rFonts w:ascii="Arial" w:hAnsi="Arial" w:cs="Arial"/>
                <w:b/>
                <w:sz w:val="22"/>
                <w:szCs w:val="22"/>
                <w:u w:val="single"/>
              </w:rPr>
            </w:rPrChange>
          </w:rPr>
          <w:t>OCTAVA. (RESPONSABILIDADES)</w:t>
        </w:r>
        <w:r w:rsidRPr="002B3436">
          <w:rPr>
            <w:rFonts w:asciiTheme="minorHAnsi" w:hAnsiTheme="minorHAnsi" w:cstheme="minorHAnsi"/>
            <w:b/>
            <w:sz w:val="22"/>
            <w:szCs w:val="22"/>
            <w:rPrChange w:id="15112" w:author="PAZ GENNI HIZA ROJAS" w:date="2022-02-22T11:54:00Z">
              <w:rPr>
                <w:rFonts w:ascii="Arial" w:hAnsi="Arial" w:cs="Arial"/>
                <w:b/>
                <w:sz w:val="22"/>
                <w:szCs w:val="22"/>
              </w:rPr>
            </w:rPrChange>
          </w:rPr>
          <w:t>.</w:t>
        </w:r>
      </w:ins>
    </w:p>
    <w:p w14:paraId="399B85CE" w14:textId="77777777" w:rsidR="002B3436" w:rsidRPr="002B3436" w:rsidRDefault="002B3436">
      <w:pPr>
        <w:spacing w:line="276" w:lineRule="auto"/>
        <w:ind w:left="705" w:hanging="705"/>
        <w:jc w:val="both"/>
        <w:rPr>
          <w:ins w:id="15113" w:author="PAZ GENNI HIZA ROJAS" w:date="2022-02-22T11:53:00Z"/>
          <w:rFonts w:asciiTheme="minorHAnsi" w:hAnsiTheme="minorHAnsi" w:cstheme="minorHAnsi"/>
          <w:sz w:val="22"/>
          <w:szCs w:val="22"/>
          <w:rPrChange w:id="15114" w:author="PAZ GENNI HIZA ROJAS" w:date="2022-02-22T11:54:00Z">
            <w:rPr>
              <w:ins w:id="15115" w:author="PAZ GENNI HIZA ROJAS" w:date="2022-02-22T11:53:00Z"/>
              <w:rFonts w:ascii="Arial" w:hAnsi="Arial" w:cs="Arial"/>
              <w:sz w:val="22"/>
              <w:szCs w:val="22"/>
            </w:rPr>
          </w:rPrChange>
        </w:rPr>
      </w:pPr>
      <w:ins w:id="15116" w:author="PAZ GENNI HIZA ROJAS" w:date="2022-02-22T11:53:00Z">
        <w:r w:rsidRPr="002B3436">
          <w:rPr>
            <w:rFonts w:asciiTheme="minorHAnsi" w:hAnsiTheme="minorHAnsi" w:cstheme="minorHAnsi"/>
            <w:sz w:val="22"/>
            <w:szCs w:val="22"/>
            <w:rPrChange w:id="15117" w:author="PAZ GENNI HIZA ROJAS" w:date="2022-02-22T11:54:00Z">
              <w:rPr>
                <w:rFonts w:ascii="Arial" w:hAnsi="Arial" w:cs="Arial"/>
                <w:sz w:val="22"/>
                <w:szCs w:val="22"/>
              </w:rPr>
            </w:rPrChange>
          </w:rPr>
          <w:t>8.1.</w:t>
        </w:r>
        <w:r w:rsidRPr="002B3436">
          <w:rPr>
            <w:rFonts w:asciiTheme="minorHAnsi" w:hAnsiTheme="minorHAnsi" w:cstheme="minorHAnsi"/>
            <w:sz w:val="22"/>
            <w:szCs w:val="22"/>
            <w:rPrChange w:id="15118" w:author="PAZ GENNI HIZA ROJAS" w:date="2022-02-22T11:54:00Z">
              <w:rPr>
                <w:rFonts w:ascii="Arial" w:hAnsi="Arial" w:cs="Arial"/>
                <w:sz w:val="22"/>
                <w:szCs w:val="22"/>
              </w:rPr>
            </w:rPrChange>
          </w:rPr>
          <w:tab/>
          <w:t xml:space="preserve">La </w:t>
        </w:r>
        <w:r w:rsidRPr="002B3436">
          <w:rPr>
            <w:rFonts w:asciiTheme="minorHAnsi" w:hAnsiTheme="minorHAnsi" w:cstheme="minorHAnsi"/>
            <w:b/>
            <w:sz w:val="22"/>
            <w:szCs w:val="22"/>
            <w:rPrChange w:id="15119"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120" w:author="PAZ GENNI HIZA ROJAS" w:date="2022-02-22T11:54:00Z">
              <w:rPr>
                <w:rFonts w:ascii="Arial" w:hAnsi="Arial" w:cs="Arial"/>
                <w:sz w:val="22"/>
                <w:szCs w:val="22"/>
              </w:rPr>
            </w:rPrChange>
          </w:rPr>
          <w:t xml:space="preserve"> ha adjudicado la prestación del Servicio a favor de la </w:t>
        </w:r>
        <w:r w:rsidRPr="002B3436">
          <w:rPr>
            <w:rFonts w:asciiTheme="minorHAnsi" w:hAnsiTheme="minorHAnsi" w:cstheme="minorHAnsi"/>
            <w:b/>
            <w:sz w:val="22"/>
            <w:szCs w:val="22"/>
            <w:rPrChange w:id="15121"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122" w:author="PAZ GENNI HIZA ROJAS" w:date="2022-02-22T11:54:00Z">
              <w:rPr>
                <w:rFonts w:ascii="Arial" w:hAnsi="Arial" w:cs="Arial"/>
                <w:sz w:val="22"/>
                <w:szCs w:val="22"/>
              </w:rPr>
            </w:rPrChange>
          </w:rPr>
          <w:t xml:space="preserve"> basándose en los antecedentes de calidad, responsabilidad, experiencia y prestigio de la </w:t>
        </w:r>
        <w:r w:rsidRPr="002B3436">
          <w:rPr>
            <w:rFonts w:asciiTheme="minorHAnsi" w:hAnsiTheme="minorHAnsi" w:cstheme="minorHAnsi"/>
            <w:b/>
            <w:sz w:val="22"/>
            <w:szCs w:val="22"/>
            <w:rPrChange w:id="15123" w:author="PAZ GENNI HIZA ROJAS" w:date="2022-02-22T11:54:00Z">
              <w:rPr>
                <w:rFonts w:ascii="Arial" w:hAnsi="Arial" w:cs="Arial"/>
                <w:b/>
                <w:sz w:val="22"/>
                <w:szCs w:val="22"/>
              </w:rPr>
            </w:rPrChange>
          </w:rPr>
          <w:t xml:space="preserve">CONTRATADA, </w:t>
        </w:r>
        <w:r w:rsidRPr="002B3436">
          <w:rPr>
            <w:rFonts w:asciiTheme="minorHAnsi" w:hAnsiTheme="minorHAnsi" w:cstheme="minorHAnsi"/>
            <w:sz w:val="22"/>
            <w:szCs w:val="22"/>
            <w:rPrChange w:id="15124" w:author="PAZ GENNI HIZA ROJAS" w:date="2022-02-22T11:54:00Z">
              <w:rPr>
                <w:rFonts w:ascii="Arial" w:hAnsi="Arial" w:cs="Arial"/>
                <w:sz w:val="22"/>
                <w:szCs w:val="22"/>
              </w:rPr>
            </w:rPrChange>
          </w:rPr>
          <w:t xml:space="preserve">por lo que ésta </w:t>
        </w:r>
        <w:r w:rsidRPr="002B3436">
          <w:rPr>
            <w:rFonts w:asciiTheme="minorHAnsi" w:hAnsiTheme="minorHAnsi" w:cstheme="minorHAnsi"/>
            <w:sz w:val="22"/>
            <w:szCs w:val="22"/>
            <w:rPrChange w:id="15125" w:author="PAZ GENNI HIZA ROJAS" w:date="2022-02-22T11:54:00Z">
              <w:rPr>
                <w:rFonts w:ascii="Arial" w:hAnsi="Arial" w:cs="Arial"/>
                <w:sz w:val="22"/>
                <w:szCs w:val="22"/>
              </w:rPr>
            </w:rPrChange>
          </w:rPr>
          <w:lastRenderedPageBreak/>
          <w:t>se compromete al cumplimiento del objeto del presente Contrato en óptimas condiciones de eficiencia, efectividad, seguridad y cumpliendo parámetros de bioseguridad, no pudiendo transferir o subrogar a terceros las obligaciones asumidas.</w:t>
        </w:r>
      </w:ins>
    </w:p>
    <w:p w14:paraId="1E690E2C" w14:textId="77777777" w:rsidR="002B3436" w:rsidRPr="002B3436" w:rsidRDefault="002B3436">
      <w:pPr>
        <w:spacing w:line="276" w:lineRule="auto"/>
        <w:ind w:left="705" w:hanging="705"/>
        <w:jc w:val="both"/>
        <w:rPr>
          <w:ins w:id="15126" w:author="PAZ GENNI HIZA ROJAS" w:date="2022-02-22T11:53:00Z"/>
          <w:rFonts w:asciiTheme="minorHAnsi" w:hAnsiTheme="minorHAnsi" w:cstheme="minorHAnsi"/>
          <w:sz w:val="22"/>
          <w:szCs w:val="22"/>
          <w:rPrChange w:id="15127" w:author="PAZ GENNI HIZA ROJAS" w:date="2022-02-22T11:54:00Z">
            <w:rPr>
              <w:ins w:id="15128" w:author="PAZ GENNI HIZA ROJAS" w:date="2022-02-22T11:53:00Z"/>
              <w:rFonts w:ascii="Arial" w:hAnsi="Arial" w:cs="Arial"/>
              <w:sz w:val="22"/>
              <w:szCs w:val="22"/>
            </w:rPr>
          </w:rPrChange>
        </w:rPr>
      </w:pPr>
      <w:ins w:id="15129" w:author="PAZ GENNI HIZA ROJAS" w:date="2022-02-22T11:53:00Z">
        <w:r w:rsidRPr="002B3436">
          <w:rPr>
            <w:rFonts w:asciiTheme="minorHAnsi" w:hAnsiTheme="minorHAnsi" w:cstheme="minorHAnsi"/>
            <w:sz w:val="22"/>
            <w:szCs w:val="22"/>
            <w:rPrChange w:id="15130" w:author="PAZ GENNI HIZA ROJAS" w:date="2022-02-22T11:54:00Z">
              <w:rPr>
                <w:rFonts w:ascii="Arial" w:hAnsi="Arial" w:cs="Arial"/>
                <w:sz w:val="22"/>
                <w:szCs w:val="22"/>
              </w:rPr>
            </w:rPrChange>
          </w:rPr>
          <w:t>8.2.</w:t>
        </w:r>
        <w:r w:rsidRPr="002B3436">
          <w:rPr>
            <w:rFonts w:asciiTheme="minorHAnsi" w:hAnsiTheme="minorHAnsi" w:cstheme="minorHAnsi"/>
            <w:sz w:val="22"/>
            <w:szCs w:val="22"/>
            <w:rPrChange w:id="15131" w:author="PAZ GENNI HIZA ROJAS" w:date="2022-02-22T11:54:00Z">
              <w:rPr>
                <w:rFonts w:ascii="Arial" w:hAnsi="Arial" w:cs="Arial"/>
                <w:sz w:val="22"/>
                <w:szCs w:val="22"/>
              </w:rPr>
            </w:rPrChange>
          </w:rPr>
          <w:tab/>
          <w:t xml:space="preserve">La </w:t>
        </w:r>
        <w:r w:rsidRPr="002B3436">
          <w:rPr>
            <w:rFonts w:asciiTheme="minorHAnsi" w:hAnsiTheme="minorHAnsi" w:cstheme="minorHAnsi"/>
            <w:b/>
            <w:sz w:val="22"/>
            <w:szCs w:val="22"/>
            <w:rPrChange w:id="15132" w:author="PAZ GENNI HIZA ROJAS" w:date="2022-02-22T11:54:00Z">
              <w:rPr>
                <w:rFonts w:ascii="Arial" w:hAnsi="Arial" w:cs="Arial"/>
                <w:b/>
                <w:sz w:val="22"/>
                <w:szCs w:val="22"/>
              </w:rPr>
            </w:rPrChange>
          </w:rPr>
          <w:t xml:space="preserve">CONTRATADA </w:t>
        </w:r>
        <w:r w:rsidRPr="002B3436">
          <w:rPr>
            <w:rFonts w:asciiTheme="minorHAnsi" w:hAnsiTheme="minorHAnsi" w:cstheme="minorHAnsi"/>
            <w:sz w:val="22"/>
            <w:szCs w:val="22"/>
            <w:rPrChange w:id="15133" w:author="PAZ GENNI HIZA ROJAS" w:date="2022-02-22T11:54:00Z">
              <w:rPr>
                <w:rFonts w:ascii="Arial" w:hAnsi="Arial" w:cs="Arial"/>
                <w:sz w:val="22"/>
                <w:szCs w:val="22"/>
              </w:rPr>
            </w:rPrChange>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2B3436">
          <w:rPr>
            <w:rFonts w:asciiTheme="minorHAnsi" w:hAnsiTheme="minorHAnsi" w:cstheme="minorHAnsi"/>
            <w:b/>
            <w:sz w:val="22"/>
            <w:szCs w:val="22"/>
            <w:rPrChange w:id="15134"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135" w:author="PAZ GENNI HIZA ROJAS" w:date="2022-02-22T11:54:00Z">
              <w:rPr>
                <w:rFonts w:ascii="Arial" w:hAnsi="Arial" w:cs="Arial"/>
                <w:sz w:val="22"/>
                <w:szCs w:val="22"/>
              </w:rPr>
            </w:rPrChange>
          </w:rPr>
          <w:t>.</w:t>
        </w:r>
      </w:ins>
    </w:p>
    <w:p w14:paraId="447BC1B4" w14:textId="77777777" w:rsidR="002B3436" w:rsidRPr="002B3436" w:rsidRDefault="002B3436" w:rsidP="002B3436">
      <w:pPr>
        <w:spacing w:line="276" w:lineRule="auto"/>
        <w:ind w:left="705" w:hanging="705"/>
        <w:jc w:val="both"/>
        <w:rPr>
          <w:ins w:id="15136" w:author="PAZ GENNI HIZA ROJAS" w:date="2022-02-22T11:56:00Z"/>
          <w:rFonts w:asciiTheme="minorHAnsi" w:hAnsiTheme="minorHAnsi" w:cstheme="minorHAnsi"/>
          <w:b/>
          <w:sz w:val="10"/>
          <w:szCs w:val="10"/>
          <w:u w:val="single"/>
          <w:rPrChange w:id="15137" w:author="PAZ GENNI HIZA ROJAS" w:date="2022-02-22T11:56:00Z">
            <w:rPr>
              <w:ins w:id="15138" w:author="PAZ GENNI HIZA ROJAS" w:date="2022-02-22T11:56:00Z"/>
              <w:rFonts w:asciiTheme="minorHAnsi" w:hAnsiTheme="minorHAnsi" w:cstheme="minorHAnsi"/>
              <w:b/>
              <w:sz w:val="22"/>
              <w:szCs w:val="22"/>
              <w:u w:val="single"/>
            </w:rPr>
          </w:rPrChange>
        </w:rPr>
      </w:pPr>
    </w:p>
    <w:p w14:paraId="3F517BC3" w14:textId="7E66B006" w:rsidR="002B3436" w:rsidRPr="002B3436" w:rsidRDefault="002B3436">
      <w:pPr>
        <w:spacing w:line="276" w:lineRule="auto"/>
        <w:ind w:left="705" w:hanging="705"/>
        <w:jc w:val="both"/>
        <w:rPr>
          <w:ins w:id="15139" w:author="PAZ GENNI HIZA ROJAS" w:date="2022-02-22T11:53:00Z"/>
          <w:rFonts w:asciiTheme="minorHAnsi" w:hAnsiTheme="minorHAnsi" w:cstheme="minorHAnsi"/>
          <w:b/>
          <w:sz w:val="22"/>
          <w:szCs w:val="22"/>
          <w:rPrChange w:id="15140" w:author="PAZ GENNI HIZA ROJAS" w:date="2022-02-22T11:54:00Z">
            <w:rPr>
              <w:ins w:id="15141" w:author="PAZ GENNI HIZA ROJAS" w:date="2022-02-22T11:53:00Z"/>
              <w:rFonts w:ascii="Arial" w:hAnsi="Arial" w:cs="Arial"/>
              <w:b/>
              <w:sz w:val="22"/>
              <w:szCs w:val="22"/>
            </w:rPr>
          </w:rPrChange>
        </w:rPr>
      </w:pPr>
      <w:ins w:id="15142" w:author="PAZ GENNI HIZA ROJAS" w:date="2022-02-22T11:53:00Z">
        <w:r w:rsidRPr="002B3436">
          <w:rPr>
            <w:rFonts w:asciiTheme="minorHAnsi" w:hAnsiTheme="minorHAnsi" w:cstheme="minorHAnsi"/>
            <w:b/>
            <w:sz w:val="22"/>
            <w:szCs w:val="22"/>
            <w:u w:val="single"/>
            <w:rPrChange w:id="15143" w:author="PAZ GENNI HIZA ROJAS" w:date="2022-02-22T11:54:00Z">
              <w:rPr>
                <w:rFonts w:ascii="Arial" w:hAnsi="Arial" w:cs="Arial"/>
                <w:b/>
                <w:sz w:val="22"/>
                <w:szCs w:val="22"/>
                <w:u w:val="single"/>
              </w:rPr>
            </w:rPrChange>
          </w:rPr>
          <w:t>NOVENA. (MULTAS)</w:t>
        </w:r>
        <w:r w:rsidRPr="002B3436">
          <w:rPr>
            <w:rFonts w:asciiTheme="minorHAnsi" w:hAnsiTheme="minorHAnsi" w:cstheme="minorHAnsi"/>
            <w:b/>
            <w:sz w:val="22"/>
            <w:szCs w:val="22"/>
            <w:rPrChange w:id="15144" w:author="PAZ GENNI HIZA ROJAS" w:date="2022-02-22T11:54:00Z">
              <w:rPr>
                <w:rFonts w:ascii="Arial" w:hAnsi="Arial" w:cs="Arial"/>
                <w:b/>
                <w:sz w:val="22"/>
                <w:szCs w:val="22"/>
              </w:rPr>
            </w:rPrChange>
          </w:rPr>
          <w:t>.</w:t>
        </w:r>
      </w:ins>
    </w:p>
    <w:p w14:paraId="3405B026" w14:textId="77777777" w:rsidR="002B3436" w:rsidRPr="002B3436" w:rsidRDefault="002B3436">
      <w:pPr>
        <w:spacing w:line="276" w:lineRule="auto"/>
        <w:jc w:val="both"/>
        <w:rPr>
          <w:ins w:id="15145" w:author="PAZ GENNI HIZA ROJAS" w:date="2022-02-22T11:53:00Z"/>
          <w:rFonts w:asciiTheme="minorHAnsi" w:hAnsiTheme="minorHAnsi" w:cstheme="minorHAnsi"/>
          <w:sz w:val="22"/>
          <w:szCs w:val="22"/>
          <w:rPrChange w:id="15146" w:author="PAZ GENNI HIZA ROJAS" w:date="2022-02-22T11:54:00Z">
            <w:rPr>
              <w:ins w:id="15147" w:author="PAZ GENNI HIZA ROJAS" w:date="2022-02-22T11:53:00Z"/>
              <w:rFonts w:ascii="Arial" w:hAnsi="Arial" w:cs="Arial"/>
              <w:sz w:val="22"/>
              <w:szCs w:val="22"/>
            </w:rPr>
          </w:rPrChange>
        </w:rPr>
      </w:pPr>
      <w:ins w:id="15148" w:author="PAZ GENNI HIZA ROJAS" w:date="2022-02-22T11:53:00Z">
        <w:r w:rsidRPr="002B3436">
          <w:rPr>
            <w:rFonts w:asciiTheme="minorHAnsi" w:hAnsiTheme="minorHAnsi" w:cstheme="minorHAnsi"/>
            <w:sz w:val="22"/>
            <w:szCs w:val="22"/>
            <w:rPrChange w:id="15149" w:author="PAZ GENNI HIZA ROJAS" w:date="2022-02-22T11:54:00Z">
              <w:rPr>
                <w:rFonts w:ascii="Arial" w:hAnsi="Arial" w:cs="Arial"/>
                <w:sz w:val="22"/>
                <w:szCs w:val="22"/>
              </w:rPr>
            </w:rPrChange>
          </w:rPr>
          <w:t xml:space="preserve">La </w:t>
        </w:r>
        <w:r w:rsidRPr="002B3436">
          <w:rPr>
            <w:rFonts w:asciiTheme="minorHAnsi" w:hAnsiTheme="minorHAnsi" w:cstheme="minorHAnsi"/>
            <w:b/>
            <w:sz w:val="22"/>
            <w:szCs w:val="22"/>
            <w:rPrChange w:id="15150"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151" w:author="PAZ GENNI HIZA ROJAS" w:date="2022-02-22T11:54:00Z">
              <w:rPr>
                <w:rFonts w:ascii="Arial" w:hAnsi="Arial" w:cs="Arial"/>
                <w:sz w:val="22"/>
                <w:szCs w:val="22"/>
              </w:rPr>
            </w:rPrChange>
          </w:rPr>
          <w:t xml:space="preserve"> ante el incumplimiento de la </w:t>
        </w:r>
        <w:r w:rsidRPr="002B3436">
          <w:rPr>
            <w:rFonts w:asciiTheme="minorHAnsi" w:hAnsiTheme="minorHAnsi" w:cstheme="minorHAnsi"/>
            <w:b/>
            <w:sz w:val="22"/>
            <w:szCs w:val="22"/>
            <w:rPrChange w:id="15152"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153" w:author="PAZ GENNI HIZA ROJAS" w:date="2022-02-22T11:54:00Z">
              <w:rPr>
                <w:rFonts w:ascii="Arial" w:hAnsi="Arial" w:cs="Arial"/>
                <w:sz w:val="22"/>
                <w:szCs w:val="22"/>
              </w:rPr>
            </w:rPrChange>
          </w:rPr>
          <w:t xml:space="preserve"> respecto de las obligaciones asumidas en este Contrato, aplicará una multa equivalente al dos por ciento (2%) del importe mensual a cancelar. Esta multa será deducida del pago mensual correspondiente.</w:t>
        </w:r>
      </w:ins>
    </w:p>
    <w:p w14:paraId="018CEFDF" w14:textId="77777777" w:rsidR="002B3436" w:rsidRPr="002B3436" w:rsidRDefault="002B3436" w:rsidP="002B3436">
      <w:pPr>
        <w:pStyle w:val="Ttulo7"/>
        <w:spacing w:before="0"/>
        <w:rPr>
          <w:ins w:id="15154" w:author="PAZ GENNI HIZA ROJAS" w:date="2022-02-22T11:56:00Z"/>
          <w:rFonts w:asciiTheme="minorHAnsi" w:hAnsiTheme="minorHAnsi" w:cstheme="minorHAnsi"/>
          <w:sz w:val="10"/>
          <w:szCs w:val="10"/>
          <w:rPrChange w:id="15155" w:author="PAZ GENNI HIZA ROJAS" w:date="2022-02-22T11:56:00Z">
            <w:rPr>
              <w:ins w:id="15156" w:author="PAZ GENNI HIZA ROJAS" w:date="2022-02-22T11:56:00Z"/>
              <w:rFonts w:asciiTheme="minorHAnsi" w:hAnsiTheme="minorHAnsi" w:cstheme="minorHAnsi"/>
            </w:rPr>
          </w:rPrChange>
        </w:rPr>
      </w:pPr>
    </w:p>
    <w:p w14:paraId="59436025" w14:textId="5AC2E30A" w:rsidR="002B3436" w:rsidRPr="002B3436" w:rsidRDefault="002B3436">
      <w:pPr>
        <w:pStyle w:val="Ttulo7"/>
        <w:spacing w:before="0"/>
        <w:rPr>
          <w:ins w:id="15157" w:author="PAZ GENNI HIZA ROJAS" w:date="2022-02-22T11:53:00Z"/>
          <w:rFonts w:asciiTheme="minorHAnsi" w:hAnsiTheme="minorHAnsi" w:cstheme="minorHAnsi"/>
          <w:u w:val="single"/>
          <w:rPrChange w:id="15158" w:author="PAZ GENNI HIZA ROJAS" w:date="2022-02-22T11:56:00Z">
            <w:rPr>
              <w:ins w:id="15159" w:author="PAZ GENNI HIZA ROJAS" w:date="2022-02-22T11:53:00Z"/>
              <w:rFonts w:cs="Arial"/>
            </w:rPr>
          </w:rPrChange>
        </w:rPr>
        <w:pPrChange w:id="15160" w:author="PAZ GENNI HIZA ROJAS" w:date="2022-02-22T11:54:00Z">
          <w:pPr>
            <w:pStyle w:val="Ttulo7"/>
          </w:pPr>
        </w:pPrChange>
      </w:pPr>
      <w:ins w:id="15161" w:author="PAZ GENNI HIZA ROJAS" w:date="2022-02-22T11:53:00Z">
        <w:r w:rsidRPr="002B3436">
          <w:rPr>
            <w:rFonts w:asciiTheme="minorHAnsi" w:hAnsiTheme="minorHAnsi" w:cstheme="minorHAnsi"/>
            <w:u w:val="single"/>
            <w:rPrChange w:id="15162" w:author="PAZ GENNI HIZA ROJAS" w:date="2022-02-22T11:56:00Z">
              <w:rPr>
                <w:rFonts w:cs="Arial"/>
              </w:rPr>
            </w:rPrChange>
          </w:rPr>
          <w:t>DECIMA. (GARANTIA DE CUMPLIMIENTO DE CONTRATO).</w:t>
        </w:r>
      </w:ins>
    </w:p>
    <w:p w14:paraId="08CC4A14" w14:textId="77777777" w:rsidR="002B3436" w:rsidRPr="002B3436" w:rsidRDefault="002B3436">
      <w:pPr>
        <w:tabs>
          <w:tab w:val="left" w:pos="-720"/>
        </w:tabs>
        <w:suppressAutoHyphens/>
        <w:spacing w:line="276" w:lineRule="auto"/>
        <w:ind w:left="705" w:hanging="705"/>
        <w:jc w:val="both"/>
        <w:rPr>
          <w:ins w:id="15163" w:author="PAZ GENNI HIZA ROJAS" w:date="2022-02-22T11:53:00Z"/>
          <w:rFonts w:asciiTheme="minorHAnsi" w:hAnsiTheme="minorHAnsi" w:cstheme="minorHAnsi"/>
          <w:sz w:val="22"/>
          <w:szCs w:val="22"/>
          <w:lang w:val="es-BO"/>
          <w:rPrChange w:id="15164" w:author="PAZ GENNI HIZA ROJAS" w:date="2022-02-22T11:54:00Z">
            <w:rPr>
              <w:ins w:id="15165" w:author="PAZ GENNI HIZA ROJAS" w:date="2022-02-22T11:53:00Z"/>
              <w:rFonts w:ascii="Arial" w:hAnsi="Arial" w:cs="Arial"/>
              <w:sz w:val="22"/>
              <w:szCs w:val="22"/>
              <w:lang w:val="es-BO"/>
            </w:rPr>
          </w:rPrChange>
        </w:rPr>
      </w:pPr>
      <w:ins w:id="15166" w:author="PAZ GENNI HIZA ROJAS" w:date="2022-02-22T11:53:00Z">
        <w:r w:rsidRPr="002B3436">
          <w:rPr>
            <w:rFonts w:asciiTheme="minorHAnsi" w:hAnsiTheme="minorHAnsi" w:cstheme="minorHAnsi"/>
            <w:sz w:val="22"/>
            <w:szCs w:val="22"/>
            <w:lang w:val="es-BO"/>
            <w:rPrChange w:id="15167" w:author="PAZ GENNI HIZA ROJAS" w:date="2022-02-22T11:54:00Z">
              <w:rPr>
                <w:rFonts w:ascii="Arial" w:hAnsi="Arial" w:cs="Arial"/>
                <w:sz w:val="22"/>
                <w:szCs w:val="22"/>
                <w:lang w:val="es-BO"/>
              </w:rPr>
            </w:rPrChange>
          </w:rPr>
          <w:t>10.1.</w:t>
        </w:r>
        <w:r w:rsidRPr="002B3436">
          <w:rPr>
            <w:rFonts w:asciiTheme="minorHAnsi" w:hAnsiTheme="minorHAnsi" w:cstheme="minorHAnsi"/>
            <w:sz w:val="22"/>
            <w:szCs w:val="22"/>
            <w:lang w:val="es-BO"/>
            <w:rPrChange w:id="15168" w:author="PAZ GENNI HIZA ROJAS" w:date="2022-02-22T11:54:00Z">
              <w:rPr>
                <w:rFonts w:ascii="Arial" w:hAnsi="Arial" w:cs="Arial"/>
                <w:sz w:val="22"/>
                <w:szCs w:val="22"/>
                <w:lang w:val="es-BO"/>
              </w:rPr>
            </w:rPrChange>
          </w:rPr>
          <w:tab/>
          <w:t xml:space="preserve">La </w:t>
        </w:r>
        <w:r w:rsidRPr="002B3436">
          <w:rPr>
            <w:rFonts w:asciiTheme="minorHAnsi" w:hAnsiTheme="minorHAnsi" w:cstheme="minorHAnsi"/>
            <w:b/>
            <w:sz w:val="22"/>
            <w:szCs w:val="22"/>
            <w:lang w:val="es-BO"/>
            <w:rPrChange w:id="15169" w:author="PAZ GENNI HIZA ROJAS" w:date="2022-02-22T11:54:00Z">
              <w:rPr>
                <w:rFonts w:ascii="Arial" w:hAnsi="Arial" w:cs="Arial"/>
                <w:b/>
                <w:sz w:val="22"/>
                <w:szCs w:val="22"/>
                <w:lang w:val="es-BO"/>
              </w:rPr>
            </w:rPrChange>
          </w:rPr>
          <w:t>CONTRATADA</w:t>
        </w:r>
        <w:r w:rsidRPr="002B3436">
          <w:rPr>
            <w:rFonts w:asciiTheme="minorHAnsi" w:hAnsiTheme="minorHAnsi" w:cstheme="minorHAnsi"/>
            <w:sz w:val="22"/>
            <w:szCs w:val="22"/>
            <w:lang w:val="es-BO"/>
            <w:rPrChange w:id="15170" w:author="PAZ GENNI HIZA ROJAS" w:date="2022-02-22T11:54:00Z">
              <w:rPr>
                <w:rFonts w:ascii="Arial" w:hAnsi="Arial" w:cs="Arial"/>
                <w:sz w:val="22"/>
                <w:szCs w:val="22"/>
                <w:lang w:val="es-BO"/>
              </w:rPr>
            </w:rPrChange>
          </w:rPr>
          <w:t xml:space="preserve"> garantiza el correcto cumplimiento y la fiel ejecución del presente Contrato, en todas sus partes, con la Garantía a Primer Requerimiento de Cumplimiento de Contrato </w:t>
        </w:r>
        <w:r w:rsidRPr="002B3436">
          <w:rPr>
            <w:rFonts w:asciiTheme="minorHAnsi" w:hAnsiTheme="minorHAnsi" w:cstheme="minorHAnsi"/>
            <w:b/>
            <w:sz w:val="22"/>
            <w:szCs w:val="22"/>
            <w:lang w:val="es-BO"/>
            <w:rPrChange w:id="15171" w:author="PAZ GENNI HIZA ROJAS" w:date="2022-02-22T11:54:00Z">
              <w:rPr>
                <w:rFonts w:ascii="Arial" w:hAnsi="Arial" w:cs="Arial"/>
                <w:b/>
                <w:sz w:val="22"/>
                <w:szCs w:val="22"/>
                <w:lang w:val="es-BO"/>
              </w:rPr>
            </w:rPrChange>
          </w:rPr>
          <w:t>No. _______</w:t>
        </w:r>
        <w:r w:rsidRPr="002B3436">
          <w:rPr>
            <w:rFonts w:asciiTheme="minorHAnsi" w:hAnsiTheme="minorHAnsi" w:cstheme="minorHAnsi"/>
            <w:sz w:val="22"/>
            <w:szCs w:val="22"/>
            <w:lang w:val="es-BO"/>
            <w:rPrChange w:id="15172" w:author="PAZ GENNI HIZA ROJAS" w:date="2022-02-22T11:54:00Z">
              <w:rPr>
                <w:rFonts w:ascii="Arial" w:hAnsi="Arial" w:cs="Arial"/>
                <w:sz w:val="22"/>
                <w:szCs w:val="22"/>
                <w:lang w:val="es-BO"/>
              </w:rPr>
            </w:rPrChange>
          </w:rPr>
          <w:t xml:space="preserve">, por </w:t>
        </w:r>
        <w:r w:rsidRPr="002B3436">
          <w:rPr>
            <w:rFonts w:asciiTheme="minorHAnsi" w:hAnsiTheme="minorHAnsi" w:cstheme="minorHAnsi"/>
            <w:b/>
            <w:sz w:val="22"/>
            <w:szCs w:val="22"/>
            <w:lang w:val="es-BO"/>
            <w:rPrChange w:id="15173" w:author="PAZ GENNI HIZA ROJAS" w:date="2022-02-22T11:54:00Z">
              <w:rPr>
                <w:rFonts w:ascii="Arial" w:hAnsi="Arial" w:cs="Arial"/>
                <w:b/>
                <w:sz w:val="22"/>
                <w:szCs w:val="22"/>
                <w:lang w:val="es-BO"/>
              </w:rPr>
            </w:rPrChange>
          </w:rPr>
          <w:t>Bs________</w:t>
        </w:r>
        <w:proofErr w:type="gramStart"/>
        <w:r w:rsidRPr="002B3436">
          <w:rPr>
            <w:rFonts w:asciiTheme="minorHAnsi" w:hAnsiTheme="minorHAnsi" w:cstheme="minorHAnsi"/>
            <w:b/>
            <w:sz w:val="22"/>
            <w:szCs w:val="22"/>
            <w:lang w:val="es-BO"/>
            <w:rPrChange w:id="15174" w:author="PAZ GENNI HIZA ROJAS" w:date="2022-02-22T11:54:00Z">
              <w:rPr>
                <w:rFonts w:ascii="Arial" w:hAnsi="Arial" w:cs="Arial"/>
                <w:b/>
                <w:sz w:val="22"/>
                <w:szCs w:val="22"/>
                <w:lang w:val="es-BO"/>
              </w:rPr>
            </w:rPrChange>
          </w:rPr>
          <w:t>_.-</w:t>
        </w:r>
        <w:proofErr w:type="gramEnd"/>
        <w:r w:rsidRPr="002B3436">
          <w:rPr>
            <w:rFonts w:asciiTheme="minorHAnsi" w:hAnsiTheme="minorHAnsi" w:cstheme="minorHAnsi"/>
            <w:b/>
            <w:sz w:val="22"/>
            <w:szCs w:val="22"/>
            <w:lang w:val="es-BO"/>
            <w:rPrChange w:id="15175" w:author="PAZ GENNI HIZA ROJAS" w:date="2022-02-22T11:54:00Z">
              <w:rPr>
                <w:rFonts w:ascii="Arial" w:hAnsi="Arial" w:cs="Arial"/>
                <w:b/>
                <w:sz w:val="22"/>
                <w:szCs w:val="22"/>
                <w:lang w:val="es-BO"/>
              </w:rPr>
            </w:rPrChange>
          </w:rPr>
          <w:t xml:space="preserve"> (_________________ 00/100)</w:t>
        </w:r>
        <w:r w:rsidRPr="002B3436">
          <w:rPr>
            <w:rFonts w:asciiTheme="minorHAnsi" w:hAnsiTheme="minorHAnsi" w:cstheme="minorHAnsi"/>
            <w:sz w:val="22"/>
            <w:szCs w:val="22"/>
            <w:lang w:val="es-BO"/>
            <w:rPrChange w:id="15176" w:author="PAZ GENNI HIZA ROJAS" w:date="2022-02-22T11:54:00Z">
              <w:rPr>
                <w:rFonts w:ascii="Arial" w:hAnsi="Arial" w:cs="Arial"/>
                <w:sz w:val="22"/>
                <w:szCs w:val="22"/>
                <w:lang w:val="es-BO"/>
              </w:rPr>
            </w:rPrChange>
          </w:rPr>
          <w:t xml:space="preserve">, emitida por </w:t>
        </w:r>
        <w:r w:rsidRPr="002B3436">
          <w:rPr>
            <w:rFonts w:asciiTheme="minorHAnsi" w:hAnsiTheme="minorHAnsi" w:cstheme="minorHAnsi"/>
            <w:b/>
            <w:sz w:val="22"/>
            <w:szCs w:val="22"/>
            <w:lang w:val="es-BO"/>
            <w:rPrChange w:id="15177" w:author="PAZ GENNI HIZA ROJAS" w:date="2022-02-22T11:54:00Z">
              <w:rPr>
                <w:rFonts w:ascii="Arial" w:hAnsi="Arial" w:cs="Arial"/>
                <w:b/>
                <w:sz w:val="22"/>
                <w:szCs w:val="22"/>
                <w:lang w:val="es-BO"/>
              </w:rPr>
            </w:rPrChange>
          </w:rPr>
          <w:t>_____________ S.A.</w:t>
        </w:r>
        <w:r w:rsidRPr="002B3436">
          <w:rPr>
            <w:rFonts w:asciiTheme="minorHAnsi" w:hAnsiTheme="minorHAnsi" w:cstheme="minorHAnsi"/>
            <w:sz w:val="22"/>
            <w:szCs w:val="22"/>
            <w:lang w:val="es-BO"/>
            <w:rPrChange w:id="15178" w:author="PAZ GENNI HIZA ROJAS" w:date="2022-02-22T11:54:00Z">
              <w:rPr>
                <w:rFonts w:ascii="Arial" w:hAnsi="Arial" w:cs="Arial"/>
                <w:sz w:val="22"/>
                <w:szCs w:val="22"/>
                <w:lang w:val="es-BO"/>
              </w:rPr>
            </w:rPrChange>
          </w:rPr>
          <w:t xml:space="preserve">, con vencimiento al __ de ________ </w:t>
        </w:r>
        <w:proofErr w:type="spellStart"/>
        <w:r w:rsidRPr="002B3436">
          <w:rPr>
            <w:rFonts w:asciiTheme="minorHAnsi" w:hAnsiTheme="minorHAnsi" w:cstheme="minorHAnsi"/>
            <w:sz w:val="22"/>
            <w:szCs w:val="22"/>
            <w:lang w:val="es-BO"/>
            <w:rPrChange w:id="15179" w:author="PAZ GENNI HIZA ROJAS" w:date="2022-02-22T11:54:00Z">
              <w:rPr>
                <w:rFonts w:ascii="Arial" w:hAnsi="Arial" w:cs="Arial"/>
                <w:sz w:val="22"/>
                <w:szCs w:val="22"/>
                <w:lang w:val="es-BO"/>
              </w:rPr>
            </w:rPrChange>
          </w:rPr>
          <w:t>de</w:t>
        </w:r>
        <w:proofErr w:type="spellEnd"/>
        <w:r w:rsidRPr="002B3436">
          <w:rPr>
            <w:rFonts w:asciiTheme="minorHAnsi" w:hAnsiTheme="minorHAnsi" w:cstheme="minorHAnsi"/>
            <w:sz w:val="22"/>
            <w:szCs w:val="22"/>
            <w:lang w:val="es-BO"/>
            <w:rPrChange w:id="15180" w:author="PAZ GENNI HIZA ROJAS" w:date="2022-02-22T11:54:00Z">
              <w:rPr>
                <w:rFonts w:ascii="Arial" w:hAnsi="Arial" w:cs="Arial"/>
                <w:sz w:val="22"/>
                <w:szCs w:val="22"/>
                <w:lang w:val="es-BO"/>
              </w:rPr>
            </w:rPrChange>
          </w:rPr>
          <w:t xml:space="preserve"> 20__, a la orden de la </w:t>
        </w:r>
        <w:r w:rsidRPr="002B3436">
          <w:rPr>
            <w:rFonts w:asciiTheme="minorHAnsi" w:hAnsiTheme="minorHAnsi" w:cstheme="minorHAnsi"/>
            <w:b/>
            <w:sz w:val="22"/>
            <w:szCs w:val="22"/>
            <w:lang w:val="es-BO"/>
            <w:rPrChange w:id="15181" w:author="PAZ GENNI HIZA ROJAS" w:date="2022-02-22T11:54:00Z">
              <w:rPr>
                <w:rFonts w:ascii="Arial" w:hAnsi="Arial" w:cs="Arial"/>
                <w:b/>
                <w:sz w:val="22"/>
                <w:szCs w:val="22"/>
                <w:lang w:val="es-BO"/>
              </w:rPr>
            </w:rPrChange>
          </w:rPr>
          <w:t>CSBP</w:t>
        </w:r>
        <w:r w:rsidRPr="002B3436">
          <w:rPr>
            <w:rFonts w:asciiTheme="minorHAnsi" w:hAnsiTheme="minorHAnsi" w:cstheme="minorHAnsi"/>
            <w:sz w:val="22"/>
            <w:szCs w:val="22"/>
            <w:lang w:val="es-BO"/>
            <w:rPrChange w:id="15182" w:author="PAZ GENNI HIZA ROJAS" w:date="2022-02-22T11:54:00Z">
              <w:rPr>
                <w:rFonts w:ascii="Arial" w:hAnsi="Arial" w:cs="Arial"/>
                <w:sz w:val="22"/>
                <w:szCs w:val="22"/>
                <w:lang w:val="es-BO"/>
              </w:rPr>
            </w:rPrChange>
          </w:rPr>
          <w:t xml:space="preserve"> por el siete por ciento (7%) del valor total del Contrato.</w:t>
        </w:r>
      </w:ins>
    </w:p>
    <w:p w14:paraId="2042A48E" w14:textId="77777777" w:rsidR="002B3436" w:rsidRPr="002B3436" w:rsidRDefault="002B3436">
      <w:pPr>
        <w:tabs>
          <w:tab w:val="left" w:pos="-720"/>
        </w:tabs>
        <w:suppressAutoHyphens/>
        <w:spacing w:line="276" w:lineRule="auto"/>
        <w:ind w:left="705" w:hanging="705"/>
        <w:jc w:val="both"/>
        <w:rPr>
          <w:ins w:id="15183" w:author="PAZ GENNI HIZA ROJAS" w:date="2022-02-22T11:53:00Z"/>
          <w:rFonts w:asciiTheme="minorHAnsi" w:hAnsiTheme="minorHAnsi" w:cstheme="minorHAnsi"/>
          <w:sz w:val="22"/>
          <w:szCs w:val="22"/>
          <w:lang w:val="es-BO"/>
          <w:rPrChange w:id="15184" w:author="PAZ GENNI HIZA ROJAS" w:date="2022-02-22T11:54:00Z">
            <w:rPr>
              <w:ins w:id="15185" w:author="PAZ GENNI HIZA ROJAS" w:date="2022-02-22T11:53:00Z"/>
              <w:rFonts w:ascii="Arial" w:hAnsi="Arial" w:cs="Arial"/>
              <w:sz w:val="22"/>
              <w:szCs w:val="22"/>
              <w:lang w:val="es-BO"/>
            </w:rPr>
          </w:rPrChange>
        </w:rPr>
        <w:pPrChange w:id="15186" w:author="PAZ GENNI HIZA ROJAS" w:date="2022-02-22T11:54:00Z">
          <w:pPr>
            <w:tabs>
              <w:tab w:val="left" w:pos="-720"/>
            </w:tabs>
            <w:suppressAutoHyphens/>
            <w:spacing w:after="60" w:line="276" w:lineRule="auto"/>
            <w:ind w:left="705" w:hanging="705"/>
            <w:jc w:val="both"/>
          </w:pPr>
        </w:pPrChange>
      </w:pPr>
      <w:ins w:id="15187" w:author="PAZ GENNI HIZA ROJAS" w:date="2022-02-22T11:53:00Z">
        <w:r w:rsidRPr="002B3436">
          <w:rPr>
            <w:rFonts w:asciiTheme="minorHAnsi" w:hAnsiTheme="minorHAnsi" w:cstheme="minorHAnsi"/>
            <w:sz w:val="22"/>
            <w:szCs w:val="22"/>
            <w:lang w:val="es-BO"/>
            <w:rPrChange w:id="15188" w:author="PAZ GENNI HIZA ROJAS" w:date="2022-02-22T11:54:00Z">
              <w:rPr>
                <w:rFonts w:ascii="Arial" w:hAnsi="Arial" w:cs="Arial"/>
                <w:sz w:val="22"/>
                <w:szCs w:val="22"/>
                <w:lang w:val="es-BO"/>
              </w:rPr>
            </w:rPrChange>
          </w:rPr>
          <w:t>10.2.</w:t>
        </w:r>
        <w:r w:rsidRPr="002B3436">
          <w:rPr>
            <w:rFonts w:asciiTheme="minorHAnsi" w:hAnsiTheme="minorHAnsi" w:cstheme="minorHAnsi"/>
            <w:sz w:val="22"/>
            <w:szCs w:val="22"/>
            <w:lang w:val="es-BO"/>
            <w:rPrChange w:id="15189" w:author="PAZ GENNI HIZA ROJAS" w:date="2022-02-22T11:54:00Z">
              <w:rPr>
                <w:rFonts w:ascii="Arial" w:hAnsi="Arial" w:cs="Arial"/>
                <w:sz w:val="22"/>
                <w:szCs w:val="22"/>
                <w:lang w:val="es-BO"/>
              </w:rPr>
            </w:rPrChange>
          </w:rPr>
          <w:tab/>
          <w:t xml:space="preserve">El importe de dicha garantía, </w:t>
        </w:r>
        <w:r w:rsidRPr="002B3436">
          <w:rPr>
            <w:rFonts w:asciiTheme="minorHAnsi" w:hAnsiTheme="minorHAnsi" w:cstheme="minorHAnsi"/>
            <w:b/>
            <w:sz w:val="22"/>
            <w:szCs w:val="22"/>
            <w:u w:val="single"/>
            <w:lang w:val="es-BO"/>
            <w:rPrChange w:id="15190" w:author="PAZ GENNI HIZA ROJAS" w:date="2022-02-22T11:54:00Z">
              <w:rPr>
                <w:rFonts w:ascii="Arial" w:hAnsi="Arial" w:cs="Arial"/>
                <w:b/>
                <w:sz w:val="22"/>
                <w:szCs w:val="22"/>
                <w:u w:val="single"/>
                <w:lang w:val="es-BO"/>
              </w:rPr>
            </w:rPrChange>
          </w:rPr>
          <w:t>en caso de cualquier incumplimiento contractual</w:t>
        </w:r>
        <w:r w:rsidRPr="002B3436">
          <w:rPr>
            <w:rFonts w:asciiTheme="minorHAnsi" w:hAnsiTheme="minorHAnsi" w:cstheme="minorHAnsi"/>
            <w:sz w:val="22"/>
            <w:szCs w:val="22"/>
            <w:lang w:val="es-BO"/>
            <w:rPrChange w:id="15191" w:author="PAZ GENNI HIZA ROJAS" w:date="2022-02-22T11:54:00Z">
              <w:rPr>
                <w:rFonts w:ascii="Arial" w:hAnsi="Arial" w:cs="Arial"/>
                <w:sz w:val="22"/>
                <w:szCs w:val="22"/>
                <w:lang w:val="es-BO"/>
              </w:rPr>
            </w:rPrChange>
          </w:rPr>
          <w:t xml:space="preserve"> incurrido por la</w:t>
        </w:r>
        <w:r w:rsidRPr="002B3436">
          <w:rPr>
            <w:rFonts w:asciiTheme="minorHAnsi" w:hAnsiTheme="minorHAnsi" w:cstheme="minorHAnsi"/>
            <w:b/>
            <w:bCs/>
            <w:sz w:val="22"/>
            <w:szCs w:val="22"/>
            <w:lang w:val="es-BO"/>
            <w:rPrChange w:id="15192" w:author="PAZ GENNI HIZA ROJAS" w:date="2022-02-22T11:54:00Z">
              <w:rPr>
                <w:rFonts w:ascii="Arial" w:hAnsi="Arial" w:cs="Arial"/>
                <w:b/>
                <w:bCs/>
                <w:sz w:val="22"/>
                <w:szCs w:val="22"/>
                <w:lang w:val="es-BO"/>
              </w:rPr>
            </w:rPrChange>
          </w:rPr>
          <w:t xml:space="preserve"> CONTRATADA</w:t>
        </w:r>
        <w:r w:rsidRPr="002B3436">
          <w:rPr>
            <w:rFonts w:asciiTheme="minorHAnsi" w:hAnsiTheme="minorHAnsi" w:cstheme="minorHAnsi"/>
            <w:sz w:val="22"/>
            <w:szCs w:val="22"/>
            <w:lang w:val="es-BO"/>
            <w:rPrChange w:id="15193" w:author="PAZ GENNI HIZA ROJAS" w:date="2022-02-22T11:54:00Z">
              <w:rPr>
                <w:rFonts w:ascii="Arial" w:hAnsi="Arial" w:cs="Arial"/>
                <w:sz w:val="22"/>
                <w:szCs w:val="22"/>
                <w:lang w:val="es-BO"/>
              </w:rPr>
            </w:rPrChange>
          </w:rPr>
          <w:t xml:space="preserve">, será pagado en favor de la </w:t>
        </w:r>
        <w:r w:rsidRPr="002B3436">
          <w:rPr>
            <w:rFonts w:asciiTheme="minorHAnsi" w:hAnsiTheme="minorHAnsi" w:cstheme="minorHAnsi"/>
            <w:b/>
            <w:bCs/>
            <w:sz w:val="22"/>
            <w:szCs w:val="22"/>
            <w:lang w:val="es-BO"/>
            <w:rPrChange w:id="15194" w:author="PAZ GENNI HIZA ROJAS" w:date="2022-02-22T11:54:00Z">
              <w:rPr>
                <w:rFonts w:ascii="Arial" w:hAnsi="Arial" w:cs="Arial"/>
                <w:b/>
                <w:bCs/>
                <w:sz w:val="22"/>
                <w:szCs w:val="22"/>
                <w:lang w:val="es-BO"/>
              </w:rPr>
            </w:rPrChange>
          </w:rPr>
          <w:t>CSBP</w:t>
        </w:r>
        <w:r w:rsidRPr="002B3436">
          <w:rPr>
            <w:rFonts w:asciiTheme="minorHAnsi" w:hAnsiTheme="minorHAnsi" w:cstheme="minorHAnsi"/>
            <w:sz w:val="22"/>
            <w:szCs w:val="22"/>
            <w:lang w:val="es-BO"/>
            <w:rPrChange w:id="15195" w:author="PAZ GENNI HIZA ROJAS" w:date="2022-02-22T11:54:00Z">
              <w:rPr>
                <w:rFonts w:ascii="Arial" w:hAnsi="Arial" w:cs="Arial"/>
                <w:sz w:val="22"/>
                <w:szCs w:val="22"/>
                <w:lang w:val="es-BO"/>
              </w:rPr>
            </w:rPrChange>
          </w:rPr>
          <w:t xml:space="preserve"> sin necesidad de trámite o acción judicial alguna, solamente a su simple requerimiento.</w:t>
        </w:r>
      </w:ins>
    </w:p>
    <w:p w14:paraId="37AF9369" w14:textId="77777777" w:rsidR="002B3436" w:rsidRPr="002B3436" w:rsidRDefault="002B3436">
      <w:pPr>
        <w:spacing w:line="276" w:lineRule="auto"/>
        <w:ind w:left="705" w:hanging="705"/>
        <w:jc w:val="both"/>
        <w:rPr>
          <w:ins w:id="15196" w:author="PAZ GENNI HIZA ROJAS" w:date="2022-02-22T11:53:00Z"/>
          <w:rFonts w:asciiTheme="minorHAnsi" w:hAnsiTheme="minorHAnsi" w:cstheme="minorHAnsi"/>
          <w:sz w:val="22"/>
          <w:szCs w:val="22"/>
          <w:rPrChange w:id="15197" w:author="PAZ GENNI HIZA ROJAS" w:date="2022-02-22T11:54:00Z">
            <w:rPr>
              <w:ins w:id="15198" w:author="PAZ GENNI HIZA ROJAS" w:date="2022-02-22T11:53:00Z"/>
              <w:rFonts w:ascii="Arial" w:hAnsi="Arial" w:cs="Arial"/>
              <w:sz w:val="22"/>
              <w:szCs w:val="22"/>
            </w:rPr>
          </w:rPrChange>
        </w:rPr>
      </w:pPr>
      <w:ins w:id="15199" w:author="PAZ GENNI HIZA ROJAS" w:date="2022-02-22T11:53:00Z">
        <w:r w:rsidRPr="002B3436">
          <w:rPr>
            <w:rFonts w:asciiTheme="minorHAnsi" w:hAnsiTheme="minorHAnsi" w:cstheme="minorHAnsi"/>
            <w:sz w:val="22"/>
            <w:szCs w:val="22"/>
            <w:lang w:val="es-BO"/>
            <w:rPrChange w:id="15200" w:author="PAZ GENNI HIZA ROJAS" w:date="2022-02-22T11:54:00Z">
              <w:rPr>
                <w:rFonts w:ascii="Arial" w:hAnsi="Arial" w:cs="Arial"/>
                <w:sz w:val="22"/>
                <w:szCs w:val="22"/>
                <w:lang w:val="es-BO"/>
              </w:rPr>
            </w:rPrChange>
          </w:rPr>
          <w:t>10.3.</w:t>
        </w:r>
        <w:r w:rsidRPr="002B3436">
          <w:rPr>
            <w:rFonts w:asciiTheme="minorHAnsi" w:hAnsiTheme="minorHAnsi" w:cstheme="minorHAnsi"/>
            <w:sz w:val="22"/>
            <w:szCs w:val="22"/>
            <w:lang w:val="es-BO"/>
            <w:rPrChange w:id="15201" w:author="PAZ GENNI HIZA ROJAS" w:date="2022-02-22T11:54:00Z">
              <w:rPr>
                <w:rFonts w:ascii="Arial" w:hAnsi="Arial" w:cs="Arial"/>
                <w:sz w:val="22"/>
                <w:szCs w:val="22"/>
                <w:lang w:val="es-BO"/>
              </w:rPr>
            </w:rPrChange>
          </w:rPr>
          <w:tab/>
          <w:t xml:space="preserve">La </w:t>
        </w:r>
        <w:r w:rsidRPr="002B3436">
          <w:rPr>
            <w:rFonts w:asciiTheme="minorHAnsi" w:hAnsiTheme="minorHAnsi" w:cstheme="minorHAnsi"/>
            <w:b/>
            <w:sz w:val="22"/>
            <w:szCs w:val="22"/>
            <w:lang w:val="es-BO"/>
            <w:rPrChange w:id="15202" w:author="PAZ GENNI HIZA ROJAS" w:date="2022-02-22T11:54:00Z">
              <w:rPr>
                <w:rFonts w:ascii="Arial" w:hAnsi="Arial" w:cs="Arial"/>
                <w:b/>
                <w:sz w:val="22"/>
                <w:szCs w:val="22"/>
                <w:lang w:val="es-BO"/>
              </w:rPr>
            </w:rPrChange>
          </w:rPr>
          <w:t>CONTRATADA</w:t>
        </w:r>
        <w:r w:rsidRPr="002B3436">
          <w:rPr>
            <w:rFonts w:asciiTheme="minorHAnsi" w:hAnsiTheme="minorHAnsi" w:cstheme="minorHAnsi"/>
            <w:sz w:val="22"/>
            <w:szCs w:val="22"/>
            <w:lang w:val="es-BO"/>
            <w:rPrChange w:id="15203" w:author="PAZ GENNI HIZA ROJAS" w:date="2022-02-22T11:54:00Z">
              <w:rPr>
                <w:rFonts w:ascii="Arial" w:hAnsi="Arial" w:cs="Arial"/>
                <w:sz w:val="22"/>
                <w:szCs w:val="22"/>
                <w:lang w:val="es-BO"/>
              </w:rPr>
            </w:rPrChange>
          </w:rPr>
          <w:t xml:space="preserve"> tiene la obligación de mantener actualizada la Garantía a Primer Requerimiento de Cumplimiento de Contrato, cuantas veces lo requiera la </w:t>
        </w:r>
        <w:r w:rsidRPr="002B3436">
          <w:rPr>
            <w:rFonts w:asciiTheme="minorHAnsi" w:hAnsiTheme="minorHAnsi" w:cstheme="minorHAnsi"/>
            <w:b/>
            <w:bCs/>
            <w:sz w:val="22"/>
            <w:szCs w:val="22"/>
            <w:lang w:val="es-BO"/>
            <w:rPrChange w:id="15204" w:author="PAZ GENNI HIZA ROJAS" w:date="2022-02-22T11:54:00Z">
              <w:rPr>
                <w:rFonts w:ascii="Arial" w:hAnsi="Arial" w:cs="Arial"/>
                <w:b/>
                <w:bCs/>
                <w:sz w:val="22"/>
                <w:szCs w:val="22"/>
                <w:lang w:val="es-BO"/>
              </w:rPr>
            </w:rPrChange>
          </w:rPr>
          <w:t>CSBP</w:t>
        </w:r>
        <w:r w:rsidRPr="002B3436">
          <w:rPr>
            <w:rFonts w:asciiTheme="minorHAnsi" w:hAnsiTheme="minorHAnsi" w:cstheme="minorHAnsi"/>
            <w:sz w:val="22"/>
            <w:szCs w:val="22"/>
            <w:lang w:val="es-BO"/>
            <w:rPrChange w:id="15205" w:author="PAZ GENNI HIZA ROJAS" w:date="2022-02-22T11:54:00Z">
              <w:rPr>
                <w:rFonts w:ascii="Arial" w:hAnsi="Arial" w:cs="Arial"/>
                <w:sz w:val="22"/>
                <w:szCs w:val="22"/>
                <w:lang w:val="es-BO"/>
              </w:rPr>
            </w:rPrChange>
          </w:rPr>
          <w:t>, por razones justificadas, quien llevará el control directo de vigencia de la misma, bajo su responsabilidad.</w:t>
        </w:r>
      </w:ins>
    </w:p>
    <w:p w14:paraId="67D3E111" w14:textId="77777777" w:rsidR="002B3436" w:rsidRPr="002B3436" w:rsidRDefault="002B3436" w:rsidP="002B3436">
      <w:pPr>
        <w:keepNext/>
        <w:spacing w:line="276" w:lineRule="auto"/>
        <w:jc w:val="both"/>
        <w:outlineLvl w:val="1"/>
        <w:rPr>
          <w:ins w:id="15206" w:author="PAZ GENNI HIZA ROJAS" w:date="2022-02-22T11:56:00Z"/>
          <w:rFonts w:asciiTheme="minorHAnsi" w:hAnsiTheme="minorHAnsi" w:cstheme="minorHAnsi"/>
          <w:b/>
          <w:sz w:val="10"/>
          <w:szCs w:val="10"/>
          <w:u w:val="single"/>
          <w:rPrChange w:id="15207" w:author="PAZ GENNI HIZA ROJAS" w:date="2022-02-22T11:56:00Z">
            <w:rPr>
              <w:ins w:id="15208" w:author="PAZ GENNI HIZA ROJAS" w:date="2022-02-22T11:56:00Z"/>
              <w:rFonts w:asciiTheme="minorHAnsi" w:hAnsiTheme="minorHAnsi" w:cstheme="minorHAnsi"/>
              <w:b/>
              <w:sz w:val="22"/>
              <w:szCs w:val="22"/>
              <w:u w:val="single"/>
            </w:rPr>
          </w:rPrChange>
        </w:rPr>
      </w:pPr>
    </w:p>
    <w:p w14:paraId="65B6E2FB" w14:textId="16DAED72" w:rsidR="002B3436" w:rsidRPr="002B3436" w:rsidRDefault="002B3436">
      <w:pPr>
        <w:keepNext/>
        <w:spacing w:line="276" w:lineRule="auto"/>
        <w:jc w:val="both"/>
        <w:outlineLvl w:val="1"/>
        <w:rPr>
          <w:ins w:id="15209" w:author="PAZ GENNI HIZA ROJAS" w:date="2022-02-22T11:53:00Z"/>
          <w:rFonts w:asciiTheme="minorHAnsi" w:hAnsiTheme="minorHAnsi" w:cstheme="minorHAnsi"/>
          <w:b/>
          <w:sz w:val="22"/>
          <w:szCs w:val="22"/>
          <w:u w:val="single"/>
          <w:rPrChange w:id="15210" w:author="PAZ GENNI HIZA ROJAS" w:date="2022-02-22T11:54:00Z">
            <w:rPr>
              <w:ins w:id="15211" w:author="PAZ GENNI HIZA ROJAS" w:date="2022-02-22T11:53:00Z"/>
              <w:rFonts w:ascii="Arial" w:hAnsi="Arial" w:cs="Arial"/>
              <w:b/>
              <w:sz w:val="22"/>
              <w:szCs w:val="22"/>
              <w:u w:val="single"/>
            </w:rPr>
          </w:rPrChange>
        </w:rPr>
      </w:pPr>
      <w:ins w:id="15212" w:author="PAZ GENNI HIZA ROJAS" w:date="2022-02-22T11:53:00Z">
        <w:r w:rsidRPr="002B3436">
          <w:rPr>
            <w:rFonts w:asciiTheme="minorHAnsi" w:hAnsiTheme="minorHAnsi" w:cstheme="minorHAnsi"/>
            <w:b/>
            <w:sz w:val="22"/>
            <w:szCs w:val="22"/>
            <w:u w:val="single"/>
            <w:rPrChange w:id="15213" w:author="PAZ GENNI HIZA ROJAS" w:date="2022-02-22T11:54:00Z">
              <w:rPr>
                <w:rFonts w:ascii="Arial" w:hAnsi="Arial" w:cs="Arial"/>
                <w:b/>
                <w:sz w:val="22"/>
                <w:szCs w:val="22"/>
                <w:u w:val="single"/>
              </w:rPr>
            </w:rPrChange>
          </w:rPr>
          <w:t>DECIMO PRIMERA. (RESOLUCION).</w:t>
        </w:r>
      </w:ins>
    </w:p>
    <w:p w14:paraId="342EAE19" w14:textId="77777777" w:rsidR="002B3436" w:rsidRPr="002B3436" w:rsidRDefault="002B3436">
      <w:pPr>
        <w:spacing w:line="276" w:lineRule="auto"/>
        <w:ind w:left="705" w:hanging="705"/>
        <w:jc w:val="both"/>
        <w:rPr>
          <w:ins w:id="15214" w:author="PAZ GENNI HIZA ROJAS" w:date="2022-02-22T11:53:00Z"/>
          <w:rFonts w:asciiTheme="minorHAnsi" w:hAnsiTheme="minorHAnsi" w:cstheme="minorHAnsi"/>
          <w:sz w:val="22"/>
          <w:szCs w:val="22"/>
          <w:rPrChange w:id="15215" w:author="PAZ GENNI HIZA ROJAS" w:date="2022-02-22T11:54:00Z">
            <w:rPr>
              <w:ins w:id="15216" w:author="PAZ GENNI HIZA ROJAS" w:date="2022-02-22T11:53:00Z"/>
              <w:rFonts w:ascii="Arial" w:hAnsi="Arial" w:cs="Arial"/>
              <w:sz w:val="22"/>
              <w:szCs w:val="22"/>
            </w:rPr>
          </w:rPrChange>
        </w:rPr>
      </w:pPr>
      <w:ins w:id="15217" w:author="PAZ GENNI HIZA ROJAS" w:date="2022-02-22T11:53:00Z">
        <w:r w:rsidRPr="002B3436">
          <w:rPr>
            <w:rFonts w:asciiTheme="minorHAnsi" w:hAnsiTheme="minorHAnsi" w:cstheme="minorHAnsi"/>
            <w:sz w:val="22"/>
            <w:szCs w:val="22"/>
            <w:rPrChange w:id="15218" w:author="PAZ GENNI HIZA ROJAS" w:date="2022-02-22T11:54:00Z">
              <w:rPr>
                <w:rFonts w:ascii="Arial" w:hAnsi="Arial" w:cs="Arial"/>
                <w:sz w:val="22"/>
                <w:szCs w:val="22"/>
              </w:rPr>
            </w:rPrChange>
          </w:rPr>
          <w:t>11.1.</w:t>
        </w:r>
        <w:r w:rsidRPr="002B3436">
          <w:rPr>
            <w:rFonts w:asciiTheme="minorHAnsi" w:hAnsiTheme="minorHAnsi" w:cstheme="minorHAnsi"/>
            <w:sz w:val="22"/>
            <w:szCs w:val="22"/>
            <w:rPrChange w:id="15219" w:author="PAZ GENNI HIZA ROJAS" w:date="2022-02-22T11:54:00Z">
              <w:rPr>
                <w:rFonts w:ascii="Arial" w:hAnsi="Arial" w:cs="Arial"/>
                <w:sz w:val="22"/>
                <w:szCs w:val="22"/>
              </w:rPr>
            </w:rPrChange>
          </w:rPr>
          <w:tab/>
          <w:t xml:space="preserve">El presente Contrato podrá ser resuelto de </w:t>
        </w:r>
        <w:r w:rsidRPr="002B3436">
          <w:rPr>
            <w:rFonts w:asciiTheme="minorHAnsi" w:hAnsiTheme="minorHAnsi" w:cstheme="minorHAnsi"/>
            <w:b/>
            <w:sz w:val="22"/>
            <w:szCs w:val="22"/>
            <w:rPrChange w:id="15220" w:author="PAZ GENNI HIZA ROJAS" w:date="2022-02-22T11:54:00Z">
              <w:rPr>
                <w:rFonts w:ascii="Arial" w:hAnsi="Arial" w:cs="Arial"/>
                <w:b/>
                <w:sz w:val="22"/>
                <w:szCs w:val="22"/>
              </w:rPr>
            </w:rPrChange>
          </w:rPr>
          <w:t>manera unilateral sin necesidad de intervención judicial de ninguna naturaleza</w:t>
        </w:r>
        <w:r w:rsidRPr="002B3436">
          <w:rPr>
            <w:rFonts w:asciiTheme="minorHAnsi" w:hAnsiTheme="minorHAnsi" w:cstheme="minorHAnsi"/>
            <w:sz w:val="22"/>
            <w:szCs w:val="22"/>
            <w:rPrChange w:id="15221" w:author="PAZ GENNI HIZA ROJAS" w:date="2022-02-22T11:54:00Z">
              <w:rPr>
                <w:rFonts w:ascii="Arial" w:hAnsi="Arial" w:cs="Arial"/>
                <w:sz w:val="22"/>
                <w:szCs w:val="22"/>
              </w:rPr>
            </w:rPrChange>
          </w:rPr>
          <w:t xml:space="preserve">, en caso que la </w:t>
        </w:r>
        <w:r w:rsidRPr="002B3436">
          <w:rPr>
            <w:rFonts w:asciiTheme="minorHAnsi" w:hAnsiTheme="minorHAnsi" w:cstheme="minorHAnsi"/>
            <w:b/>
            <w:sz w:val="22"/>
            <w:szCs w:val="22"/>
            <w:rPrChange w:id="15222"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223" w:author="PAZ GENNI HIZA ROJAS" w:date="2022-02-22T11:54:00Z">
              <w:rPr>
                <w:rFonts w:ascii="Arial" w:hAnsi="Arial" w:cs="Arial"/>
                <w:sz w:val="22"/>
                <w:szCs w:val="22"/>
              </w:rPr>
            </w:rPrChange>
          </w:rPr>
          <w:t xml:space="preserve"> identifique errores o falencias en la prestación del Servicio contratado. </w:t>
        </w:r>
      </w:ins>
    </w:p>
    <w:p w14:paraId="7DD9B2AB" w14:textId="77777777" w:rsidR="002B3436" w:rsidRPr="002B3436" w:rsidRDefault="002B3436">
      <w:pPr>
        <w:spacing w:line="276" w:lineRule="auto"/>
        <w:ind w:left="705" w:hanging="705"/>
        <w:jc w:val="both"/>
        <w:rPr>
          <w:ins w:id="15224" w:author="PAZ GENNI HIZA ROJAS" w:date="2022-02-22T11:53:00Z"/>
          <w:rFonts w:asciiTheme="minorHAnsi" w:hAnsiTheme="minorHAnsi" w:cstheme="minorHAnsi"/>
          <w:sz w:val="22"/>
          <w:szCs w:val="22"/>
          <w:rPrChange w:id="15225" w:author="PAZ GENNI HIZA ROJAS" w:date="2022-02-22T11:54:00Z">
            <w:rPr>
              <w:ins w:id="15226" w:author="PAZ GENNI HIZA ROJAS" w:date="2022-02-22T11:53:00Z"/>
              <w:rFonts w:ascii="Arial" w:hAnsi="Arial" w:cs="Arial"/>
              <w:sz w:val="22"/>
              <w:szCs w:val="22"/>
            </w:rPr>
          </w:rPrChange>
        </w:rPr>
      </w:pPr>
      <w:ins w:id="15227" w:author="PAZ GENNI HIZA ROJAS" w:date="2022-02-22T11:53:00Z">
        <w:r w:rsidRPr="002B3436">
          <w:rPr>
            <w:rFonts w:asciiTheme="minorHAnsi" w:hAnsiTheme="minorHAnsi" w:cstheme="minorHAnsi"/>
            <w:sz w:val="22"/>
            <w:szCs w:val="22"/>
            <w:rPrChange w:id="15228" w:author="PAZ GENNI HIZA ROJAS" w:date="2022-02-22T11:54:00Z">
              <w:rPr>
                <w:rFonts w:ascii="Arial" w:hAnsi="Arial" w:cs="Arial"/>
                <w:sz w:val="22"/>
                <w:szCs w:val="22"/>
              </w:rPr>
            </w:rPrChange>
          </w:rPr>
          <w:t>11.2.</w:t>
        </w:r>
        <w:r w:rsidRPr="002B3436">
          <w:rPr>
            <w:rFonts w:asciiTheme="minorHAnsi" w:hAnsiTheme="minorHAnsi" w:cstheme="minorHAnsi"/>
            <w:sz w:val="22"/>
            <w:szCs w:val="22"/>
            <w:rPrChange w:id="15229" w:author="PAZ GENNI HIZA ROJAS" w:date="2022-02-22T11:54:00Z">
              <w:rPr>
                <w:rFonts w:ascii="Arial" w:hAnsi="Arial" w:cs="Arial"/>
                <w:sz w:val="22"/>
                <w:szCs w:val="22"/>
              </w:rPr>
            </w:rPrChange>
          </w:rPr>
          <w:tab/>
          <w:t xml:space="preserve">Esta resolución procederá cuando la </w:t>
        </w:r>
        <w:r w:rsidRPr="002B3436">
          <w:rPr>
            <w:rFonts w:asciiTheme="minorHAnsi" w:hAnsiTheme="minorHAnsi" w:cstheme="minorHAnsi"/>
            <w:b/>
            <w:sz w:val="22"/>
            <w:szCs w:val="22"/>
            <w:rPrChange w:id="15230"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231" w:author="PAZ GENNI HIZA ROJAS" w:date="2022-02-22T11:54:00Z">
              <w:rPr>
                <w:rFonts w:ascii="Arial" w:hAnsi="Arial" w:cs="Arial"/>
                <w:sz w:val="22"/>
                <w:szCs w:val="22"/>
              </w:rPr>
            </w:rPrChange>
          </w:rPr>
          <w:t xml:space="preserve"> producto del incumplimiento de sus obligaciones, hubiese sido sancionada con la multa prevista en la cláusula Novena precedente, en </w:t>
        </w:r>
        <w:r w:rsidRPr="002B3436">
          <w:rPr>
            <w:rFonts w:asciiTheme="minorHAnsi" w:hAnsiTheme="minorHAnsi" w:cstheme="minorHAnsi"/>
            <w:b/>
            <w:sz w:val="22"/>
            <w:szCs w:val="22"/>
            <w:rPrChange w:id="15232" w:author="PAZ GENNI HIZA ROJAS" w:date="2022-02-22T11:54:00Z">
              <w:rPr>
                <w:rFonts w:ascii="Arial" w:hAnsi="Arial" w:cs="Arial"/>
                <w:b/>
                <w:sz w:val="22"/>
                <w:szCs w:val="22"/>
              </w:rPr>
            </w:rPrChange>
          </w:rPr>
          <w:t>tres (3)</w:t>
        </w:r>
        <w:r w:rsidRPr="002B3436">
          <w:rPr>
            <w:rFonts w:asciiTheme="minorHAnsi" w:hAnsiTheme="minorHAnsi" w:cstheme="minorHAnsi"/>
            <w:sz w:val="22"/>
            <w:szCs w:val="22"/>
            <w:rPrChange w:id="15233" w:author="PAZ GENNI HIZA ROJAS" w:date="2022-02-22T11:54:00Z">
              <w:rPr>
                <w:rFonts w:ascii="Arial" w:hAnsi="Arial" w:cs="Arial"/>
                <w:sz w:val="22"/>
                <w:szCs w:val="22"/>
              </w:rPr>
            </w:rPrChange>
          </w:rPr>
          <w:t xml:space="preserve"> oportunidades. Para tal efecto, la </w:t>
        </w:r>
        <w:r w:rsidRPr="002B3436">
          <w:rPr>
            <w:rFonts w:asciiTheme="minorHAnsi" w:hAnsiTheme="minorHAnsi" w:cstheme="minorHAnsi"/>
            <w:b/>
            <w:sz w:val="22"/>
            <w:szCs w:val="22"/>
            <w:rPrChange w:id="15234"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235" w:author="PAZ GENNI HIZA ROJAS" w:date="2022-02-22T11:54:00Z">
              <w:rPr>
                <w:rFonts w:ascii="Arial" w:hAnsi="Arial" w:cs="Arial"/>
                <w:sz w:val="22"/>
                <w:szCs w:val="22"/>
              </w:rPr>
            </w:rPrChange>
          </w:rPr>
          <w:t xml:space="preserve"> comunicará a la </w:t>
        </w:r>
        <w:r w:rsidRPr="002B3436">
          <w:rPr>
            <w:rFonts w:asciiTheme="minorHAnsi" w:hAnsiTheme="minorHAnsi" w:cstheme="minorHAnsi"/>
            <w:b/>
            <w:sz w:val="22"/>
            <w:szCs w:val="22"/>
            <w:rPrChange w:id="15236"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237" w:author="PAZ GENNI HIZA ROJAS" w:date="2022-02-22T11:54:00Z">
              <w:rPr>
                <w:rFonts w:ascii="Arial" w:hAnsi="Arial" w:cs="Arial"/>
                <w:sz w:val="22"/>
                <w:szCs w:val="22"/>
              </w:rPr>
            </w:rPrChange>
          </w:rPr>
          <w:t>, en forma escrita, la determinación asumida.</w:t>
        </w:r>
      </w:ins>
    </w:p>
    <w:p w14:paraId="23A8562A" w14:textId="77777777" w:rsidR="002B3436" w:rsidRPr="002B3436" w:rsidRDefault="002B3436">
      <w:pPr>
        <w:spacing w:line="276" w:lineRule="auto"/>
        <w:ind w:left="705" w:hanging="705"/>
        <w:jc w:val="both"/>
        <w:rPr>
          <w:ins w:id="15238" w:author="PAZ GENNI HIZA ROJAS" w:date="2022-02-22T11:53:00Z"/>
          <w:rFonts w:asciiTheme="minorHAnsi" w:hAnsiTheme="minorHAnsi" w:cstheme="minorHAnsi"/>
          <w:b/>
          <w:sz w:val="22"/>
          <w:szCs w:val="22"/>
          <w:rPrChange w:id="15239" w:author="PAZ GENNI HIZA ROJAS" w:date="2022-02-22T11:54:00Z">
            <w:rPr>
              <w:ins w:id="15240" w:author="PAZ GENNI HIZA ROJAS" w:date="2022-02-22T11:53:00Z"/>
              <w:rFonts w:ascii="Arial" w:hAnsi="Arial" w:cs="Arial"/>
              <w:b/>
              <w:sz w:val="22"/>
              <w:szCs w:val="22"/>
            </w:rPr>
          </w:rPrChange>
        </w:rPr>
      </w:pPr>
      <w:ins w:id="15241" w:author="PAZ GENNI HIZA ROJAS" w:date="2022-02-22T11:53:00Z">
        <w:r w:rsidRPr="002B3436">
          <w:rPr>
            <w:rFonts w:asciiTheme="minorHAnsi" w:hAnsiTheme="minorHAnsi" w:cstheme="minorHAnsi"/>
            <w:sz w:val="22"/>
            <w:szCs w:val="22"/>
            <w:rPrChange w:id="15242" w:author="PAZ GENNI HIZA ROJAS" w:date="2022-02-22T11:54:00Z">
              <w:rPr>
                <w:rFonts w:ascii="Arial" w:hAnsi="Arial" w:cs="Arial"/>
                <w:sz w:val="22"/>
                <w:szCs w:val="22"/>
              </w:rPr>
            </w:rPrChange>
          </w:rPr>
          <w:t>11.3.</w:t>
        </w:r>
        <w:r w:rsidRPr="002B3436">
          <w:rPr>
            <w:rFonts w:asciiTheme="minorHAnsi" w:hAnsiTheme="minorHAnsi" w:cstheme="minorHAnsi"/>
            <w:sz w:val="22"/>
            <w:szCs w:val="22"/>
            <w:rPrChange w:id="15243" w:author="PAZ GENNI HIZA ROJAS" w:date="2022-02-22T11:54:00Z">
              <w:rPr>
                <w:rFonts w:ascii="Arial" w:hAnsi="Arial" w:cs="Arial"/>
                <w:sz w:val="22"/>
                <w:szCs w:val="22"/>
              </w:rPr>
            </w:rPrChange>
          </w:rPr>
          <w:tab/>
          <w:t xml:space="preserve">Sin embargo, la resolución procederá de manera inmediata, también de manera </w:t>
        </w:r>
        <w:r w:rsidRPr="002B3436">
          <w:rPr>
            <w:rFonts w:asciiTheme="minorHAnsi" w:hAnsiTheme="minorHAnsi" w:cstheme="minorHAnsi"/>
            <w:b/>
            <w:sz w:val="22"/>
            <w:szCs w:val="22"/>
            <w:rPrChange w:id="15244" w:author="PAZ GENNI HIZA ROJAS" w:date="2022-02-22T11:54:00Z">
              <w:rPr>
                <w:rFonts w:ascii="Arial" w:hAnsi="Arial" w:cs="Arial"/>
                <w:b/>
                <w:sz w:val="22"/>
                <w:szCs w:val="22"/>
              </w:rPr>
            </w:rPrChange>
          </w:rPr>
          <w:t>unilateral</w:t>
        </w:r>
        <w:r w:rsidRPr="002B3436">
          <w:rPr>
            <w:rFonts w:asciiTheme="minorHAnsi" w:hAnsiTheme="minorHAnsi" w:cstheme="minorHAnsi"/>
            <w:sz w:val="22"/>
            <w:szCs w:val="22"/>
            <w:rPrChange w:id="15245" w:author="PAZ GENNI HIZA ROJAS" w:date="2022-02-22T11:54:00Z">
              <w:rPr>
                <w:rFonts w:ascii="Arial" w:hAnsi="Arial" w:cs="Arial"/>
                <w:sz w:val="22"/>
                <w:szCs w:val="22"/>
              </w:rPr>
            </w:rPrChange>
          </w:rPr>
          <w:t xml:space="preserve"> y sin necesidad de intervención judicial de ninguna naturaleza ni de sancionar con multa en tres oportunidades, cuando la </w:t>
        </w:r>
        <w:r w:rsidRPr="002B3436">
          <w:rPr>
            <w:rFonts w:asciiTheme="minorHAnsi" w:hAnsiTheme="minorHAnsi" w:cstheme="minorHAnsi"/>
            <w:b/>
            <w:sz w:val="22"/>
            <w:szCs w:val="22"/>
            <w:rPrChange w:id="15246"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247" w:author="PAZ GENNI HIZA ROJAS" w:date="2022-02-22T11:54:00Z">
              <w:rPr>
                <w:rFonts w:ascii="Arial" w:hAnsi="Arial" w:cs="Arial"/>
                <w:sz w:val="22"/>
                <w:szCs w:val="22"/>
              </w:rPr>
            </w:rPrChange>
          </w:rPr>
          <w:t>,</w:t>
        </w:r>
        <w:r w:rsidRPr="002B3436">
          <w:rPr>
            <w:rFonts w:asciiTheme="minorHAnsi" w:hAnsiTheme="minorHAnsi" w:cstheme="minorHAnsi"/>
            <w:b/>
            <w:sz w:val="22"/>
            <w:szCs w:val="22"/>
            <w:rPrChange w:id="15248" w:author="PAZ GENNI HIZA ROJAS" w:date="2022-02-22T11:54:00Z">
              <w:rPr>
                <w:rFonts w:ascii="Arial" w:hAnsi="Arial" w:cs="Arial"/>
                <w:b/>
                <w:sz w:val="22"/>
                <w:szCs w:val="22"/>
              </w:rPr>
            </w:rPrChange>
          </w:rPr>
          <w:t xml:space="preserve"> </w:t>
        </w:r>
        <w:r w:rsidRPr="002B3436">
          <w:rPr>
            <w:rFonts w:asciiTheme="minorHAnsi" w:hAnsiTheme="minorHAnsi" w:cstheme="minorHAnsi"/>
            <w:sz w:val="22"/>
            <w:szCs w:val="22"/>
            <w:rPrChange w:id="15249" w:author="PAZ GENNI HIZA ROJAS" w:date="2022-02-22T11:54:00Z">
              <w:rPr>
                <w:rFonts w:ascii="Arial" w:hAnsi="Arial" w:cs="Arial"/>
                <w:sz w:val="22"/>
                <w:szCs w:val="22"/>
              </w:rPr>
            </w:rPrChange>
          </w:rPr>
          <w:t xml:space="preserve">a través de sus instancias competentes, determine que los errores y/o falencias son demasiado graves, no pudiendo éstos ser subsanados o enmendados por la </w:t>
        </w:r>
        <w:r w:rsidRPr="002B3436">
          <w:rPr>
            <w:rFonts w:asciiTheme="minorHAnsi" w:hAnsiTheme="minorHAnsi" w:cstheme="minorHAnsi"/>
            <w:b/>
            <w:sz w:val="22"/>
            <w:szCs w:val="22"/>
            <w:rPrChange w:id="15250"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251" w:author="PAZ GENNI HIZA ROJAS" w:date="2022-02-22T11:54:00Z">
              <w:rPr>
                <w:rFonts w:ascii="Arial" w:hAnsi="Arial" w:cs="Arial"/>
                <w:sz w:val="22"/>
                <w:szCs w:val="22"/>
              </w:rPr>
            </w:rPrChange>
          </w:rPr>
          <w:t>.</w:t>
        </w:r>
      </w:ins>
    </w:p>
    <w:p w14:paraId="0BFE4F78" w14:textId="77777777" w:rsidR="002B3436" w:rsidRPr="002B3436" w:rsidRDefault="002B3436">
      <w:pPr>
        <w:spacing w:line="276" w:lineRule="auto"/>
        <w:ind w:left="705" w:hanging="705"/>
        <w:jc w:val="both"/>
        <w:rPr>
          <w:ins w:id="15252" w:author="PAZ GENNI HIZA ROJAS" w:date="2022-02-22T11:53:00Z"/>
          <w:rFonts w:asciiTheme="minorHAnsi" w:hAnsiTheme="minorHAnsi" w:cstheme="minorHAnsi"/>
          <w:sz w:val="22"/>
          <w:szCs w:val="22"/>
          <w:rPrChange w:id="15253" w:author="PAZ GENNI HIZA ROJAS" w:date="2022-02-22T11:54:00Z">
            <w:rPr>
              <w:ins w:id="15254" w:author="PAZ GENNI HIZA ROJAS" w:date="2022-02-22T11:53:00Z"/>
              <w:rFonts w:ascii="Arial" w:hAnsi="Arial" w:cs="Arial"/>
              <w:sz w:val="22"/>
              <w:szCs w:val="22"/>
            </w:rPr>
          </w:rPrChange>
        </w:rPr>
      </w:pPr>
      <w:ins w:id="15255" w:author="PAZ GENNI HIZA ROJAS" w:date="2022-02-22T11:53:00Z">
        <w:r w:rsidRPr="002B3436">
          <w:rPr>
            <w:rFonts w:asciiTheme="minorHAnsi" w:hAnsiTheme="minorHAnsi" w:cstheme="minorHAnsi"/>
            <w:sz w:val="22"/>
            <w:szCs w:val="22"/>
            <w:rPrChange w:id="15256" w:author="PAZ GENNI HIZA ROJAS" w:date="2022-02-22T11:54:00Z">
              <w:rPr>
                <w:rFonts w:ascii="Arial" w:hAnsi="Arial" w:cs="Arial"/>
                <w:sz w:val="22"/>
                <w:szCs w:val="22"/>
              </w:rPr>
            </w:rPrChange>
          </w:rPr>
          <w:t>11.4.</w:t>
        </w:r>
        <w:r w:rsidRPr="002B3436">
          <w:rPr>
            <w:rFonts w:asciiTheme="minorHAnsi" w:hAnsiTheme="minorHAnsi" w:cstheme="minorHAnsi"/>
            <w:sz w:val="22"/>
            <w:szCs w:val="22"/>
            <w:rPrChange w:id="15257" w:author="PAZ GENNI HIZA ROJAS" w:date="2022-02-22T11:54:00Z">
              <w:rPr>
                <w:rFonts w:ascii="Arial" w:hAnsi="Arial" w:cs="Arial"/>
                <w:sz w:val="22"/>
                <w:szCs w:val="22"/>
              </w:rPr>
            </w:rPrChange>
          </w:rPr>
          <w:tab/>
          <w:t xml:space="preserve">Por otra parte, al tratarse de un Servicio relacionado con la atención de prestaciones de salud, si </w:t>
        </w:r>
        <w:smartTag w:uri="urn:schemas-microsoft-com:office:smarttags" w:element="PersonName">
          <w:smartTagPr>
            <w:attr w:name="ProductID" w:val="la CONTRATADA"/>
          </w:smartTagPr>
          <w:r w:rsidRPr="002B3436">
            <w:rPr>
              <w:rFonts w:asciiTheme="minorHAnsi" w:hAnsiTheme="minorHAnsi" w:cstheme="minorHAnsi"/>
              <w:sz w:val="22"/>
              <w:szCs w:val="22"/>
              <w:rPrChange w:id="15258" w:author="PAZ GENNI HIZA ROJAS" w:date="2022-02-22T11:54:00Z">
                <w:rPr>
                  <w:rFonts w:ascii="Arial" w:hAnsi="Arial" w:cs="Arial"/>
                  <w:sz w:val="22"/>
                  <w:szCs w:val="22"/>
                </w:rPr>
              </w:rPrChange>
            </w:rPr>
            <w:t xml:space="preserve">la </w:t>
          </w:r>
          <w:r w:rsidRPr="002B3436">
            <w:rPr>
              <w:rFonts w:asciiTheme="minorHAnsi" w:hAnsiTheme="minorHAnsi" w:cstheme="minorHAnsi"/>
              <w:b/>
              <w:sz w:val="22"/>
              <w:szCs w:val="22"/>
              <w:rPrChange w:id="15259" w:author="PAZ GENNI HIZA ROJAS" w:date="2022-02-22T11:54:00Z">
                <w:rPr>
                  <w:rFonts w:ascii="Arial" w:hAnsi="Arial" w:cs="Arial"/>
                  <w:b/>
                  <w:sz w:val="22"/>
                  <w:szCs w:val="22"/>
                </w:rPr>
              </w:rPrChange>
            </w:rPr>
            <w:t>CONTRATADA</w:t>
          </w:r>
        </w:smartTag>
        <w:r w:rsidRPr="002B3436">
          <w:rPr>
            <w:rFonts w:asciiTheme="minorHAnsi" w:hAnsiTheme="minorHAnsi" w:cstheme="minorHAnsi"/>
            <w:sz w:val="22"/>
            <w:szCs w:val="22"/>
            <w:rPrChange w:id="15260" w:author="PAZ GENNI HIZA ROJAS" w:date="2022-02-22T11:54:00Z">
              <w:rPr>
                <w:rFonts w:ascii="Arial" w:hAnsi="Arial" w:cs="Arial"/>
                <w:sz w:val="22"/>
                <w:szCs w:val="22"/>
              </w:rPr>
            </w:rPrChange>
          </w:rPr>
          <w:t xml:space="preserve"> determinase unilateralmente la resolución del Contrato, por incumplimiento de la </w:t>
        </w:r>
        <w:r w:rsidRPr="002B3436">
          <w:rPr>
            <w:rFonts w:asciiTheme="minorHAnsi" w:hAnsiTheme="minorHAnsi" w:cstheme="minorHAnsi"/>
            <w:b/>
            <w:sz w:val="22"/>
            <w:szCs w:val="22"/>
            <w:rPrChange w:id="15261"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262" w:author="PAZ GENNI HIZA ROJAS" w:date="2022-02-22T11:54:00Z">
              <w:rPr>
                <w:rFonts w:ascii="Arial" w:hAnsi="Arial" w:cs="Arial"/>
                <w:sz w:val="22"/>
                <w:szCs w:val="22"/>
              </w:rPr>
            </w:rPrChange>
          </w:rPr>
          <w:t xml:space="preserve"> </w:t>
        </w:r>
        <w:r w:rsidRPr="002B3436">
          <w:rPr>
            <w:rFonts w:asciiTheme="minorHAnsi" w:hAnsiTheme="minorHAnsi" w:cstheme="minorHAnsi"/>
            <w:sz w:val="22"/>
            <w:szCs w:val="22"/>
            <w:rPrChange w:id="15263" w:author="PAZ GENNI HIZA ROJAS" w:date="2022-02-22T11:54:00Z">
              <w:rPr>
                <w:rFonts w:ascii="Arial" w:hAnsi="Arial" w:cs="Arial"/>
                <w:sz w:val="22"/>
                <w:szCs w:val="22"/>
              </w:rPr>
            </w:rPrChange>
          </w:rPr>
          <w:lastRenderedPageBreak/>
          <w:t>a las obligaciones asumidas, deberá comunicarle esta decisión en forma escrita y con sesenta (60) días de anticipación a que dicha resolución entre en vigencia.</w:t>
        </w:r>
      </w:ins>
    </w:p>
    <w:p w14:paraId="363B69A3" w14:textId="77777777" w:rsidR="002B3436" w:rsidRPr="002B3436" w:rsidRDefault="002B3436">
      <w:pPr>
        <w:spacing w:line="276" w:lineRule="auto"/>
        <w:ind w:left="705" w:hanging="705"/>
        <w:jc w:val="both"/>
        <w:rPr>
          <w:ins w:id="15264" w:author="PAZ GENNI HIZA ROJAS" w:date="2022-02-22T11:53:00Z"/>
          <w:rFonts w:asciiTheme="minorHAnsi" w:hAnsiTheme="minorHAnsi" w:cstheme="minorHAnsi"/>
          <w:b/>
          <w:sz w:val="22"/>
          <w:szCs w:val="22"/>
          <w:rPrChange w:id="15265" w:author="PAZ GENNI HIZA ROJAS" w:date="2022-02-22T11:54:00Z">
            <w:rPr>
              <w:ins w:id="15266" w:author="PAZ GENNI HIZA ROJAS" w:date="2022-02-22T11:53:00Z"/>
              <w:rFonts w:ascii="Arial" w:hAnsi="Arial" w:cs="Arial"/>
              <w:b/>
              <w:sz w:val="22"/>
              <w:szCs w:val="22"/>
            </w:rPr>
          </w:rPrChange>
        </w:rPr>
      </w:pPr>
      <w:ins w:id="15267" w:author="PAZ GENNI HIZA ROJAS" w:date="2022-02-22T11:53:00Z">
        <w:r w:rsidRPr="002B3436">
          <w:rPr>
            <w:rFonts w:asciiTheme="minorHAnsi" w:hAnsiTheme="minorHAnsi" w:cstheme="minorHAnsi"/>
            <w:sz w:val="22"/>
            <w:szCs w:val="22"/>
            <w:rPrChange w:id="15268" w:author="PAZ GENNI HIZA ROJAS" w:date="2022-02-22T11:54:00Z">
              <w:rPr>
                <w:rFonts w:ascii="Arial" w:hAnsi="Arial" w:cs="Arial"/>
                <w:sz w:val="22"/>
                <w:szCs w:val="22"/>
              </w:rPr>
            </w:rPrChange>
          </w:rPr>
          <w:t>11.5.</w:t>
        </w:r>
        <w:r w:rsidRPr="002B3436">
          <w:rPr>
            <w:rFonts w:asciiTheme="minorHAnsi" w:hAnsiTheme="minorHAnsi" w:cstheme="minorHAnsi"/>
            <w:sz w:val="22"/>
            <w:szCs w:val="22"/>
            <w:rPrChange w:id="15269" w:author="PAZ GENNI HIZA ROJAS" w:date="2022-02-22T11:54:00Z">
              <w:rPr>
                <w:rFonts w:ascii="Arial" w:hAnsi="Arial" w:cs="Arial"/>
                <w:sz w:val="22"/>
                <w:szCs w:val="22"/>
              </w:rPr>
            </w:rPrChange>
          </w:rPr>
          <w:tab/>
          <w:t>La resolución del Contrato será aplicada sin perjuicio de exigir a la Parte responsable el resarcimiento de los daños causados y la atribución de las responsabilidades que por ley correspondan.</w:t>
        </w:r>
      </w:ins>
    </w:p>
    <w:p w14:paraId="0AC4EC48" w14:textId="77777777" w:rsidR="002B3436" w:rsidRPr="002B3436" w:rsidRDefault="002B3436" w:rsidP="002B3436">
      <w:pPr>
        <w:spacing w:line="276" w:lineRule="auto"/>
        <w:jc w:val="both"/>
        <w:rPr>
          <w:ins w:id="15270" w:author="PAZ GENNI HIZA ROJAS" w:date="2022-02-22T11:56:00Z"/>
          <w:rFonts w:asciiTheme="minorHAnsi" w:hAnsiTheme="minorHAnsi" w:cstheme="minorHAnsi"/>
          <w:b/>
          <w:sz w:val="10"/>
          <w:szCs w:val="10"/>
          <w:u w:val="single"/>
          <w:lang w:val="es-MX"/>
          <w:rPrChange w:id="15271" w:author="PAZ GENNI HIZA ROJAS" w:date="2022-02-22T11:56:00Z">
            <w:rPr>
              <w:ins w:id="15272" w:author="PAZ GENNI HIZA ROJAS" w:date="2022-02-22T11:56:00Z"/>
              <w:rFonts w:asciiTheme="minorHAnsi" w:hAnsiTheme="minorHAnsi" w:cstheme="minorHAnsi"/>
              <w:b/>
              <w:sz w:val="22"/>
              <w:szCs w:val="22"/>
              <w:u w:val="single"/>
              <w:lang w:val="es-MX"/>
            </w:rPr>
          </w:rPrChange>
        </w:rPr>
      </w:pPr>
    </w:p>
    <w:p w14:paraId="20507127" w14:textId="466E266D" w:rsidR="002B3436" w:rsidRPr="002B3436" w:rsidRDefault="002B3436">
      <w:pPr>
        <w:spacing w:line="276" w:lineRule="auto"/>
        <w:jc w:val="both"/>
        <w:rPr>
          <w:ins w:id="15273" w:author="PAZ GENNI HIZA ROJAS" w:date="2022-02-22T11:53:00Z"/>
          <w:rFonts w:asciiTheme="minorHAnsi" w:hAnsiTheme="minorHAnsi" w:cstheme="minorHAnsi"/>
          <w:b/>
          <w:sz w:val="22"/>
          <w:szCs w:val="22"/>
          <w:lang w:val="es-MX"/>
          <w:rPrChange w:id="15274" w:author="PAZ GENNI HIZA ROJAS" w:date="2022-02-22T11:54:00Z">
            <w:rPr>
              <w:ins w:id="15275" w:author="PAZ GENNI HIZA ROJAS" w:date="2022-02-22T11:53:00Z"/>
              <w:rFonts w:ascii="Arial" w:hAnsi="Arial" w:cs="Arial"/>
              <w:b/>
              <w:sz w:val="22"/>
              <w:szCs w:val="22"/>
              <w:lang w:val="es-MX"/>
            </w:rPr>
          </w:rPrChange>
        </w:rPr>
      </w:pPr>
      <w:ins w:id="15276" w:author="PAZ GENNI HIZA ROJAS" w:date="2022-02-22T11:53:00Z">
        <w:r w:rsidRPr="002B3436">
          <w:rPr>
            <w:rFonts w:asciiTheme="minorHAnsi" w:hAnsiTheme="minorHAnsi" w:cstheme="minorHAnsi"/>
            <w:b/>
            <w:sz w:val="22"/>
            <w:szCs w:val="22"/>
            <w:u w:val="single"/>
            <w:lang w:val="es-MX"/>
            <w:rPrChange w:id="15277" w:author="PAZ GENNI HIZA ROJAS" w:date="2022-02-22T11:54:00Z">
              <w:rPr>
                <w:rFonts w:ascii="Arial" w:hAnsi="Arial" w:cs="Arial"/>
                <w:b/>
                <w:sz w:val="22"/>
                <w:szCs w:val="22"/>
                <w:u w:val="single"/>
                <w:lang w:val="es-MX"/>
              </w:rPr>
            </w:rPrChange>
          </w:rPr>
          <w:t>DECIMO SEGUNDA. (IMPOSIBILIDAD SOBREVINIENTE POR CAUSAS DE FUERZA MAYOR Y/O CASO FORTUITO)</w:t>
        </w:r>
        <w:r w:rsidRPr="002B3436">
          <w:rPr>
            <w:rFonts w:asciiTheme="minorHAnsi" w:hAnsiTheme="minorHAnsi" w:cstheme="minorHAnsi"/>
            <w:b/>
            <w:sz w:val="22"/>
            <w:szCs w:val="22"/>
            <w:lang w:val="es-MX"/>
            <w:rPrChange w:id="15278" w:author="PAZ GENNI HIZA ROJAS" w:date="2022-02-22T11:54:00Z">
              <w:rPr>
                <w:rFonts w:ascii="Arial" w:hAnsi="Arial" w:cs="Arial"/>
                <w:b/>
                <w:sz w:val="22"/>
                <w:szCs w:val="22"/>
                <w:lang w:val="es-MX"/>
              </w:rPr>
            </w:rPrChange>
          </w:rPr>
          <w:t>.</w:t>
        </w:r>
      </w:ins>
    </w:p>
    <w:p w14:paraId="49119DF7" w14:textId="77777777" w:rsidR="002B3436" w:rsidRPr="002B3436" w:rsidRDefault="002B3436">
      <w:pPr>
        <w:pStyle w:val="Textoindependiente2"/>
        <w:spacing w:after="0" w:line="276" w:lineRule="auto"/>
        <w:jc w:val="both"/>
        <w:rPr>
          <w:ins w:id="15279" w:author="PAZ GENNI HIZA ROJAS" w:date="2022-02-22T11:53:00Z"/>
          <w:rFonts w:asciiTheme="minorHAnsi" w:hAnsiTheme="minorHAnsi" w:cstheme="minorHAnsi"/>
          <w:rPrChange w:id="15280" w:author="PAZ GENNI HIZA ROJAS" w:date="2022-02-22T11:54:00Z">
            <w:rPr>
              <w:ins w:id="15281" w:author="PAZ GENNI HIZA ROJAS" w:date="2022-02-22T11:53:00Z"/>
              <w:rFonts w:cs="Arial"/>
            </w:rPr>
          </w:rPrChange>
        </w:rPr>
        <w:pPrChange w:id="15282" w:author="PAZ GENNI HIZA ROJAS" w:date="2022-02-22T11:56:00Z">
          <w:pPr>
            <w:pStyle w:val="Textoindependiente2"/>
            <w:spacing w:line="276" w:lineRule="auto"/>
          </w:pPr>
        </w:pPrChange>
      </w:pPr>
      <w:ins w:id="15283" w:author="PAZ GENNI HIZA ROJAS" w:date="2022-02-22T11:53:00Z">
        <w:r w:rsidRPr="002B3436">
          <w:rPr>
            <w:rFonts w:asciiTheme="minorHAnsi" w:hAnsiTheme="minorHAnsi" w:cstheme="minorHAnsi"/>
            <w:lang w:val="es-ES_tradnl"/>
            <w:rPrChange w:id="15284" w:author="PAZ GENNI HIZA ROJAS" w:date="2022-02-22T11:54:00Z">
              <w:rPr>
                <w:rFonts w:cs="Arial"/>
                <w:lang w:val="es-ES_tradnl"/>
              </w:rPr>
            </w:rPrChange>
          </w:rPr>
          <w:t xml:space="preserve">La </w:t>
        </w:r>
        <w:r w:rsidRPr="002B3436">
          <w:rPr>
            <w:rFonts w:asciiTheme="minorHAnsi" w:hAnsiTheme="minorHAnsi" w:cstheme="minorHAnsi"/>
            <w:b/>
            <w:lang w:val="es-ES_tradnl"/>
            <w:rPrChange w:id="15285" w:author="PAZ GENNI HIZA ROJAS" w:date="2022-02-22T11:54:00Z">
              <w:rPr>
                <w:rFonts w:cs="Arial"/>
                <w:b/>
                <w:lang w:val="es-ES_tradnl"/>
              </w:rPr>
            </w:rPrChange>
          </w:rPr>
          <w:t>CSBP</w:t>
        </w:r>
        <w:r w:rsidRPr="002B3436">
          <w:rPr>
            <w:rFonts w:asciiTheme="minorHAnsi" w:hAnsiTheme="minorHAnsi" w:cstheme="minorHAnsi"/>
            <w:lang w:val="es-ES_tradnl"/>
            <w:rPrChange w:id="15286" w:author="PAZ GENNI HIZA ROJAS" w:date="2022-02-22T11:54:00Z">
              <w:rPr>
                <w:rFonts w:cs="Arial"/>
                <w:lang w:val="es-ES_tradnl"/>
              </w:rPr>
            </w:rPrChange>
          </w:rPr>
          <w:t xml:space="preserve"> ni la </w:t>
        </w:r>
        <w:r w:rsidRPr="002B3436">
          <w:rPr>
            <w:rFonts w:asciiTheme="minorHAnsi" w:hAnsiTheme="minorHAnsi" w:cstheme="minorHAnsi"/>
            <w:b/>
            <w:lang w:val="es-ES_tradnl"/>
            <w:rPrChange w:id="15287" w:author="PAZ GENNI HIZA ROJAS" w:date="2022-02-22T11:54:00Z">
              <w:rPr>
                <w:rFonts w:cs="Arial"/>
                <w:b/>
                <w:lang w:val="es-ES_tradnl"/>
              </w:rPr>
            </w:rPrChange>
          </w:rPr>
          <w:t>CONTRATADA</w:t>
        </w:r>
        <w:r w:rsidRPr="002B3436">
          <w:rPr>
            <w:rFonts w:asciiTheme="minorHAnsi" w:hAnsiTheme="minorHAnsi" w:cstheme="minorHAnsi"/>
            <w:lang w:val="es-ES_tradnl"/>
            <w:rPrChange w:id="15288" w:author="PAZ GENNI HIZA ROJAS" w:date="2022-02-22T11:54:00Z">
              <w:rPr>
                <w:rFonts w:cs="Arial"/>
                <w:lang w:val="es-ES_tradnl"/>
              </w:rPr>
            </w:rPrChange>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2B3436">
          <w:rPr>
            <w:rFonts w:asciiTheme="minorHAnsi" w:hAnsiTheme="minorHAnsi" w:cstheme="minorHAnsi"/>
            <w:rPrChange w:id="15289" w:author="PAZ GENNI HIZA ROJAS" w:date="2022-02-22T11:54:00Z">
              <w:rPr>
                <w:rFonts w:cs="Arial"/>
              </w:rPr>
            </w:rPrChange>
          </w:rPr>
          <w:t xml:space="preserve"> </w:t>
        </w:r>
      </w:ins>
    </w:p>
    <w:p w14:paraId="5B2E80D9" w14:textId="77777777" w:rsidR="002B3436" w:rsidRPr="002B3436" w:rsidRDefault="002B3436" w:rsidP="002B3436">
      <w:pPr>
        <w:spacing w:line="276" w:lineRule="auto"/>
        <w:jc w:val="both"/>
        <w:rPr>
          <w:ins w:id="15290" w:author="PAZ GENNI HIZA ROJAS" w:date="2022-02-22T11:56:00Z"/>
          <w:rFonts w:asciiTheme="minorHAnsi" w:hAnsiTheme="minorHAnsi" w:cstheme="minorHAnsi"/>
          <w:b/>
          <w:sz w:val="10"/>
          <w:szCs w:val="10"/>
          <w:u w:val="single"/>
          <w:rPrChange w:id="15291" w:author="PAZ GENNI HIZA ROJAS" w:date="2022-02-22T11:56:00Z">
            <w:rPr>
              <w:ins w:id="15292" w:author="PAZ GENNI HIZA ROJAS" w:date="2022-02-22T11:56:00Z"/>
              <w:rFonts w:asciiTheme="minorHAnsi" w:hAnsiTheme="minorHAnsi" w:cstheme="minorHAnsi"/>
              <w:b/>
              <w:sz w:val="22"/>
              <w:szCs w:val="22"/>
              <w:u w:val="single"/>
            </w:rPr>
          </w:rPrChange>
        </w:rPr>
      </w:pPr>
    </w:p>
    <w:p w14:paraId="43E5DA6E" w14:textId="3FA940FA" w:rsidR="002B3436" w:rsidRPr="002B3436" w:rsidRDefault="002B3436">
      <w:pPr>
        <w:spacing w:line="276" w:lineRule="auto"/>
        <w:jc w:val="both"/>
        <w:rPr>
          <w:ins w:id="15293" w:author="PAZ GENNI HIZA ROJAS" w:date="2022-02-22T11:53:00Z"/>
          <w:rFonts w:asciiTheme="minorHAnsi" w:hAnsiTheme="minorHAnsi" w:cstheme="minorHAnsi"/>
          <w:sz w:val="22"/>
          <w:szCs w:val="22"/>
          <w:rPrChange w:id="15294" w:author="PAZ GENNI HIZA ROJAS" w:date="2022-02-22T11:54:00Z">
            <w:rPr>
              <w:ins w:id="15295" w:author="PAZ GENNI HIZA ROJAS" w:date="2022-02-22T11:53:00Z"/>
              <w:rFonts w:ascii="Arial" w:hAnsi="Arial" w:cs="Arial"/>
              <w:sz w:val="22"/>
              <w:szCs w:val="22"/>
            </w:rPr>
          </w:rPrChange>
        </w:rPr>
      </w:pPr>
      <w:ins w:id="15296" w:author="PAZ GENNI HIZA ROJAS" w:date="2022-02-22T11:53:00Z">
        <w:r w:rsidRPr="002B3436">
          <w:rPr>
            <w:rFonts w:asciiTheme="minorHAnsi" w:hAnsiTheme="minorHAnsi" w:cstheme="minorHAnsi"/>
            <w:b/>
            <w:sz w:val="22"/>
            <w:szCs w:val="22"/>
            <w:u w:val="single"/>
            <w:rPrChange w:id="15297" w:author="PAZ GENNI HIZA ROJAS" w:date="2022-02-22T11:54:00Z">
              <w:rPr>
                <w:rFonts w:ascii="Arial" w:hAnsi="Arial" w:cs="Arial"/>
                <w:b/>
                <w:sz w:val="22"/>
                <w:szCs w:val="22"/>
                <w:u w:val="single"/>
              </w:rPr>
            </w:rPrChange>
          </w:rPr>
          <w:t>DECIMO TERCERA. (DOCUMENTOS INTEGRANTES DEL CONTRATO)</w:t>
        </w:r>
        <w:r w:rsidRPr="002B3436">
          <w:rPr>
            <w:rFonts w:asciiTheme="minorHAnsi" w:hAnsiTheme="minorHAnsi" w:cstheme="minorHAnsi"/>
            <w:b/>
            <w:sz w:val="22"/>
            <w:szCs w:val="22"/>
            <w:rPrChange w:id="15298" w:author="PAZ GENNI HIZA ROJAS" w:date="2022-02-22T11:54:00Z">
              <w:rPr>
                <w:rFonts w:ascii="Arial" w:hAnsi="Arial" w:cs="Arial"/>
                <w:b/>
                <w:sz w:val="22"/>
                <w:szCs w:val="22"/>
              </w:rPr>
            </w:rPrChange>
          </w:rPr>
          <w:t>.</w:t>
        </w:r>
      </w:ins>
    </w:p>
    <w:p w14:paraId="63F995A9" w14:textId="77777777" w:rsidR="002B3436" w:rsidRPr="002B3436" w:rsidRDefault="002B3436">
      <w:pPr>
        <w:spacing w:line="276" w:lineRule="auto"/>
        <w:jc w:val="both"/>
        <w:rPr>
          <w:ins w:id="15299" w:author="PAZ GENNI HIZA ROJAS" w:date="2022-02-22T11:53:00Z"/>
          <w:rFonts w:asciiTheme="minorHAnsi" w:hAnsiTheme="minorHAnsi" w:cstheme="minorHAnsi"/>
          <w:sz w:val="22"/>
          <w:szCs w:val="22"/>
          <w:rPrChange w:id="15300" w:author="PAZ GENNI HIZA ROJAS" w:date="2022-02-22T11:54:00Z">
            <w:rPr>
              <w:ins w:id="15301" w:author="PAZ GENNI HIZA ROJAS" w:date="2022-02-22T11:53:00Z"/>
              <w:rFonts w:ascii="Arial" w:hAnsi="Arial" w:cs="Arial"/>
              <w:sz w:val="22"/>
              <w:szCs w:val="22"/>
            </w:rPr>
          </w:rPrChange>
        </w:rPr>
      </w:pPr>
      <w:ins w:id="15302" w:author="PAZ GENNI HIZA ROJAS" w:date="2022-02-22T11:53:00Z">
        <w:r w:rsidRPr="002B3436">
          <w:rPr>
            <w:rFonts w:asciiTheme="minorHAnsi" w:hAnsiTheme="minorHAnsi" w:cstheme="minorHAnsi"/>
            <w:sz w:val="22"/>
            <w:szCs w:val="22"/>
            <w:rPrChange w:id="15303" w:author="PAZ GENNI HIZA ROJAS" w:date="2022-02-22T11:54:00Z">
              <w:rPr>
                <w:rFonts w:ascii="Arial" w:hAnsi="Arial" w:cs="Arial"/>
                <w:sz w:val="22"/>
                <w:szCs w:val="22"/>
              </w:rPr>
            </w:rPrChange>
          </w:rPr>
          <w:t xml:space="preserve">Forman parte del presente Contrato: El Reglamento de Compras de la </w:t>
        </w:r>
        <w:r w:rsidRPr="002B3436">
          <w:rPr>
            <w:rFonts w:asciiTheme="minorHAnsi" w:hAnsiTheme="minorHAnsi" w:cstheme="minorHAnsi"/>
            <w:b/>
            <w:sz w:val="22"/>
            <w:szCs w:val="22"/>
            <w:rPrChange w:id="15304" w:author="PAZ GENNI HIZA ROJAS" w:date="2022-02-22T11:54:00Z">
              <w:rPr>
                <w:rFonts w:ascii="Arial" w:hAnsi="Arial" w:cs="Arial"/>
                <w:b/>
                <w:sz w:val="22"/>
                <w:szCs w:val="22"/>
              </w:rPr>
            </w:rPrChange>
          </w:rPr>
          <w:t>CSBP</w:t>
        </w:r>
        <w:r w:rsidRPr="002B3436">
          <w:rPr>
            <w:rFonts w:asciiTheme="minorHAnsi" w:hAnsiTheme="minorHAnsi" w:cstheme="minorHAnsi"/>
            <w:sz w:val="22"/>
            <w:szCs w:val="22"/>
            <w:rPrChange w:id="15305" w:author="PAZ GENNI HIZA ROJAS" w:date="2022-02-22T11:54:00Z">
              <w:rPr>
                <w:rFonts w:ascii="Arial" w:hAnsi="Arial" w:cs="Arial"/>
                <w:sz w:val="22"/>
                <w:szCs w:val="22"/>
              </w:rPr>
            </w:rPrChange>
          </w:rPr>
          <w:t xml:space="preserve">, aprobado mediante Resolución de Directorio No. 060/2021, de 30 de noviembre de 2021, el Pliego Específico de Condiciones de la Invitación Pública No. ___/2022 y la propuesta presentada por la </w:t>
        </w:r>
        <w:r w:rsidRPr="002B3436">
          <w:rPr>
            <w:rFonts w:asciiTheme="minorHAnsi" w:hAnsiTheme="minorHAnsi" w:cstheme="minorHAnsi"/>
            <w:b/>
            <w:sz w:val="22"/>
            <w:szCs w:val="22"/>
            <w:rPrChange w:id="15306" w:author="PAZ GENNI HIZA ROJAS" w:date="2022-02-22T11:54:00Z">
              <w:rPr>
                <w:rFonts w:ascii="Arial" w:hAnsi="Arial" w:cs="Arial"/>
                <w:b/>
                <w:sz w:val="22"/>
                <w:szCs w:val="22"/>
              </w:rPr>
            </w:rPrChange>
          </w:rPr>
          <w:t>CONTRATADA</w:t>
        </w:r>
        <w:r w:rsidRPr="002B3436">
          <w:rPr>
            <w:rFonts w:asciiTheme="minorHAnsi" w:hAnsiTheme="minorHAnsi" w:cstheme="minorHAnsi"/>
            <w:sz w:val="22"/>
            <w:szCs w:val="22"/>
            <w:rPrChange w:id="15307" w:author="PAZ GENNI HIZA ROJAS" w:date="2022-02-22T11:54:00Z">
              <w:rPr>
                <w:rFonts w:ascii="Arial" w:hAnsi="Arial" w:cs="Arial"/>
                <w:sz w:val="22"/>
                <w:szCs w:val="22"/>
              </w:rPr>
            </w:rPrChange>
          </w:rPr>
          <w:t>.</w:t>
        </w:r>
      </w:ins>
    </w:p>
    <w:p w14:paraId="4A9B1829" w14:textId="77777777" w:rsidR="002B3436" w:rsidRPr="002B3436" w:rsidRDefault="002B3436" w:rsidP="002B34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15308" w:author="PAZ GENNI HIZA ROJAS" w:date="2022-02-22T11:56:00Z"/>
          <w:rFonts w:asciiTheme="minorHAnsi" w:hAnsiTheme="minorHAnsi" w:cstheme="minorHAnsi"/>
          <w:b/>
          <w:spacing w:val="-3"/>
          <w:sz w:val="10"/>
          <w:szCs w:val="10"/>
          <w:u w:val="single"/>
          <w:rPrChange w:id="15309" w:author="PAZ GENNI HIZA ROJAS" w:date="2022-02-22T11:56:00Z">
            <w:rPr>
              <w:ins w:id="15310" w:author="PAZ GENNI HIZA ROJAS" w:date="2022-02-22T11:56:00Z"/>
              <w:rFonts w:asciiTheme="minorHAnsi" w:hAnsiTheme="minorHAnsi" w:cstheme="minorHAnsi"/>
              <w:b/>
              <w:spacing w:val="-3"/>
              <w:sz w:val="22"/>
              <w:szCs w:val="22"/>
              <w:u w:val="single"/>
            </w:rPr>
          </w:rPrChange>
        </w:rPr>
      </w:pPr>
    </w:p>
    <w:p w14:paraId="78EF5D37" w14:textId="0948D835" w:rsidR="002B3436" w:rsidRPr="002B3436" w:rsidRDefault="002B34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15311" w:author="PAZ GENNI HIZA ROJAS" w:date="2022-02-22T11:53:00Z"/>
          <w:rFonts w:asciiTheme="minorHAnsi" w:hAnsiTheme="minorHAnsi" w:cstheme="minorHAnsi"/>
          <w:spacing w:val="-3"/>
          <w:sz w:val="22"/>
          <w:szCs w:val="22"/>
          <w:rPrChange w:id="15312" w:author="PAZ GENNI HIZA ROJAS" w:date="2022-02-22T11:54:00Z">
            <w:rPr>
              <w:ins w:id="15313" w:author="PAZ GENNI HIZA ROJAS" w:date="2022-02-22T11:53:00Z"/>
              <w:rFonts w:ascii="Arial" w:hAnsi="Arial" w:cs="Arial"/>
              <w:spacing w:val="-3"/>
              <w:sz w:val="22"/>
              <w:szCs w:val="22"/>
            </w:rPr>
          </w:rPrChange>
        </w:rPr>
      </w:pPr>
      <w:ins w:id="15314" w:author="PAZ GENNI HIZA ROJAS" w:date="2022-02-22T11:53:00Z">
        <w:r w:rsidRPr="002B3436">
          <w:rPr>
            <w:rFonts w:asciiTheme="minorHAnsi" w:hAnsiTheme="minorHAnsi" w:cstheme="minorHAnsi"/>
            <w:b/>
            <w:spacing w:val="-3"/>
            <w:sz w:val="22"/>
            <w:szCs w:val="22"/>
            <w:u w:val="single"/>
            <w:rPrChange w:id="15315" w:author="PAZ GENNI HIZA ROJAS" w:date="2022-02-22T11:54:00Z">
              <w:rPr>
                <w:rFonts w:ascii="Arial" w:hAnsi="Arial" w:cs="Arial"/>
                <w:b/>
                <w:spacing w:val="-3"/>
                <w:sz w:val="22"/>
                <w:szCs w:val="22"/>
                <w:u w:val="single"/>
              </w:rPr>
            </w:rPrChange>
          </w:rPr>
          <w:t xml:space="preserve">DECIMO CUARTA. (DE </w:t>
        </w:r>
        <w:smartTag w:uri="urn:schemas-microsoft-com:office:smarttags" w:element="PersonName">
          <w:smartTagPr>
            <w:attr w:name="ProductID" w:val="LA NATURALEZA DE"/>
          </w:smartTagPr>
          <w:r w:rsidRPr="002B3436">
            <w:rPr>
              <w:rFonts w:asciiTheme="minorHAnsi" w:hAnsiTheme="minorHAnsi" w:cstheme="minorHAnsi"/>
              <w:b/>
              <w:spacing w:val="-3"/>
              <w:sz w:val="22"/>
              <w:szCs w:val="22"/>
              <w:u w:val="single"/>
              <w:rPrChange w:id="15316" w:author="PAZ GENNI HIZA ROJAS" w:date="2022-02-22T11:54:00Z">
                <w:rPr>
                  <w:rFonts w:ascii="Arial" w:hAnsi="Arial" w:cs="Arial"/>
                  <w:b/>
                  <w:spacing w:val="-3"/>
                  <w:sz w:val="22"/>
                  <w:szCs w:val="22"/>
                  <w:u w:val="single"/>
                </w:rPr>
              </w:rPrChange>
            </w:rPr>
            <w:t>LA NATURALEZA DE</w:t>
          </w:r>
        </w:smartTag>
        <w:r w:rsidRPr="002B3436">
          <w:rPr>
            <w:rFonts w:asciiTheme="minorHAnsi" w:hAnsiTheme="minorHAnsi" w:cstheme="minorHAnsi"/>
            <w:b/>
            <w:spacing w:val="-3"/>
            <w:sz w:val="22"/>
            <w:szCs w:val="22"/>
            <w:u w:val="single"/>
            <w:rPrChange w:id="15317" w:author="PAZ GENNI HIZA ROJAS" w:date="2022-02-22T11:54:00Z">
              <w:rPr>
                <w:rFonts w:ascii="Arial" w:hAnsi="Arial" w:cs="Arial"/>
                <w:b/>
                <w:spacing w:val="-3"/>
                <w:sz w:val="22"/>
                <w:szCs w:val="22"/>
                <w:u w:val="single"/>
              </w:rPr>
            </w:rPrChange>
          </w:rPr>
          <w:t xml:space="preserve"> </w:t>
        </w:r>
        <w:smartTag w:uri="urn:schemas-microsoft-com:office:smarttags" w:element="PersonName">
          <w:smartTagPr>
            <w:attr w:name="ProductID" w:val="LA RELACION CONTRACTUAL"/>
          </w:smartTagPr>
          <w:r w:rsidRPr="002B3436">
            <w:rPr>
              <w:rFonts w:asciiTheme="minorHAnsi" w:hAnsiTheme="minorHAnsi" w:cstheme="minorHAnsi"/>
              <w:b/>
              <w:spacing w:val="-3"/>
              <w:sz w:val="22"/>
              <w:szCs w:val="22"/>
              <w:u w:val="single"/>
              <w:rPrChange w:id="15318" w:author="PAZ GENNI HIZA ROJAS" w:date="2022-02-22T11:54:00Z">
                <w:rPr>
                  <w:rFonts w:ascii="Arial" w:hAnsi="Arial" w:cs="Arial"/>
                  <w:b/>
                  <w:spacing w:val="-3"/>
                  <w:sz w:val="22"/>
                  <w:szCs w:val="22"/>
                  <w:u w:val="single"/>
                </w:rPr>
              </w:rPrChange>
            </w:rPr>
            <w:t>LA RELACION CONTRACTUAL</w:t>
          </w:r>
        </w:smartTag>
        <w:r w:rsidRPr="002B3436">
          <w:rPr>
            <w:rFonts w:asciiTheme="minorHAnsi" w:hAnsiTheme="minorHAnsi" w:cstheme="minorHAnsi"/>
            <w:b/>
            <w:spacing w:val="-3"/>
            <w:sz w:val="22"/>
            <w:szCs w:val="22"/>
            <w:rPrChange w:id="15319" w:author="PAZ GENNI HIZA ROJAS" w:date="2022-02-22T11:54:00Z">
              <w:rPr>
                <w:rFonts w:ascii="Arial" w:hAnsi="Arial" w:cs="Arial"/>
                <w:b/>
                <w:spacing w:val="-3"/>
                <w:sz w:val="22"/>
                <w:szCs w:val="22"/>
              </w:rPr>
            </w:rPrChange>
          </w:rPr>
          <w:t>).</w:t>
        </w:r>
        <w:r w:rsidRPr="002B3436">
          <w:rPr>
            <w:rFonts w:asciiTheme="minorHAnsi" w:hAnsiTheme="minorHAnsi" w:cstheme="minorHAnsi"/>
            <w:spacing w:val="-3"/>
            <w:sz w:val="22"/>
            <w:szCs w:val="22"/>
            <w:rPrChange w:id="15320" w:author="PAZ GENNI HIZA ROJAS" w:date="2022-02-22T11:54:00Z">
              <w:rPr>
                <w:rFonts w:ascii="Arial" w:hAnsi="Arial" w:cs="Arial"/>
                <w:spacing w:val="-3"/>
                <w:sz w:val="22"/>
                <w:szCs w:val="22"/>
              </w:rPr>
            </w:rPrChange>
          </w:rPr>
          <w:t xml:space="preserve"> </w:t>
        </w:r>
      </w:ins>
    </w:p>
    <w:p w14:paraId="11D80B9B" w14:textId="77777777" w:rsidR="002B3436" w:rsidRPr="002B3436" w:rsidRDefault="002B34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15321" w:author="PAZ GENNI HIZA ROJAS" w:date="2022-02-22T11:53:00Z"/>
          <w:rFonts w:asciiTheme="minorHAnsi" w:hAnsiTheme="minorHAnsi" w:cstheme="minorHAnsi"/>
          <w:spacing w:val="-3"/>
          <w:sz w:val="22"/>
          <w:szCs w:val="22"/>
          <w:rPrChange w:id="15322" w:author="PAZ GENNI HIZA ROJAS" w:date="2022-02-22T11:54:00Z">
            <w:rPr>
              <w:ins w:id="15323" w:author="PAZ GENNI HIZA ROJAS" w:date="2022-02-22T11:53:00Z"/>
              <w:rFonts w:ascii="Arial" w:hAnsi="Arial"/>
              <w:spacing w:val="-3"/>
              <w:sz w:val="22"/>
              <w:szCs w:val="22"/>
            </w:rPr>
          </w:rPrChange>
        </w:rPr>
      </w:pPr>
      <w:ins w:id="15324" w:author="PAZ GENNI HIZA ROJAS" w:date="2022-02-22T11:53:00Z">
        <w:r w:rsidRPr="002B3436">
          <w:rPr>
            <w:rFonts w:asciiTheme="minorHAnsi" w:hAnsiTheme="minorHAnsi" w:cstheme="minorHAnsi"/>
            <w:spacing w:val="-3"/>
            <w:sz w:val="22"/>
            <w:szCs w:val="22"/>
            <w:rPrChange w:id="15325" w:author="PAZ GENNI HIZA ROJAS" w:date="2022-02-22T11:54:00Z">
              <w:rPr>
                <w:rFonts w:ascii="Arial" w:hAnsi="Arial" w:cs="Arial"/>
                <w:spacing w:val="-3"/>
                <w:sz w:val="22"/>
                <w:szCs w:val="22"/>
              </w:rPr>
            </w:rPrChange>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2B3436">
            <w:rPr>
              <w:rFonts w:asciiTheme="minorHAnsi" w:hAnsiTheme="minorHAnsi" w:cstheme="minorHAnsi"/>
              <w:spacing w:val="-3"/>
              <w:sz w:val="22"/>
              <w:szCs w:val="22"/>
              <w:rPrChange w:id="15326" w:author="PAZ GENNI HIZA ROJAS" w:date="2022-02-22T11:54:00Z">
                <w:rPr>
                  <w:rFonts w:ascii="Arial" w:hAnsi="Arial" w:cs="Arial"/>
                  <w:spacing w:val="-3"/>
                  <w:sz w:val="22"/>
                  <w:szCs w:val="22"/>
                </w:rPr>
              </w:rPrChange>
            </w:rPr>
            <w:t xml:space="preserve">la </w:t>
          </w:r>
          <w:r w:rsidRPr="002B3436">
            <w:rPr>
              <w:rFonts w:asciiTheme="minorHAnsi" w:hAnsiTheme="minorHAnsi" w:cstheme="minorHAnsi"/>
              <w:b/>
              <w:spacing w:val="-3"/>
              <w:sz w:val="22"/>
              <w:szCs w:val="22"/>
              <w:rPrChange w:id="15327" w:author="PAZ GENNI HIZA ROJAS" w:date="2022-02-22T11:54:00Z">
                <w:rPr>
                  <w:rFonts w:ascii="Arial" w:hAnsi="Arial" w:cs="Arial"/>
                  <w:b/>
                  <w:spacing w:val="-3"/>
                  <w:sz w:val="22"/>
                  <w:szCs w:val="22"/>
                </w:rPr>
              </w:rPrChange>
            </w:rPr>
            <w:t>CONTRATADA</w:t>
          </w:r>
        </w:smartTag>
        <w:r w:rsidRPr="002B3436">
          <w:rPr>
            <w:rFonts w:asciiTheme="minorHAnsi" w:hAnsiTheme="minorHAnsi" w:cstheme="minorHAnsi"/>
            <w:b/>
            <w:spacing w:val="-3"/>
            <w:sz w:val="22"/>
            <w:szCs w:val="22"/>
            <w:rPrChange w:id="15328" w:author="PAZ GENNI HIZA ROJAS" w:date="2022-02-22T11:54:00Z">
              <w:rPr>
                <w:rFonts w:ascii="Arial" w:hAnsi="Arial" w:cs="Arial"/>
                <w:b/>
                <w:spacing w:val="-3"/>
                <w:sz w:val="22"/>
                <w:szCs w:val="22"/>
              </w:rPr>
            </w:rPrChange>
          </w:rPr>
          <w:t xml:space="preserve"> </w:t>
        </w:r>
        <w:r w:rsidRPr="002B3436">
          <w:rPr>
            <w:rFonts w:asciiTheme="minorHAnsi" w:hAnsiTheme="minorHAnsi" w:cstheme="minorHAnsi"/>
            <w:spacing w:val="-3"/>
            <w:sz w:val="22"/>
            <w:szCs w:val="22"/>
            <w:rPrChange w:id="15329" w:author="PAZ GENNI HIZA ROJAS" w:date="2022-02-22T11:54:00Z">
              <w:rPr>
                <w:rFonts w:ascii="Arial" w:hAnsi="Arial" w:cs="Arial"/>
                <w:spacing w:val="-3"/>
                <w:sz w:val="22"/>
                <w:szCs w:val="22"/>
              </w:rPr>
            </w:rPrChange>
          </w:rPr>
          <w:t>debe dar cumplimiento a</w:t>
        </w:r>
        <w:r w:rsidRPr="002B3436">
          <w:rPr>
            <w:rFonts w:asciiTheme="minorHAnsi" w:hAnsiTheme="minorHAnsi" w:cstheme="minorHAnsi"/>
            <w:b/>
            <w:spacing w:val="-3"/>
            <w:sz w:val="22"/>
            <w:szCs w:val="22"/>
            <w:rPrChange w:id="15330" w:author="PAZ GENNI HIZA ROJAS" w:date="2022-02-22T11:54:00Z">
              <w:rPr>
                <w:rFonts w:ascii="Arial" w:hAnsi="Arial" w:cs="Arial"/>
                <w:b/>
                <w:spacing w:val="-3"/>
                <w:sz w:val="22"/>
                <w:szCs w:val="22"/>
              </w:rPr>
            </w:rPrChange>
          </w:rPr>
          <w:t xml:space="preserve"> </w:t>
        </w:r>
        <w:r w:rsidRPr="002B3436">
          <w:rPr>
            <w:rFonts w:asciiTheme="minorHAnsi" w:hAnsiTheme="minorHAnsi" w:cstheme="minorHAnsi"/>
            <w:spacing w:val="-3"/>
            <w:sz w:val="22"/>
            <w:szCs w:val="22"/>
            <w:rPrChange w:id="15331" w:author="PAZ GENNI HIZA ROJAS" w:date="2022-02-22T11:54:00Z">
              <w:rPr>
                <w:rFonts w:ascii="Arial" w:hAnsi="Arial" w:cs="Arial"/>
                <w:spacing w:val="-3"/>
                <w:sz w:val="22"/>
                <w:szCs w:val="22"/>
              </w:rPr>
            </w:rPrChange>
          </w:rPr>
          <w:t>todas las obligaciones socio-laborales con su personal, así como de bioseguridad, por su propia cuenta.</w:t>
        </w:r>
      </w:ins>
    </w:p>
    <w:p w14:paraId="1985FD17" w14:textId="77777777" w:rsidR="002B3436" w:rsidRPr="002B3436" w:rsidRDefault="002B3436" w:rsidP="002B343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ins w:id="15332" w:author="PAZ GENNI HIZA ROJAS" w:date="2022-02-22T11:57:00Z"/>
          <w:rFonts w:asciiTheme="minorHAnsi" w:hAnsiTheme="minorHAnsi" w:cstheme="minorHAnsi"/>
          <w:spacing w:val="-3"/>
          <w:sz w:val="16"/>
          <w:szCs w:val="16"/>
          <w:rPrChange w:id="15333" w:author="PAZ GENNI HIZA ROJAS" w:date="2022-02-22T11:57:00Z">
            <w:rPr>
              <w:ins w:id="15334" w:author="PAZ GENNI HIZA ROJAS" w:date="2022-02-22T11:57:00Z"/>
              <w:rFonts w:asciiTheme="minorHAnsi" w:hAnsiTheme="minorHAnsi" w:cstheme="minorHAnsi"/>
              <w:spacing w:val="-3"/>
            </w:rPr>
          </w:rPrChange>
        </w:rPr>
      </w:pPr>
    </w:p>
    <w:p w14:paraId="28420044" w14:textId="19CAF0D6" w:rsidR="002B3436" w:rsidRPr="002B3436" w:rsidRDefault="002B343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rPr>
          <w:ins w:id="15335" w:author="PAZ GENNI HIZA ROJAS" w:date="2022-02-22T11:53:00Z"/>
          <w:rFonts w:asciiTheme="minorHAnsi" w:hAnsiTheme="minorHAnsi" w:cstheme="minorHAnsi"/>
          <w:spacing w:val="-3"/>
          <w:u w:val="single"/>
          <w:rPrChange w:id="15336" w:author="PAZ GENNI HIZA ROJAS" w:date="2022-02-22T11:57:00Z">
            <w:rPr>
              <w:ins w:id="15337" w:author="PAZ GENNI HIZA ROJAS" w:date="2022-02-22T11:53:00Z"/>
              <w:rFonts w:cs="Arial"/>
              <w:spacing w:val="-3"/>
            </w:rPr>
          </w:rPrChange>
        </w:rPr>
        <w:pPrChange w:id="15338" w:author="PAZ GENNI HIZA ROJAS" w:date="2022-02-22T11:54:00Z">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pPr>
        </w:pPrChange>
      </w:pPr>
      <w:ins w:id="15339" w:author="PAZ GENNI HIZA ROJAS" w:date="2022-02-22T11:53:00Z">
        <w:r w:rsidRPr="002B3436">
          <w:rPr>
            <w:rFonts w:asciiTheme="minorHAnsi" w:hAnsiTheme="minorHAnsi" w:cstheme="minorHAnsi"/>
            <w:spacing w:val="-3"/>
            <w:u w:val="single"/>
            <w:rPrChange w:id="15340" w:author="PAZ GENNI HIZA ROJAS" w:date="2022-02-22T11:57:00Z">
              <w:rPr>
                <w:rFonts w:cs="Arial"/>
                <w:spacing w:val="-3"/>
              </w:rPr>
            </w:rPrChange>
          </w:rPr>
          <w:t>DECIMO QUINTA. (DOMICILIO).</w:t>
        </w:r>
      </w:ins>
    </w:p>
    <w:p w14:paraId="07110B12" w14:textId="444B0970" w:rsidR="002B3436" w:rsidRDefault="002B3436" w:rsidP="002B34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15341" w:author="PAZ GENNI HIZA ROJAS" w:date="2022-02-22T11:57:00Z"/>
          <w:rFonts w:asciiTheme="minorHAnsi" w:hAnsiTheme="minorHAnsi" w:cstheme="minorHAnsi"/>
          <w:spacing w:val="-3"/>
          <w:sz w:val="22"/>
          <w:szCs w:val="22"/>
        </w:rPr>
      </w:pPr>
      <w:ins w:id="15342" w:author="PAZ GENNI HIZA ROJAS" w:date="2022-02-22T11:53:00Z">
        <w:r w:rsidRPr="002B3436">
          <w:rPr>
            <w:rFonts w:asciiTheme="minorHAnsi" w:hAnsiTheme="minorHAnsi" w:cstheme="minorHAnsi"/>
            <w:spacing w:val="-3"/>
            <w:sz w:val="22"/>
            <w:szCs w:val="22"/>
            <w:rPrChange w:id="15343" w:author="PAZ GENNI HIZA ROJAS" w:date="2022-02-22T11:54:00Z">
              <w:rPr>
                <w:rFonts w:ascii="Arial" w:hAnsi="Arial" w:cs="Arial"/>
                <w:spacing w:val="-3"/>
                <w:sz w:val="22"/>
                <w:szCs w:val="22"/>
              </w:rPr>
            </w:rPrChange>
          </w:rPr>
          <w:t>Las Partes, para todas las incidencias del presente Contrato, constituyen como domicilio especial, a efecto de su notificación:</w:t>
        </w:r>
      </w:ins>
    </w:p>
    <w:p w14:paraId="0DB5DC5E" w14:textId="77777777" w:rsidR="002B3436" w:rsidRPr="002B3436" w:rsidRDefault="002B34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15344" w:author="PAZ GENNI HIZA ROJAS" w:date="2022-02-22T11:53:00Z"/>
          <w:rFonts w:asciiTheme="minorHAnsi" w:hAnsiTheme="minorHAnsi" w:cstheme="minorHAnsi"/>
          <w:spacing w:val="-3"/>
          <w:sz w:val="22"/>
          <w:szCs w:val="22"/>
          <w:rPrChange w:id="15345" w:author="PAZ GENNI HIZA ROJAS" w:date="2022-02-22T11:54:00Z">
            <w:rPr>
              <w:ins w:id="15346" w:author="PAZ GENNI HIZA ROJAS" w:date="2022-02-22T11:53:00Z"/>
              <w:rFonts w:ascii="Arial" w:hAnsi="Arial" w:cs="Arial"/>
              <w:spacing w:val="-3"/>
              <w:sz w:val="22"/>
              <w:szCs w:val="22"/>
            </w:rPr>
          </w:rPrChange>
        </w:rPr>
      </w:pPr>
    </w:p>
    <w:p w14:paraId="33E26744" w14:textId="77777777" w:rsidR="002B3436" w:rsidRPr="002B3436" w:rsidRDefault="002B3436">
      <w:pPr>
        <w:numPr>
          <w:ilvl w:val="0"/>
          <w:numId w:val="9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ins w:id="15347" w:author="PAZ GENNI HIZA ROJAS" w:date="2022-02-22T11:53:00Z"/>
          <w:rFonts w:asciiTheme="minorHAnsi" w:hAnsiTheme="minorHAnsi" w:cstheme="minorHAnsi"/>
          <w:spacing w:val="-3"/>
          <w:sz w:val="22"/>
          <w:szCs w:val="22"/>
          <w:rPrChange w:id="15348" w:author="PAZ GENNI HIZA ROJAS" w:date="2022-02-22T11:54:00Z">
            <w:rPr>
              <w:ins w:id="15349" w:author="PAZ GENNI HIZA ROJAS" w:date="2022-02-22T11:53:00Z"/>
              <w:rFonts w:ascii="Arial" w:hAnsi="Arial" w:cs="Arial"/>
              <w:spacing w:val="-3"/>
              <w:sz w:val="22"/>
              <w:szCs w:val="22"/>
            </w:rPr>
          </w:rPrChange>
        </w:rPr>
        <w:pPrChange w:id="15350" w:author="PAZ GENNI HIZA ROJAS" w:date="2022-02-22T11:54:00Z">
          <w:pPr>
            <w:numPr>
              <w:numId w:val="98"/>
            </w:numPr>
            <w:tabs>
              <w:tab w:val="left" w:pos="0"/>
              <w:tab w:val="num" w:pos="36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hanging="360"/>
            <w:jc w:val="both"/>
          </w:pPr>
        </w:pPrChange>
      </w:pPr>
      <w:ins w:id="15351" w:author="PAZ GENNI HIZA ROJAS" w:date="2022-02-22T11:53:00Z">
        <w:r w:rsidRPr="002B3436">
          <w:rPr>
            <w:rFonts w:asciiTheme="minorHAnsi" w:hAnsiTheme="minorHAnsi" w:cstheme="minorHAnsi"/>
            <w:b/>
            <w:spacing w:val="-3"/>
            <w:sz w:val="22"/>
            <w:szCs w:val="22"/>
            <w:rPrChange w:id="15352" w:author="PAZ GENNI HIZA ROJAS" w:date="2022-02-22T11:54:00Z">
              <w:rPr>
                <w:rFonts w:ascii="Arial" w:hAnsi="Arial" w:cs="Arial"/>
                <w:b/>
                <w:spacing w:val="-3"/>
                <w:sz w:val="22"/>
                <w:szCs w:val="22"/>
              </w:rPr>
            </w:rPrChange>
          </w:rPr>
          <w:t xml:space="preserve">CSBP </w:t>
        </w:r>
        <w:r w:rsidRPr="002B3436">
          <w:rPr>
            <w:rFonts w:asciiTheme="minorHAnsi" w:hAnsiTheme="minorHAnsi" w:cstheme="minorHAnsi"/>
            <w:spacing w:val="-3"/>
            <w:sz w:val="22"/>
            <w:szCs w:val="22"/>
            <w:rPrChange w:id="15353" w:author="PAZ GENNI HIZA ROJAS" w:date="2022-02-22T11:54:00Z">
              <w:rPr>
                <w:rFonts w:ascii="Arial" w:hAnsi="Arial" w:cs="Arial"/>
                <w:spacing w:val="-3"/>
                <w:sz w:val="22"/>
                <w:szCs w:val="22"/>
              </w:rPr>
            </w:rPrChange>
          </w:rPr>
          <w:t>- Calle Eucaliptos s/n entre Calle Palmeras y Condominio Britania, de la ciudad de Santa Cruz de la Sierra.</w:t>
        </w:r>
      </w:ins>
    </w:p>
    <w:p w14:paraId="0FA05840" w14:textId="77777777" w:rsidR="002B3436" w:rsidRPr="002B3436" w:rsidRDefault="002B3436">
      <w:pPr>
        <w:numPr>
          <w:ilvl w:val="0"/>
          <w:numId w:val="9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ins w:id="15354" w:author="PAZ GENNI HIZA ROJAS" w:date="2022-02-22T11:53:00Z"/>
          <w:rFonts w:asciiTheme="minorHAnsi" w:hAnsiTheme="minorHAnsi" w:cstheme="minorHAnsi"/>
          <w:spacing w:val="-3"/>
          <w:sz w:val="22"/>
          <w:szCs w:val="22"/>
          <w:rPrChange w:id="15355" w:author="PAZ GENNI HIZA ROJAS" w:date="2022-02-22T11:54:00Z">
            <w:rPr>
              <w:ins w:id="15356" w:author="PAZ GENNI HIZA ROJAS" w:date="2022-02-22T11:53:00Z"/>
              <w:rFonts w:ascii="Arial" w:hAnsi="Arial" w:cs="Arial"/>
              <w:spacing w:val="-3"/>
              <w:sz w:val="22"/>
              <w:szCs w:val="22"/>
            </w:rPr>
          </w:rPrChange>
        </w:rPr>
        <w:pPrChange w:id="15357" w:author="PAZ GENNI HIZA ROJAS" w:date="2022-02-22T11:54:00Z">
          <w:pPr>
            <w:numPr>
              <w:numId w:val="98"/>
            </w:numPr>
            <w:tabs>
              <w:tab w:val="left" w:pos="0"/>
              <w:tab w:val="num" w:pos="36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hanging="360"/>
            <w:jc w:val="both"/>
          </w:pPr>
        </w:pPrChange>
      </w:pPr>
      <w:ins w:id="15358" w:author="PAZ GENNI HIZA ROJAS" w:date="2022-02-22T11:53:00Z">
        <w:r w:rsidRPr="002B3436">
          <w:rPr>
            <w:rFonts w:asciiTheme="minorHAnsi" w:hAnsiTheme="minorHAnsi" w:cstheme="minorHAnsi"/>
            <w:b/>
            <w:spacing w:val="-3"/>
            <w:sz w:val="22"/>
            <w:szCs w:val="22"/>
            <w:rPrChange w:id="15359" w:author="PAZ GENNI HIZA ROJAS" w:date="2022-02-22T11:54:00Z">
              <w:rPr>
                <w:rFonts w:ascii="Arial" w:hAnsi="Arial" w:cs="Arial"/>
                <w:b/>
                <w:spacing w:val="-3"/>
                <w:sz w:val="22"/>
                <w:szCs w:val="22"/>
              </w:rPr>
            </w:rPrChange>
          </w:rPr>
          <w:t>CONTRATADA</w:t>
        </w:r>
        <w:r w:rsidRPr="002B3436">
          <w:rPr>
            <w:rFonts w:asciiTheme="minorHAnsi" w:hAnsiTheme="minorHAnsi" w:cstheme="minorHAnsi"/>
            <w:spacing w:val="-3"/>
            <w:sz w:val="22"/>
            <w:szCs w:val="22"/>
            <w:rPrChange w:id="15360" w:author="PAZ GENNI HIZA ROJAS" w:date="2022-02-22T11:54:00Z">
              <w:rPr>
                <w:rFonts w:ascii="Arial" w:hAnsi="Arial" w:cs="Arial"/>
                <w:spacing w:val="-3"/>
                <w:sz w:val="22"/>
                <w:szCs w:val="22"/>
              </w:rPr>
            </w:rPrChange>
          </w:rPr>
          <w:t xml:space="preserve"> - </w:t>
        </w:r>
        <w:r w:rsidRPr="002B3436">
          <w:rPr>
            <w:rFonts w:asciiTheme="minorHAnsi" w:hAnsiTheme="minorHAnsi" w:cstheme="minorHAnsi"/>
            <w:sz w:val="22"/>
            <w:szCs w:val="22"/>
            <w:rPrChange w:id="15361" w:author="PAZ GENNI HIZA ROJAS" w:date="2022-02-22T11:54:00Z">
              <w:rPr>
                <w:rFonts w:ascii="Arial" w:hAnsi="Arial" w:cs="Arial"/>
                <w:sz w:val="22"/>
                <w:szCs w:val="22"/>
              </w:rPr>
            </w:rPrChange>
          </w:rPr>
          <w:t>___________, de la ciudad de Santa Cruz de la Sierra.</w:t>
        </w:r>
      </w:ins>
    </w:p>
    <w:p w14:paraId="3D91EF5E" w14:textId="77777777" w:rsidR="002B3436" w:rsidRPr="002B3436" w:rsidRDefault="002B3436" w:rsidP="002B3436">
      <w:pPr>
        <w:tabs>
          <w:tab w:val="left" w:pos="-720"/>
        </w:tabs>
        <w:suppressAutoHyphens/>
        <w:spacing w:line="276" w:lineRule="auto"/>
        <w:jc w:val="both"/>
        <w:rPr>
          <w:ins w:id="15362" w:author="PAZ GENNI HIZA ROJAS" w:date="2022-02-22T11:56:00Z"/>
          <w:rFonts w:asciiTheme="minorHAnsi" w:hAnsiTheme="minorHAnsi" w:cstheme="minorHAnsi"/>
          <w:b/>
          <w:bCs/>
          <w:sz w:val="10"/>
          <w:szCs w:val="10"/>
          <w:u w:val="single"/>
          <w:lang w:val="es-BO"/>
          <w:rPrChange w:id="15363" w:author="PAZ GENNI HIZA ROJAS" w:date="2022-02-22T11:57:00Z">
            <w:rPr>
              <w:ins w:id="15364" w:author="PAZ GENNI HIZA ROJAS" w:date="2022-02-22T11:56:00Z"/>
              <w:rFonts w:asciiTheme="minorHAnsi" w:hAnsiTheme="minorHAnsi" w:cstheme="minorHAnsi"/>
              <w:b/>
              <w:bCs/>
              <w:sz w:val="22"/>
              <w:szCs w:val="22"/>
              <w:u w:val="single"/>
              <w:lang w:val="es-BO"/>
            </w:rPr>
          </w:rPrChange>
        </w:rPr>
      </w:pPr>
    </w:p>
    <w:p w14:paraId="156639BD" w14:textId="3AFAAB7F" w:rsidR="002B3436" w:rsidRPr="002B3436" w:rsidRDefault="002B3436">
      <w:pPr>
        <w:tabs>
          <w:tab w:val="left" w:pos="-720"/>
        </w:tabs>
        <w:suppressAutoHyphens/>
        <w:spacing w:line="276" w:lineRule="auto"/>
        <w:jc w:val="both"/>
        <w:rPr>
          <w:ins w:id="15365" w:author="PAZ GENNI HIZA ROJAS" w:date="2022-02-22T11:53:00Z"/>
          <w:rFonts w:asciiTheme="minorHAnsi" w:hAnsiTheme="minorHAnsi" w:cstheme="minorHAnsi"/>
          <w:sz w:val="22"/>
          <w:szCs w:val="22"/>
          <w:rPrChange w:id="15366" w:author="PAZ GENNI HIZA ROJAS" w:date="2022-02-22T11:54:00Z">
            <w:rPr>
              <w:ins w:id="15367" w:author="PAZ GENNI HIZA ROJAS" w:date="2022-02-22T11:53:00Z"/>
              <w:rFonts w:ascii="Arial" w:hAnsi="Arial" w:cs="Arial"/>
              <w:sz w:val="22"/>
              <w:szCs w:val="22"/>
            </w:rPr>
          </w:rPrChange>
        </w:rPr>
      </w:pPr>
      <w:ins w:id="15368" w:author="PAZ GENNI HIZA ROJAS" w:date="2022-02-22T11:53:00Z">
        <w:r w:rsidRPr="002B3436">
          <w:rPr>
            <w:rFonts w:asciiTheme="minorHAnsi" w:hAnsiTheme="minorHAnsi" w:cstheme="minorHAnsi"/>
            <w:b/>
            <w:bCs/>
            <w:sz w:val="22"/>
            <w:szCs w:val="22"/>
            <w:u w:val="single"/>
            <w:lang w:val="es-BO"/>
            <w:rPrChange w:id="15369" w:author="PAZ GENNI HIZA ROJAS" w:date="2022-02-22T11:54:00Z">
              <w:rPr>
                <w:rFonts w:ascii="Arial" w:hAnsi="Arial" w:cs="Arial"/>
                <w:b/>
                <w:bCs/>
                <w:sz w:val="22"/>
                <w:szCs w:val="22"/>
                <w:u w:val="single"/>
                <w:lang w:val="es-BO"/>
              </w:rPr>
            </w:rPrChange>
          </w:rPr>
          <w:t xml:space="preserve">DECIMO SEXTA. </w:t>
        </w:r>
        <w:r w:rsidRPr="002B3436">
          <w:rPr>
            <w:rFonts w:asciiTheme="minorHAnsi" w:hAnsiTheme="minorHAnsi" w:cstheme="minorHAnsi"/>
            <w:b/>
            <w:sz w:val="22"/>
            <w:szCs w:val="22"/>
            <w:u w:val="single"/>
            <w:rPrChange w:id="15370" w:author="PAZ GENNI HIZA ROJAS" w:date="2022-02-22T11:54:00Z">
              <w:rPr>
                <w:rFonts w:ascii="Arial" w:hAnsi="Arial" w:cs="Arial"/>
                <w:b/>
                <w:sz w:val="22"/>
                <w:szCs w:val="22"/>
                <w:u w:val="single"/>
              </w:rPr>
            </w:rPrChange>
          </w:rPr>
          <w:t>(PROTOCOLIZACION DEL CONTRATO)</w:t>
        </w:r>
        <w:r w:rsidRPr="002B3436">
          <w:rPr>
            <w:rFonts w:asciiTheme="minorHAnsi" w:hAnsiTheme="minorHAnsi" w:cstheme="minorHAnsi"/>
            <w:b/>
            <w:sz w:val="22"/>
            <w:szCs w:val="22"/>
            <w:rPrChange w:id="15371" w:author="PAZ GENNI HIZA ROJAS" w:date="2022-02-22T11:54:00Z">
              <w:rPr>
                <w:rFonts w:ascii="Arial" w:hAnsi="Arial" w:cs="Arial"/>
                <w:b/>
                <w:sz w:val="22"/>
                <w:szCs w:val="22"/>
              </w:rPr>
            </w:rPrChange>
          </w:rPr>
          <w:t>.</w:t>
        </w:r>
        <w:r w:rsidRPr="002B3436">
          <w:rPr>
            <w:rFonts w:asciiTheme="minorHAnsi" w:hAnsiTheme="minorHAnsi" w:cstheme="minorHAnsi"/>
            <w:sz w:val="22"/>
            <w:szCs w:val="22"/>
            <w:rPrChange w:id="15372" w:author="PAZ GENNI HIZA ROJAS" w:date="2022-02-22T11:54:00Z">
              <w:rPr>
                <w:rFonts w:ascii="Arial" w:hAnsi="Arial" w:cs="Arial"/>
                <w:sz w:val="22"/>
                <w:szCs w:val="22"/>
              </w:rPr>
            </w:rPrChange>
          </w:rPr>
          <w:t xml:space="preserve"> </w:t>
        </w:r>
      </w:ins>
    </w:p>
    <w:p w14:paraId="0DC1BAC4" w14:textId="77777777" w:rsidR="002B3436" w:rsidRPr="002B3436" w:rsidRDefault="002B34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ins w:id="15373" w:author="PAZ GENNI HIZA ROJAS" w:date="2022-02-22T11:53:00Z"/>
          <w:rFonts w:asciiTheme="minorHAnsi" w:hAnsiTheme="minorHAnsi" w:cstheme="minorHAnsi"/>
          <w:spacing w:val="-3"/>
          <w:sz w:val="22"/>
          <w:szCs w:val="22"/>
          <w:rPrChange w:id="15374" w:author="PAZ GENNI HIZA ROJAS" w:date="2022-02-22T11:54:00Z">
            <w:rPr>
              <w:ins w:id="15375" w:author="PAZ GENNI HIZA ROJAS" w:date="2022-02-22T11:53:00Z"/>
              <w:rFonts w:ascii="Arial" w:hAnsi="Arial" w:cs="Arial"/>
              <w:spacing w:val="-3"/>
              <w:sz w:val="22"/>
              <w:szCs w:val="22"/>
            </w:rPr>
          </w:rPrChange>
        </w:rPr>
      </w:pPr>
      <w:ins w:id="15376" w:author="PAZ GENNI HIZA ROJAS" w:date="2022-02-22T11:53:00Z">
        <w:r w:rsidRPr="002B3436">
          <w:rPr>
            <w:rFonts w:asciiTheme="minorHAnsi" w:hAnsiTheme="minorHAnsi" w:cstheme="minorHAnsi"/>
            <w:sz w:val="22"/>
            <w:szCs w:val="22"/>
            <w:rPrChange w:id="15377" w:author="PAZ GENNI HIZA ROJAS" w:date="2022-02-22T11:54:00Z">
              <w:rPr>
                <w:rFonts w:ascii="Arial" w:hAnsi="Arial" w:cs="Arial"/>
                <w:sz w:val="22"/>
                <w:szCs w:val="22"/>
              </w:rPr>
            </w:rPrChange>
          </w:rPr>
          <w:t xml:space="preserve">El presente Contrato, será protocolizado con todas las formalidades de Ley por la </w:t>
        </w:r>
        <w:r w:rsidRPr="002B3436">
          <w:rPr>
            <w:rFonts w:asciiTheme="minorHAnsi" w:hAnsiTheme="minorHAnsi" w:cstheme="minorHAnsi"/>
            <w:b/>
            <w:sz w:val="22"/>
            <w:szCs w:val="22"/>
            <w:rPrChange w:id="15378" w:author="PAZ GENNI HIZA ROJAS" w:date="2022-02-22T11:54:00Z">
              <w:rPr>
                <w:rFonts w:ascii="Arial" w:hAnsi="Arial" w:cs="Arial"/>
                <w:b/>
                <w:sz w:val="22"/>
                <w:szCs w:val="22"/>
              </w:rPr>
            </w:rPrChange>
          </w:rPr>
          <w:t xml:space="preserve">CSBP </w:t>
        </w:r>
        <w:r w:rsidRPr="002B3436">
          <w:rPr>
            <w:rFonts w:asciiTheme="minorHAnsi" w:hAnsiTheme="minorHAnsi" w:cstheme="minorHAnsi"/>
            <w:sz w:val="22"/>
            <w:szCs w:val="22"/>
            <w:rPrChange w:id="15379" w:author="PAZ GENNI HIZA ROJAS" w:date="2022-02-22T11:54:00Z">
              <w:rPr>
                <w:rFonts w:ascii="Arial" w:hAnsi="Arial" w:cs="Arial"/>
                <w:sz w:val="22"/>
                <w:szCs w:val="22"/>
              </w:rPr>
            </w:rPrChange>
          </w:rPr>
          <w:t xml:space="preserve">ante la correspondiente Notaria de Fe Pública. El importe por concepto de Protocolización será pagado directamente por la </w:t>
        </w:r>
        <w:r w:rsidRPr="002B3436">
          <w:rPr>
            <w:rFonts w:asciiTheme="minorHAnsi" w:hAnsiTheme="minorHAnsi" w:cstheme="minorHAnsi"/>
            <w:b/>
            <w:sz w:val="22"/>
            <w:szCs w:val="22"/>
            <w:rPrChange w:id="15380" w:author="PAZ GENNI HIZA ROJAS" w:date="2022-02-22T11:54:00Z">
              <w:rPr>
                <w:rFonts w:ascii="Arial" w:hAnsi="Arial" w:cs="Arial"/>
                <w:b/>
                <w:sz w:val="22"/>
                <w:szCs w:val="22"/>
              </w:rPr>
            </w:rPrChange>
          </w:rPr>
          <w:t>CONTRATADA.</w:t>
        </w:r>
        <w:r w:rsidRPr="002B3436">
          <w:rPr>
            <w:rFonts w:asciiTheme="minorHAnsi" w:hAnsiTheme="minorHAnsi" w:cstheme="minorHAnsi"/>
            <w:spacing w:val="-3"/>
            <w:sz w:val="22"/>
            <w:szCs w:val="22"/>
            <w:rPrChange w:id="15381" w:author="PAZ GENNI HIZA ROJAS" w:date="2022-02-22T11:54:00Z">
              <w:rPr>
                <w:rFonts w:ascii="Arial" w:hAnsi="Arial" w:cs="Arial"/>
                <w:spacing w:val="-3"/>
                <w:sz w:val="22"/>
                <w:szCs w:val="22"/>
              </w:rPr>
            </w:rPrChange>
          </w:rPr>
          <w:t xml:space="preserve"> </w:t>
        </w:r>
      </w:ins>
    </w:p>
    <w:p w14:paraId="5A12AEDB" w14:textId="77777777" w:rsidR="002B3436" w:rsidRDefault="002B3436" w:rsidP="002B3436">
      <w:pPr>
        <w:spacing w:line="276" w:lineRule="auto"/>
        <w:jc w:val="both"/>
        <w:rPr>
          <w:ins w:id="15382" w:author="PAZ GENNI HIZA ROJAS" w:date="2022-02-22T11:56:00Z"/>
          <w:rFonts w:asciiTheme="minorHAnsi" w:hAnsiTheme="minorHAnsi" w:cstheme="minorHAnsi"/>
          <w:b/>
          <w:sz w:val="22"/>
          <w:szCs w:val="22"/>
          <w:u w:val="single"/>
        </w:rPr>
      </w:pPr>
    </w:p>
    <w:p w14:paraId="5C26A008" w14:textId="2298C6E3" w:rsidR="002B3436" w:rsidRPr="002B3436" w:rsidRDefault="002B3436">
      <w:pPr>
        <w:spacing w:line="276" w:lineRule="auto"/>
        <w:jc w:val="both"/>
        <w:rPr>
          <w:ins w:id="15383" w:author="PAZ GENNI HIZA ROJAS" w:date="2022-02-22T11:53:00Z"/>
          <w:rFonts w:asciiTheme="minorHAnsi" w:hAnsiTheme="minorHAnsi" w:cstheme="minorHAnsi"/>
          <w:sz w:val="22"/>
          <w:szCs w:val="22"/>
          <w:rPrChange w:id="15384" w:author="PAZ GENNI HIZA ROJAS" w:date="2022-02-22T11:54:00Z">
            <w:rPr>
              <w:ins w:id="15385" w:author="PAZ GENNI HIZA ROJAS" w:date="2022-02-22T11:53:00Z"/>
              <w:rFonts w:ascii="Arial" w:hAnsi="Arial" w:cs="Arial"/>
              <w:sz w:val="22"/>
              <w:szCs w:val="22"/>
            </w:rPr>
          </w:rPrChange>
        </w:rPr>
      </w:pPr>
      <w:ins w:id="15386" w:author="PAZ GENNI HIZA ROJAS" w:date="2022-02-22T11:53:00Z">
        <w:r w:rsidRPr="002B3436">
          <w:rPr>
            <w:rFonts w:asciiTheme="minorHAnsi" w:hAnsiTheme="minorHAnsi" w:cstheme="minorHAnsi"/>
            <w:b/>
            <w:sz w:val="22"/>
            <w:szCs w:val="22"/>
            <w:u w:val="single"/>
            <w:rPrChange w:id="15387" w:author="PAZ GENNI HIZA ROJAS" w:date="2022-02-22T11:54:00Z">
              <w:rPr>
                <w:rFonts w:ascii="Arial" w:hAnsi="Arial" w:cs="Arial"/>
                <w:b/>
                <w:sz w:val="22"/>
                <w:szCs w:val="22"/>
                <w:u w:val="single"/>
              </w:rPr>
            </w:rPrChange>
          </w:rPr>
          <w:lastRenderedPageBreak/>
          <w:t>DECIMO SEPTIMA. (ACEPTACION)</w:t>
        </w:r>
        <w:r w:rsidRPr="002B3436">
          <w:rPr>
            <w:rFonts w:asciiTheme="minorHAnsi" w:hAnsiTheme="minorHAnsi" w:cstheme="minorHAnsi"/>
            <w:b/>
            <w:sz w:val="22"/>
            <w:szCs w:val="22"/>
            <w:rPrChange w:id="15388" w:author="PAZ GENNI HIZA ROJAS" w:date="2022-02-22T11:54:00Z">
              <w:rPr>
                <w:rFonts w:ascii="Arial" w:hAnsi="Arial" w:cs="Arial"/>
                <w:b/>
                <w:sz w:val="22"/>
                <w:szCs w:val="22"/>
              </w:rPr>
            </w:rPrChange>
          </w:rPr>
          <w:t>.</w:t>
        </w:r>
      </w:ins>
    </w:p>
    <w:p w14:paraId="50D640E6" w14:textId="77777777" w:rsidR="002B3436" w:rsidRPr="002B3436" w:rsidRDefault="002B3436">
      <w:pPr>
        <w:spacing w:line="276" w:lineRule="auto"/>
        <w:jc w:val="both"/>
        <w:rPr>
          <w:ins w:id="15389" w:author="PAZ GENNI HIZA ROJAS" w:date="2022-02-22T11:53:00Z"/>
          <w:rFonts w:asciiTheme="minorHAnsi" w:hAnsiTheme="minorHAnsi" w:cstheme="minorHAnsi"/>
          <w:sz w:val="22"/>
          <w:szCs w:val="22"/>
          <w:lang w:val="es-MX"/>
          <w:rPrChange w:id="15390" w:author="PAZ GENNI HIZA ROJAS" w:date="2022-02-22T11:54:00Z">
            <w:rPr>
              <w:ins w:id="15391" w:author="PAZ GENNI HIZA ROJAS" w:date="2022-02-22T11:53:00Z"/>
              <w:rFonts w:ascii="Arial" w:hAnsi="Arial" w:cs="Arial"/>
              <w:sz w:val="22"/>
              <w:szCs w:val="22"/>
              <w:lang w:val="es-MX"/>
            </w:rPr>
          </w:rPrChange>
        </w:rPr>
      </w:pPr>
      <w:ins w:id="15392" w:author="PAZ GENNI HIZA ROJAS" w:date="2022-02-22T11:53:00Z">
        <w:r w:rsidRPr="002B3436">
          <w:rPr>
            <w:rFonts w:asciiTheme="minorHAnsi" w:hAnsiTheme="minorHAnsi" w:cstheme="minorHAnsi"/>
            <w:sz w:val="22"/>
            <w:szCs w:val="22"/>
            <w:lang w:val="es-BO"/>
            <w:rPrChange w:id="15393" w:author="PAZ GENNI HIZA ROJAS" w:date="2022-02-22T11:54:00Z">
              <w:rPr>
                <w:rFonts w:ascii="Arial" w:hAnsi="Arial" w:cs="Arial"/>
                <w:sz w:val="22"/>
                <w:szCs w:val="22"/>
                <w:lang w:val="es-BO"/>
              </w:rPr>
            </w:rPrChange>
          </w:rPr>
          <w:t>En señal de conformidad y para su fiel y estricto cumplimiento, las Partes firman el presente Contrato en cuatro (4) ejemplares de un mismo tenor y valor legal en la ciudad de Santa Cruz de la Sierra, a los _______ días del mes de _______ del año dos mil veintidós</w:t>
        </w:r>
        <w:r w:rsidRPr="002B3436">
          <w:rPr>
            <w:rFonts w:asciiTheme="minorHAnsi" w:hAnsiTheme="minorHAnsi" w:cstheme="minorHAnsi"/>
            <w:sz w:val="22"/>
            <w:szCs w:val="22"/>
            <w:rPrChange w:id="15394" w:author="PAZ GENNI HIZA ROJAS" w:date="2022-02-22T11:54:00Z">
              <w:rPr>
                <w:rFonts w:ascii="Arial" w:hAnsi="Arial" w:cs="Arial"/>
                <w:sz w:val="22"/>
                <w:szCs w:val="22"/>
              </w:rPr>
            </w:rPrChange>
          </w:rPr>
          <w:t>.</w:t>
        </w:r>
      </w:ins>
    </w:p>
    <w:p w14:paraId="4684AA45" w14:textId="77777777" w:rsidR="002B3436" w:rsidRPr="002B3436" w:rsidRDefault="002B3436">
      <w:pPr>
        <w:spacing w:line="276" w:lineRule="auto"/>
        <w:jc w:val="both"/>
        <w:rPr>
          <w:ins w:id="15395" w:author="PAZ GENNI HIZA ROJAS" w:date="2022-02-22T11:53:00Z"/>
          <w:rFonts w:asciiTheme="minorHAnsi" w:hAnsiTheme="minorHAnsi" w:cstheme="minorHAnsi"/>
          <w:sz w:val="22"/>
          <w:szCs w:val="22"/>
          <w:lang w:val="es-MX"/>
          <w:rPrChange w:id="15396" w:author="PAZ GENNI HIZA ROJAS" w:date="2022-02-22T11:54:00Z">
            <w:rPr>
              <w:ins w:id="15397" w:author="PAZ GENNI HIZA ROJAS" w:date="2022-02-22T11:53:00Z"/>
              <w:rFonts w:ascii="Arial" w:hAnsi="Arial" w:cs="Arial"/>
              <w:sz w:val="22"/>
              <w:szCs w:val="22"/>
              <w:lang w:val="es-MX"/>
            </w:rPr>
          </w:rPrChange>
        </w:rPr>
      </w:pPr>
    </w:p>
    <w:p w14:paraId="6A84F66D" w14:textId="77777777" w:rsidR="002B3436" w:rsidRPr="002B3436" w:rsidRDefault="002B3436">
      <w:pPr>
        <w:spacing w:line="276" w:lineRule="auto"/>
        <w:jc w:val="both"/>
        <w:rPr>
          <w:ins w:id="15398" w:author="PAZ GENNI HIZA ROJAS" w:date="2022-02-22T11:53:00Z"/>
          <w:rFonts w:asciiTheme="minorHAnsi" w:hAnsiTheme="minorHAnsi" w:cstheme="minorHAnsi"/>
          <w:sz w:val="22"/>
          <w:szCs w:val="22"/>
          <w:lang w:val="es-MX"/>
          <w:rPrChange w:id="15399" w:author="PAZ GENNI HIZA ROJAS" w:date="2022-02-22T11:54:00Z">
            <w:rPr>
              <w:ins w:id="15400" w:author="PAZ GENNI HIZA ROJAS" w:date="2022-02-22T11:53:00Z"/>
              <w:rFonts w:ascii="Arial" w:hAnsi="Arial" w:cs="Arial"/>
              <w:sz w:val="18"/>
              <w:szCs w:val="18"/>
              <w:lang w:val="es-MX"/>
            </w:rPr>
          </w:rPrChange>
        </w:rPr>
      </w:pPr>
    </w:p>
    <w:p w14:paraId="09EE99E1" w14:textId="77777777" w:rsidR="002B3436" w:rsidRPr="002B3436" w:rsidRDefault="002B3436">
      <w:pPr>
        <w:spacing w:line="276" w:lineRule="auto"/>
        <w:jc w:val="both"/>
        <w:rPr>
          <w:ins w:id="15401" w:author="PAZ GENNI HIZA ROJAS" w:date="2022-02-22T11:53:00Z"/>
          <w:rFonts w:asciiTheme="minorHAnsi" w:hAnsiTheme="minorHAnsi" w:cstheme="minorHAnsi"/>
          <w:sz w:val="22"/>
          <w:szCs w:val="22"/>
          <w:lang w:val="es-MX"/>
          <w:rPrChange w:id="15402" w:author="PAZ GENNI HIZA ROJAS" w:date="2022-02-22T11:54:00Z">
            <w:rPr>
              <w:ins w:id="15403" w:author="PAZ GENNI HIZA ROJAS" w:date="2022-02-22T11:53:00Z"/>
              <w:rFonts w:ascii="Arial" w:hAnsi="Arial" w:cs="Arial"/>
              <w:sz w:val="18"/>
              <w:szCs w:val="18"/>
              <w:lang w:val="es-MX"/>
            </w:rPr>
          </w:rPrChange>
        </w:rPr>
      </w:pPr>
    </w:p>
    <w:p w14:paraId="2191FDE5" w14:textId="77777777" w:rsidR="002B3436" w:rsidRPr="002B3436" w:rsidRDefault="002B3436">
      <w:pPr>
        <w:spacing w:line="276" w:lineRule="auto"/>
        <w:jc w:val="both"/>
        <w:rPr>
          <w:ins w:id="15404" w:author="PAZ GENNI HIZA ROJAS" w:date="2022-02-22T11:53:00Z"/>
          <w:rFonts w:asciiTheme="minorHAnsi" w:hAnsiTheme="minorHAnsi" w:cstheme="minorHAnsi"/>
          <w:sz w:val="22"/>
          <w:szCs w:val="22"/>
          <w:lang w:val="es-MX"/>
          <w:rPrChange w:id="15405" w:author="PAZ GENNI HIZA ROJAS" w:date="2022-02-22T11:54:00Z">
            <w:rPr>
              <w:ins w:id="15406" w:author="PAZ GENNI HIZA ROJAS" w:date="2022-02-22T11:53:00Z"/>
              <w:rFonts w:ascii="Arial" w:hAnsi="Arial" w:cs="Arial"/>
              <w:sz w:val="18"/>
              <w:szCs w:val="18"/>
              <w:lang w:val="es-MX"/>
            </w:rPr>
          </w:rPrChange>
        </w:rPr>
      </w:pPr>
    </w:p>
    <w:p w14:paraId="78C5F3A9" w14:textId="77777777" w:rsidR="002B3436" w:rsidRPr="002B3436" w:rsidRDefault="002B3436">
      <w:pPr>
        <w:spacing w:line="276" w:lineRule="auto"/>
        <w:jc w:val="both"/>
        <w:rPr>
          <w:ins w:id="15407" w:author="PAZ GENNI HIZA ROJAS" w:date="2022-02-22T11:53:00Z"/>
          <w:rFonts w:asciiTheme="minorHAnsi" w:hAnsiTheme="minorHAnsi" w:cstheme="minorHAnsi"/>
          <w:sz w:val="22"/>
          <w:szCs w:val="22"/>
          <w:lang w:val="es-MX"/>
          <w:rPrChange w:id="15408" w:author="PAZ GENNI HIZA ROJAS" w:date="2022-02-22T11:54:00Z">
            <w:rPr>
              <w:ins w:id="15409" w:author="PAZ GENNI HIZA ROJAS" w:date="2022-02-22T11:53:00Z"/>
              <w:rFonts w:ascii="Arial" w:hAnsi="Arial" w:cs="Arial"/>
              <w:sz w:val="18"/>
              <w:szCs w:val="18"/>
              <w:lang w:val="es-MX"/>
            </w:rPr>
          </w:rPrChange>
        </w:rPr>
      </w:pPr>
    </w:p>
    <w:p w14:paraId="5D218072" w14:textId="77777777" w:rsidR="002B3436" w:rsidRPr="002B3436" w:rsidRDefault="002B3436">
      <w:pPr>
        <w:spacing w:line="276" w:lineRule="auto"/>
        <w:jc w:val="both"/>
        <w:rPr>
          <w:ins w:id="15410" w:author="PAZ GENNI HIZA ROJAS" w:date="2022-02-22T11:53:00Z"/>
          <w:rFonts w:asciiTheme="minorHAnsi" w:hAnsiTheme="minorHAnsi" w:cstheme="minorHAnsi"/>
          <w:sz w:val="22"/>
          <w:szCs w:val="22"/>
          <w:lang w:val="es-MX"/>
          <w:rPrChange w:id="15411" w:author="PAZ GENNI HIZA ROJAS" w:date="2022-02-22T11:54:00Z">
            <w:rPr>
              <w:ins w:id="15412" w:author="PAZ GENNI HIZA ROJAS" w:date="2022-02-22T11:53:00Z"/>
              <w:rFonts w:ascii="Arial" w:hAnsi="Arial" w:cs="Arial"/>
              <w:sz w:val="18"/>
              <w:szCs w:val="18"/>
              <w:lang w:val="es-MX"/>
            </w:rPr>
          </w:rPrChange>
        </w:rPr>
      </w:pPr>
    </w:p>
    <w:p w14:paraId="69497E89" w14:textId="77777777" w:rsidR="002B3436" w:rsidRPr="002B3436" w:rsidRDefault="002B3436">
      <w:pPr>
        <w:spacing w:line="276" w:lineRule="auto"/>
        <w:jc w:val="both"/>
        <w:rPr>
          <w:ins w:id="15413" w:author="PAZ GENNI HIZA ROJAS" w:date="2022-02-22T11:53:00Z"/>
          <w:rFonts w:asciiTheme="minorHAnsi" w:hAnsiTheme="minorHAnsi" w:cstheme="minorHAnsi"/>
          <w:sz w:val="22"/>
          <w:szCs w:val="22"/>
          <w:lang w:val="es-MX"/>
          <w:rPrChange w:id="15414" w:author="PAZ GENNI HIZA ROJAS" w:date="2022-02-22T11:54:00Z">
            <w:rPr>
              <w:ins w:id="15415" w:author="PAZ GENNI HIZA ROJAS" w:date="2022-02-22T11:53:00Z"/>
              <w:rFonts w:ascii="Arial" w:hAnsi="Arial" w:cs="Arial"/>
              <w:sz w:val="18"/>
              <w:szCs w:val="18"/>
              <w:lang w:val="es-MX"/>
            </w:rPr>
          </w:rPrChange>
        </w:rPr>
      </w:pPr>
    </w:p>
    <w:tbl>
      <w:tblPr>
        <w:tblW w:w="0" w:type="auto"/>
        <w:tblLook w:val="04A0" w:firstRow="1" w:lastRow="0" w:firstColumn="1" w:lastColumn="0" w:noHBand="0" w:noVBand="1"/>
      </w:tblPr>
      <w:tblGrid>
        <w:gridCol w:w="3925"/>
        <w:gridCol w:w="3926"/>
      </w:tblGrid>
      <w:tr w:rsidR="002B3436" w:rsidRPr="002B3436" w14:paraId="14B70119" w14:textId="77777777" w:rsidTr="00752E71">
        <w:trPr>
          <w:ins w:id="15416" w:author="PAZ GENNI HIZA ROJAS" w:date="2022-02-22T11:53:00Z"/>
        </w:trPr>
        <w:tc>
          <w:tcPr>
            <w:tcW w:w="3925" w:type="dxa"/>
            <w:shd w:val="clear" w:color="auto" w:fill="auto"/>
          </w:tcPr>
          <w:p w14:paraId="438847E7" w14:textId="77777777" w:rsidR="002B3436" w:rsidRPr="002B3436" w:rsidRDefault="002B3436">
            <w:pPr>
              <w:spacing w:line="276" w:lineRule="auto"/>
              <w:jc w:val="center"/>
              <w:rPr>
                <w:ins w:id="15417" w:author="PAZ GENNI HIZA ROJAS" w:date="2022-02-22T11:53:00Z"/>
                <w:rFonts w:asciiTheme="minorHAnsi" w:hAnsiTheme="minorHAnsi" w:cstheme="minorHAnsi"/>
                <w:b/>
                <w:sz w:val="22"/>
                <w:szCs w:val="22"/>
                <w:lang w:val="es-BO"/>
                <w:rPrChange w:id="15418" w:author="PAZ GENNI HIZA ROJAS" w:date="2022-02-22T11:54:00Z">
                  <w:rPr>
                    <w:ins w:id="15419" w:author="PAZ GENNI HIZA ROJAS" w:date="2022-02-22T11:53:00Z"/>
                    <w:rFonts w:ascii="Arial" w:hAnsi="Arial" w:cs="Arial"/>
                    <w:b/>
                    <w:sz w:val="18"/>
                    <w:szCs w:val="18"/>
                    <w:lang w:val="es-BO"/>
                  </w:rPr>
                </w:rPrChange>
              </w:rPr>
            </w:pPr>
            <w:ins w:id="15420" w:author="PAZ GENNI HIZA ROJAS" w:date="2022-02-22T11:53:00Z">
              <w:r w:rsidRPr="002B3436">
                <w:rPr>
                  <w:rFonts w:asciiTheme="minorHAnsi" w:hAnsiTheme="minorHAnsi" w:cstheme="minorHAnsi"/>
                  <w:b/>
                  <w:sz w:val="22"/>
                  <w:szCs w:val="22"/>
                  <w:lang w:val="es-BO"/>
                  <w:rPrChange w:id="15421" w:author="PAZ GENNI HIZA ROJAS" w:date="2022-02-22T11:54:00Z">
                    <w:rPr>
                      <w:rFonts w:ascii="Arial" w:hAnsi="Arial" w:cs="Arial"/>
                      <w:b/>
                      <w:sz w:val="18"/>
                      <w:szCs w:val="18"/>
                      <w:lang w:val="es-BO"/>
                    </w:rPr>
                  </w:rPrChange>
                </w:rPr>
                <w:t>DR. EVER FILEMON SOTO JUSTINIANO</w:t>
              </w:r>
            </w:ins>
          </w:p>
          <w:p w14:paraId="5E3B459A" w14:textId="77777777" w:rsidR="002B3436" w:rsidRPr="002B3436" w:rsidRDefault="002B3436">
            <w:pPr>
              <w:spacing w:line="276" w:lineRule="auto"/>
              <w:jc w:val="center"/>
              <w:rPr>
                <w:ins w:id="15422" w:author="PAZ GENNI HIZA ROJAS" w:date="2022-02-22T11:53:00Z"/>
                <w:rFonts w:asciiTheme="minorHAnsi" w:hAnsiTheme="minorHAnsi" w:cstheme="minorHAnsi"/>
                <w:sz w:val="22"/>
                <w:szCs w:val="22"/>
                <w:lang w:val="es-BO"/>
                <w:rPrChange w:id="15423" w:author="PAZ GENNI HIZA ROJAS" w:date="2022-02-22T11:54:00Z">
                  <w:rPr>
                    <w:ins w:id="15424" w:author="PAZ GENNI HIZA ROJAS" w:date="2022-02-22T11:53:00Z"/>
                    <w:rFonts w:ascii="Arial" w:hAnsi="Arial" w:cs="Arial"/>
                    <w:sz w:val="18"/>
                    <w:szCs w:val="18"/>
                    <w:lang w:val="es-BO"/>
                  </w:rPr>
                </w:rPrChange>
              </w:rPr>
            </w:pPr>
            <w:ins w:id="15425" w:author="PAZ GENNI HIZA ROJAS" w:date="2022-02-22T11:53:00Z">
              <w:r w:rsidRPr="002B3436">
                <w:rPr>
                  <w:rFonts w:asciiTheme="minorHAnsi" w:hAnsiTheme="minorHAnsi" w:cstheme="minorHAnsi"/>
                  <w:b/>
                  <w:sz w:val="22"/>
                  <w:szCs w:val="22"/>
                  <w:rPrChange w:id="15426" w:author="PAZ GENNI HIZA ROJAS" w:date="2022-02-22T11:54:00Z">
                    <w:rPr>
                      <w:rFonts w:ascii="Arial" w:hAnsi="Arial" w:cs="Arial"/>
                      <w:b/>
                      <w:sz w:val="18"/>
                      <w:szCs w:val="18"/>
                    </w:rPr>
                  </w:rPrChange>
                </w:rPr>
                <w:t>JEFE MEDICO REGIONAL</w:t>
              </w:r>
            </w:ins>
          </w:p>
        </w:tc>
        <w:tc>
          <w:tcPr>
            <w:tcW w:w="3926" w:type="dxa"/>
            <w:shd w:val="clear" w:color="auto" w:fill="auto"/>
          </w:tcPr>
          <w:p w14:paraId="22EA193C" w14:textId="77777777" w:rsidR="002B3436" w:rsidRPr="002B3436" w:rsidRDefault="002B3436">
            <w:pPr>
              <w:spacing w:line="276" w:lineRule="auto"/>
              <w:jc w:val="center"/>
              <w:rPr>
                <w:ins w:id="15427" w:author="PAZ GENNI HIZA ROJAS" w:date="2022-02-22T11:53:00Z"/>
                <w:rFonts w:asciiTheme="minorHAnsi" w:hAnsiTheme="minorHAnsi" w:cstheme="minorHAnsi"/>
                <w:b/>
                <w:sz w:val="22"/>
                <w:szCs w:val="22"/>
                <w:rPrChange w:id="15428" w:author="PAZ GENNI HIZA ROJAS" w:date="2022-02-22T11:54:00Z">
                  <w:rPr>
                    <w:ins w:id="15429" w:author="PAZ GENNI HIZA ROJAS" w:date="2022-02-22T11:53:00Z"/>
                    <w:rFonts w:ascii="Arial" w:hAnsi="Arial" w:cs="Arial"/>
                    <w:b/>
                    <w:sz w:val="18"/>
                    <w:szCs w:val="18"/>
                  </w:rPr>
                </w:rPrChange>
              </w:rPr>
            </w:pPr>
            <w:ins w:id="15430" w:author="PAZ GENNI HIZA ROJAS" w:date="2022-02-22T11:53:00Z">
              <w:r w:rsidRPr="002B3436">
                <w:rPr>
                  <w:rFonts w:asciiTheme="minorHAnsi" w:hAnsiTheme="minorHAnsi" w:cstheme="minorHAnsi"/>
                  <w:b/>
                  <w:sz w:val="22"/>
                  <w:szCs w:val="22"/>
                  <w:rPrChange w:id="15431" w:author="PAZ GENNI HIZA ROJAS" w:date="2022-02-22T11:54:00Z">
                    <w:rPr>
                      <w:rFonts w:ascii="Arial" w:hAnsi="Arial" w:cs="Arial"/>
                      <w:b/>
                      <w:sz w:val="18"/>
                      <w:szCs w:val="18"/>
                    </w:rPr>
                  </w:rPrChange>
                </w:rPr>
                <w:t>LIC. DOENITZ B. SULTZER CLAURE</w:t>
              </w:r>
            </w:ins>
          </w:p>
          <w:p w14:paraId="09D6E90B" w14:textId="77777777" w:rsidR="002B3436" w:rsidRPr="002B3436" w:rsidRDefault="002B3436">
            <w:pPr>
              <w:spacing w:line="276" w:lineRule="auto"/>
              <w:jc w:val="center"/>
              <w:rPr>
                <w:ins w:id="15432" w:author="PAZ GENNI HIZA ROJAS" w:date="2022-02-22T11:53:00Z"/>
                <w:rFonts w:asciiTheme="minorHAnsi" w:hAnsiTheme="minorHAnsi" w:cstheme="minorHAnsi"/>
                <w:sz w:val="22"/>
                <w:szCs w:val="22"/>
                <w:lang w:val="es-BO"/>
                <w:rPrChange w:id="15433" w:author="PAZ GENNI HIZA ROJAS" w:date="2022-02-22T11:54:00Z">
                  <w:rPr>
                    <w:ins w:id="15434" w:author="PAZ GENNI HIZA ROJAS" w:date="2022-02-22T11:53:00Z"/>
                    <w:rFonts w:ascii="Arial" w:hAnsi="Arial" w:cs="Arial"/>
                    <w:sz w:val="18"/>
                    <w:szCs w:val="18"/>
                    <w:lang w:val="es-BO"/>
                  </w:rPr>
                </w:rPrChange>
              </w:rPr>
            </w:pPr>
            <w:ins w:id="15435" w:author="PAZ GENNI HIZA ROJAS" w:date="2022-02-22T11:53:00Z">
              <w:r w:rsidRPr="002B3436">
                <w:rPr>
                  <w:rFonts w:asciiTheme="minorHAnsi" w:hAnsiTheme="minorHAnsi" w:cstheme="minorHAnsi"/>
                  <w:b/>
                  <w:sz w:val="22"/>
                  <w:szCs w:val="22"/>
                  <w:rPrChange w:id="15436" w:author="PAZ GENNI HIZA ROJAS" w:date="2022-02-22T11:54:00Z">
                    <w:rPr>
                      <w:rFonts w:ascii="Arial" w:hAnsi="Arial" w:cs="Arial"/>
                      <w:b/>
                      <w:sz w:val="18"/>
                      <w:szCs w:val="18"/>
                    </w:rPr>
                  </w:rPrChange>
                </w:rPr>
                <w:t xml:space="preserve">ADMINISTRADOR REGIONAL </w:t>
              </w:r>
              <w:proofErr w:type="spellStart"/>
              <w:r w:rsidRPr="002B3436">
                <w:rPr>
                  <w:rFonts w:asciiTheme="minorHAnsi" w:hAnsiTheme="minorHAnsi" w:cstheme="minorHAnsi"/>
                  <w:b/>
                  <w:sz w:val="22"/>
                  <w:szCs w:val="22"/>
                  <w:rPrChange w:id="15437" w:author="PAZ GENNI HIZA ROJAS" w:date="2022-02-22T11:54:00Z">
                    <w:rPr>
                      <w:rFonts w:ascii="Arial" w:hAnsi="Arial" w:cs="Arial"/>
                      <w:b/>
                      <w:sz w:val="18"/>
                      <w:szCs w:val="18"/>
                    </w:rPr>
                  </w:rPrChange>
                </w:rPr>
                <w:t>a.i.</w:t>
              </w:r>
              <w:proofErr w:type="spellEnd"/>
            </w:ins>
          </w:p>
        </w:tc>
      </w:tr>
    </w:tbl>
    <w:p w14:paraId="4BB1D51A" w14:textId="77777777" w:rsidR="002B3436" w:rsidRPr="002B3436" w:rsidRDefault="002B3436">
      <w:pPr>
        <w:spacing w:line="276" w:lineRule="auto"/>
        <w:jc w:val="both"/>
        <w:rPr>
          <w:ins w:id="15438" w:author="PAZ GENNI HIZA ROJAS" w:date="2022-02-22T11:53:00Z"/>
          <w:rFonts w:asciiTheme="minorHAnsi" w:hAnsiTheme="minorHAnsi" w:cstheme="minorHAnsi"/>
          <w:b/>
          <w:sz w:val="22"/>
          <w:szCs w:val="22"/>
          <w:lang w:val="es-BO"/>
          <w:rPrChange w:id="15439" w:author="PAZ GENNI HIZA ROJAS" w:date="2022-02-22T11:54:00Z">
            <w:rPr>
              <w:ins w:id="15440" w:author="PAZ GENNI HIZA ROJAS" w:date="2022-02-22T11:53:00Z"/>
              <w:rFonts w:ascii="Arial" w:hAnsi="Arial" w:cs="Arial"/>
              <w:b/>
              <w:sz w:val="18"/>
              <w:szCs w:val="18"/>
              <w:lang w:val="es-BO"/>
            </w:rPr>
          </w:rPrChange>
        </w:rPr>
      </w:pPr>
    </w:p>
    <w:p w14:paraId="0049290E" w14:textId="77777777" w:rsidR="002B3436" w:rsidRPr="002B3436" w:rsidRDefault="002B3436">
      <w:pPr>
        <w:spacing w:line="276" w:lineRule="auto"/>
        <w:jc w:val="both"/>
        <w:rPr>
          <w:ins w:id="15441" w:author="PAZ GENNI HIZA ROJAS" w:date="2022-02-22T11:53:00Z"/>
          <w:rFonts w:asciiTheme="minorHAnsi" w:hAnsiTheme="minorHAnsi" w:cstheme="minorHAnsi"/>
          <w:b/>
          <w:sz w:val="22"/>
          <w:szCs w:val="22"/>
          <w:lang w:val="es-MX"/>
          <w:rPrChange w:id="15442" w:author="PAZ GENNI HIZA ROJAS" w:date="2022-02-22T11:54:00Z">
            <w:rPr>
              <w:ins w:id="15443" w:author="PAZ GENNI HIZA ROJAS" w:date="2022-02-22T11:53:00Z"/>
              <w:rFonts w:ascii="Arial" w:hAnsi="Arial" w:cs="Arial"/>
              <w:b/>
              <w:sz w:val="18"/>
              <w:szCs w:val="18"/>
              <w:lang w:val="es-MX"/>
            </w:rPr>
          </w:rPrChange>
        </w:rPr>
      </w:pPr>
    </w:p>
    <w:p w14:paraId="11B8B310" w14:textId="77777777" w:rsidR="002B3436" w:rsidRPr="002B3436" w:rsidRDefault="002B3436">
      <w:pPr>
        <w:spacing w:line="276" w:lineRule="auto"/>
        <w:jc w:val="both"/>
        <w:rPr>
          <w:ins w:id="15444" w:author="PAZ GENNI HIZA ROJAS" w:date="2022-02-22T11:53:00Z"/>
          <w:rFonts w:asciiTheme="minorHAnsi" w:hAnsiTheme="minorHAnsi" w:cstheme="minorHAnsi"/>
          <w:b/>
          <w:sz w:val="22"/>
          <w:szCs w:val="22"/>
          <w:lang w:val="es-MX"/>
          <w:rPrChange w:id="15445" w:author="PAZ GENNI HIZA ROJAS" w:date="2022-02-22T11:54:00Z">
            <w:rPr>
              <w:ins w:id="15446" w:author="PAZ GENNI HIZA ROJAS" w:date="2022-02-22T11:53:00Z"/>
              <w:rFonts w:ascii="Arial" w:hAnsi="Arial" w:cs="Arial"/>
              <w:b/>
              <w:sz w:val="18"/>
              <w:szCs w:val="18"/>
              <w:lang w:val="es-MX"/>
            </w:rPr>
          </w:rPrChange>
        </w:rPr>
      </w:pPr>
    </w:p>
    <w:p w14:paraId="75BA3065" w14:textId="77777777" w:rsidR="002B3436" w:rsidRPr="002B3436" w:rsidRDefault="002B3436">
      <w:pPr>
        <w:spacing w:line="276" w:lineRule="auto"/>
        <w:jc w:val="both"/>
        <w:rPr>
          <w:ins w:id="15447" w:author="PAZ GENNI HIZA ROJAS" w:date="2022-02-22T11:53:00Z"/>
          <w:rFonts w:asciiTheme="minorHAnsi" w:hAnsiTheme="minorHAnsi" w:cstheme="minorHAnsi"/>
          <w:b/>
          <w:sz w:val="22"/>
          <w:szCs w:val="22"/>
          <w:lang w:val="es-MX"/>
          <w:rPrChange w:id="15448" w:author="PAZ GENNI HIZA ROJAS" w:date="2022-02-22T11:54:00Z">
            <w:rPr>
              <w:ins w:id="15449" w:author="PAZ GENNI HIZA ROJAS" w:date="2022-02-22T11:53:00Z"/>
              <w:rFonts w:ascii="Arial" w:hAnsi="Arial" w:cs="Arial"/>
              <w:b/>
              <w:sz w:val="18"/>
              <w:szCs w:val="18"/>
              <w:lang w:val="es-MX"/>
            </w:rPr>
          </w:rPrChange>
        </w:rPr>
      </w:pPr>
    </w:p>
    <w:p w14:paraId="02DF9B1F" w14:textId="77777777" w:rsidR="002B3436" w:rsidRPr="002B3436" w:rsidRDefault="002B3436">
      <w:pPr>
        <w:spacing w:line="276" w:lineRule="auto"/>
        <w:jc w:val="both"/>
        <w:rPr>
          <w:ins w:id="15450" w:author="PAZ GENNI HIZA ROJAS" w:date="2022-02-22T11:53:00Z"/>
          <w:rFonts w:asciiTheme="minorHAnsi" w:hAnsiTheme="minorHAnsi" w:cstheme="minorHAnsi"/>
          <w:b/>
          <w:sz w:val="22"/>
          <w:szCs w:val="22"/>
          <w:lang w:val="es-MX"/>
          <w:rPrChange w:id="15451" w:author="PAZ GENNI HIZA ROJAS" w:date="2022-02-22T11:54:00Z">
            <w:rPr>
              <w:ins w:id="15452" w:author="PAZ GENNI HIZA ROJAS" w:date="2022-02-22T11:53:00Z"/>
              <w:rFonts w:ascii="Arial" w:hAnsi="Arial" w:cs="Arial"/>
              <w:b/>
              <w:sz w:val="18"/>
              <w:szCs w:val="18"/>
              <w:lang w:val="es-MX"/>
            </w:rPr>
          </w:rPrChange>
        </w:rPr>
      </w:pPr>
    </w:p>
    <w:p w14:paraId="574EA6B0" w14:textId="77777777" w:rsidR="002B3436" w:rsidRPr="002B3436" w:rsidRDefault="002B3436">
      <w:pPr>
        <w:spacing w:line="276" w:lineRule="auto"/>
        <w:jc w:val="center"/>
        <w:rPr>
          <w:ins w:id="15453" w:author="PAZ GENNI HIZA ROJAS" w:date="2022-02-22T11:53:00Z"/>
          <w:rFonts w:asciiTheme="minorHAnsi" w:hAnsiTheme="minorHAnsi" w:cstheme="minorHAnsi"/>
          <w:b/>
          <w:sz w:val="22"/>
          <w:szCs w:val="22"/>
          <w:rPrChange w:id="15454" w:author="PAZ GENNI HIZA ROJAS" w:date="2022-02-22T11:54:00Z">
            <w:rPr>
              <w:ins w:id="15455" w:author="PAZ GENNI HIZA ROJAS" w:date="2022-02-22T11:53:00Z"/>
              <w:rFonts w:ascii="Arial" w:hAnsi="Arial" w:cs="Arial"/>
              <w:b/>
              <w:sz w:val="18"/>
              <w:szCs w:val="18"/>
            </w:rPr>
          </w:rPrChange>
        </w:rPr>
      </w:pPr>
    </w:p>
    <w:p w14:paraId="7F5D9124" w14:textId="77777777" w:rsidR="002B3436" w:rsidRPr="002B3436" w:rsidRDefault="002B3436">
      <w:pPr>
        <w:spacing w:line="276" w:lineRule="auto"/>
        <w:jc w:val="center"/>
        <w:rPr>
          <w:ins w:id="15456" w:author="PAZ GENNI HIZA ROJAS" w:date="2022-02-22T11:53:00Z"/>
          <w:rFonts w:asciiTheme="minorHAnsi" w:hAnsiTheme="minorHAnsi" w:cstheme="minorHAnsi"/>
          <w:b/>
          <w:sz w:val="22"/>
          <w:szCs w:val="22"/>
          <w:rPrChange w:id="15457" w:author="PAZ GENNI HIZA ROJAS" w:date="2022-02-22T11:54:00Z">
            <w:rPr>
              <w:ins w:id="15458" w:author="PAZ GENNI HIZA ROJAS" w:date="2022-02-22T11:53:00Z"/>
              <w:rFonts w:ascii="Arial" w:hAnsi="Arial" w:cs="Arial"/>
              <w:b/>
              <w:sz w:val="18"/>
              <w:szCs w:val="18"/>
            </w:rPr>
          </w:rPrChange>
        </w:rPr>
      </w:pPr>
      <w:ins w:id="15459" w:author="PAZ GENNI HIZA ROJAS" w:date="2022-02-22T11:53:00Z">
        <w:r w:rsidRPr="002B3436">
          <w:rPr>
            <w:rFonts w:asciiTheme="minorHAnsi" w:hAnsiTheme="minorHAnsi" w:cstheme="minorHAnsi"/>
            <w:b/>
            <w:sz w:val="22"/>
            <w:szCs w:val="22"/>
            <w:rPrChange w:id="15460" w:author="PAZ GENNI HIZA ROJAS" w:date="2022-02-22T11:54:00Z">
              <w:rPr>
                <w:rFonts w:ascii="Arial" w:hAnsi="Arial" w:cs="Arial"/>
                <w:b/>
                <w:sz w:val="18"/>
                <w:szCs w:val="18"/>
              </w:rPr>
            </w:rPrChange>
          </w:rPr>
          <w:t>_________________</w:t>
        </w:r>
      </w:ins>
    </w:p>
    <w:p w14:paraId="439615CD" w14:textId="77777777" w:rsidR="002B3436" w:rsidRPr="002B3436" w:rsidRDefault="002B3436">
      <w:pPr>
        <w:spacing w:line="276" w:lineRule="auto"/>
        <w:jc w:val="center"/>
        <w:rPr>
          <w:ins w:id="15461" w:author="PAZ GENNI HIZA ROJAS" w:date="2022-02-22T11:53:00Z"/>
          <w:rFonts w:asciiTheme="minorHAnsi" w:hAnsiTheme="minorHAnsi" w:cstheme="minorHAnsi"/>
          <w:b/>
          <w:sz w:val="22"/>
          <w:szCs w:val="22"/>
          <w:lang w:val="es-MX"/>
          <w:rPrChange w:id="15462" w:author="PAZ GENNI HIZA ROJAS" w:date="2022-02-22T11:54:00Z">
            <w:rPr>
              <w:ins w:id="15463" w:author="PAZ GENNI HIZA ROJAS" w:date="2022-02-22T11:53:00Z"/>
              <w:rFonts w:ascii="Arial" w:hAnsi="Arial" w:cs="Arial"/>
              <w:b/>
              <w:sz w:val="18"/>
              <w:szCs w:val="18"/>
              <w:lang w:val="es-MX"/>
            </w:rPr>
          </w:rPrChange>
        </w:rPr>
      </w:pPr>
      <w:ins w:id="15464" w:author="PAZ GENNI HIZA ROJAS" w:date="2022-02-22T11:53:00Z">
        <w:r w:rsidRPr="002B3436">
          <w:rPr>
            <w:rFonts w:asciiTheme="minorHAnsi" w:hAnsiTheme="minorHAnsi" w:cstheme="minorHAnsi"/>
            <w:b/>
            <w:sz w:val="22"/>
            <w:szCs w:val="22"/>
            <w:lang w:val="es-MX"/>
            <w:rPrChange w:id="15465" w:author="PAZ GENNI HIZA ROJAS" w:date="2022-02-22T11:54:00Z">
              <w:rPr>
                <w:rFonts w:ascii="Arial" w:hAnsi="Arial" w:cs="Arial"/>
                <w:b/>
                <w:sz w:val="18"/>
                <w:szCs w:val="18"/>
                <w:lang w:val="es-MX"/>
              </w:rPr>
            </w:rPrChange>
          </w:rPr>
          <w:t>REPRESENTANTE LEGAL</w:t>
        </w:r>
      </w:ins>
    </w:p>
    <w:p w14:paraId="6FCF3FE6" w14:textId="77777777" w:rsidR="002B3436" w:rsidRPr="002B3436" w:rsidRDefault="002B3436">
      <w:pPr>
        <w:spacing w:line="276" w:lineRule="auto"/>
        <w:jc w:val="center"/>
        <w:rPr>
          <w:ins w:id="15466" w:author="PAZ GENNI HIZA ROJAS" w:date="2022-02-22T11:53:00Z"/>
          <w:rFonts w:asciiTheme="minorHAnsi" w:hAnsiTheme="minorHAnsi" w:cstheme="minorHAnsi"/>
          <w:b/>
          <w:sz w:val="22"/>
          <w:szCs w:val="22"/>
          <w:lang w:val="es-MX"/>
          <w:rPrChange w:id="15467" w:author="PAZ GENNI HIZA ROJAS" w:date="2022-02-22T11:54:00Z">
            <w:rPr>
              <w:ins w:id="15468" w:author="PAZ GENNI HIZA ROJAS" w:date="2022-02-22T11:53:00Z"/>
              <w:rFonts w:ascii="Arial" w:hAnsi="Arial" w:cs="Arial"/>
              <w:b/>
              <w:sz w:val="18"/>
              <w:szCs w:val="18"/>
              <w:lang w:val="es-MX"/>
            </w:rPr>
          </w:rPrChange>
        </w:rPr>
      </w:pPr>
      <w:ins w:id="15469" w:author="PAZ GENNI HIZA ROJAS" w:date="2022-02-22T11:53:00Z">
        <w:r w:rsidRPr="002B3436">
          <w:rPr>
            <w:rFonts w:asciiTheme="minorHAnsi" w:hAnsiTheme="minorHAnsi" w:cstheme="minorHAnsi"/>
            <w:b/>
            <w:sz w:val="22"/>
            <w:szCs w:val="22"/>
            <w:rPrChange w:id="15470" w:author="PAZ GENNI HIZA ROJAS" w:date="2022-02-22T11:54:00Z">
              <w:rPr>
                <w:rFonts w:ascii="Arial" w:hAnsi="Arial" w:cs="Arial"/>
                <w:b/>
                <w:sz w:val="18"/>
                <w:szCs w:val="18"/>
              </w:rPr>
            </w:rPrChange>
          </w:rPr>
          <w:t>CONTRATADA</w:t>
        </w:r>
      </w:ins>
    </w:p>
    <w:p w14:paraId="325E0709" w14:textId="5C40B7E3" w:rsidR="006516DE" w:rsidRDefault="006516DE">
      <w:pPr>
        <w:pStyle w:val="Prrafodelista"/>
        <w:rPr>
          <w:ins w:id="15471" w:author="PAZ GENNI HIZA ROJAS" w:date="2022-02-22T11:53:00Z"/>
          <w:rFonts w:ascii="Arial" w:hAnsi="Arial" w:cs="Arial"/>
        </w:rPr>
      </w:pPr>
    </w:p>
    <w:p w14:paraId="39DB7494" w14:textId="331427EF" w:rsidR="006516DE" w:rsidRDefault="006516DE">
      <w:pPr>
        <w:pStyle w:val="Prrafodelista"/>
        <w:rPr>
          <w:ins w:id="15472" w:author="PAZ GENNI HIZA ROJAS" w:date="2022-02-22T11:53:00Z"/>
          <w:rFonts w:ascii="Arial" w:hAnsi="Arial" w:cs="Arial"/>
        </w:rPr>
      </w:pPr>
    </w:p>
    <w:p w14:paraId="274CD152" w14:textId="4906F3EE" w:rsidR="006516DE" w:rsidRDefault="006516DE">
      <w:pPr>
        <w:pStyle w:val="Prrafodelista"/>
        <w:rPr>
          <w:ins w:id="15473" w:author="PAZ GENNI HIZA ROJAS" w:date="2022-02-22T11:53:00Z"/>
          <w:rFonts w:ascii="Arial" w:hAnsi="Arial" w:cs="Arial"/>
        </w:rPr>
      </w:pPr>
    </w:p>
    <w:p w14:paraId="2AC8D3B2" w14:textId="756E0C28" w:rsidR="006516DE" w:rsidRDefault="006516DE">
      <w:pPr>
        <w:pStyle w:val="Prrafodelista"/>
        <w:rPr>
          <w:ins w:id="15474" w:author="PAZ GENNI HIZA ROJAS" w:date="2022-02-22T11:53:00Z"/>
          <w:rFonts w:ascii="Arial" w:hAnsi="Arial" w:cs="Arial"/>
        </w:rPr>
      </w:pPr>
    </w:p>
    <w:p w14:paraId="19D55916" w14:textId="77777777" w:rsidR="006516DE" w:rsidRDefault="006516DE">
      <w:pPr>
        <w:pStyle w:val="Prrafodelista"/>
        <w:rPr>
          <w:rFonts w:ascii="Arial" w:hAnsi="Arial" w:cs="Arial"/>
        </w:rPr>
      </w:pPr>
    </w:p>
    <w:sectPr w:rsidR="006516DE" w:rsidSect="00752E71">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RAUL MARCELO LARA MENESES" w:date="2022-02-17T14:52:00Z" w:initials="RMLM">
    <w:p w14:paraId="1129F3C5" w14:textId="77777777" w:rsidR="00752E71" w:rsidRDefault="00752E71" w:rsidP="00A61945">
      <w:pPr>
        <w:pStyle w:val="Textocomentario"/>
      </w:pPr>
      <w:r>
        <w:rPr>
          <w:rStyle w:val="Refdecomentario"/>
        </w:rPr>
        <w:annotationRef/>
      </w:r>
      <w:r>
        <w:t>En este caso aplica esta garantía, según reglamento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9F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DF9C" w16cex:dateUtc="2022-02-17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9F3C5" w16cid:durableId="25B8DF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8C4A" w14:textId="77777777" w:rsidR="00752E71" w:rsidRDefault="00752E71">
      <w:r>
        <w:separator/>
      </w:r>
    </w:p>
  </w:endnote>
  <w:endnote w:type="continuationSeparator" w:id="0">
    <w:p w14:paraId="11E9E86A" w14:textId="77777777" w:rsidR="00752E71" w:rsidRDefault="0075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encil">
    <w:altName w:val="Impact"/>
    <w:panose1 w:val="040409050D0802020404"/>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4E05A1B8" w14:textId="77777777" w:rsidR="00752E71" w:rsidRPr="009C528A" w:rsidRDefault="00752E71">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4919F479" w14:textId="77777777" w:rsidR="00752E71" w:rsidRDefault="00752E71" w:rsidP="00752E71">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28DFCA89" w14:textId="77777777" w:rsidR="00752E71" w:rsidRPr="009C528A" w:rsidRDefault="00752E71" w:rsidP="00752E71">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3374" w14:textId="77777777" w:rsidR="00752E71" w:rsidRDefault="00752E71">
      <w:r>
        <w:separator/>
      </w:r>
    </w:p>
  </w:footnote>
  <w:footnote w:type="continuationSeparator" w:id="0">
    <w:p w14:paraId="7A9CE45A" w14:textId="77777777" w:rsidR="00752E71" w:rsidRDefault="0075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CAC3" w14:textId="77777777" w:rsidR="00752E71" w:rsidRDefault="00752E71" w:rsidP="00752E71">
    <w:pPr>
      <w:pBdr>
        <w:bottom w:val="single" w:sz="4" w:space="1" w:color="auto"/>
      </w:pBdr>
      <w:tabs>
        <w:tab w:val="right" w:pos="9923"/>
      </w:tabs>
      <w:rPr>
        <w:i/>
      </w:rPr>
    </w:pPr>
    <w:r>
      <w:rPr>
        <w:noProof/>
        <w:lang w:eastAsia="es-ES"/>
      </w:rPr>
      <w:drawing>
        <wp:anchor distT="0" distB="0" distL="114300" distR="114300" simplePos="0" relativeHeight="251659264" behindDoc="1" locked="0" layoutInCell="1" allowOverlap="1" wp14:anchorId="6B5AA4B4" wp14:editId="0F6D728C">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245048FF" w14:textId="77777777" w:rsidR="00752E71" w:rsidRDefault="00752E71" w:rsidP="00752E71">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52E71" w:rsidRPr="00FA0D94" w14:paraId="2CE963A3" w14:textId="77777777" w:rsidTr="00752E71">
      <w:trPr>
        <w:trHeight w:val="1392"/>
        <w:jc w:val="center"/>
      </w:trPr>
      <w:tc>
        <w:tcPr>
          <w:tcW w:w="2930" w:type="dxa"/>
          <w:vAlign w:val="center"/>
        </w:tcPr>
        <w:p w14:paraId="370D3448" w14:textId="77777777" w:rsidR="00752E71" w:rsidRPr="00FA0D94" w:rsidRDefault="00752E71" w:rsidP="00752E71">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74D020B9" wp14:editId="6F845E6D">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109B793D" w14:textId="77777777" w:rsidR="00752E71" w:rsidRDefault="00752E71" w:rsidP="00752E71">
          <w:pPr>
            <w:jc w:val="center"/>
            <w:rPr>
              <w:rFonts w:ascii="Calibri" w:hAnsi="Calibri" w:cs="Arial"/>
              <w:b/>
              <w:sz w:val="28"/>
              <w:szCs w:val="28"/>
            </w:rPr>
          </w:pPr>
          <w:r>
            <w:rPr>
              <w:rFonts w:ascii="Calibri" w:hAnsi="Calibri" w:cs="Arial"/>
              <w:b/>
              <w:sz w:val="28"/>
              <w:szCs w:val="28"/>
            </w:rPr>
            <w:t xml:space="preserve">PLIEGO DE CONDICIONES </w:t>
          </w:r>
        </w:p>
        <w:p w14:paraId="3786CCC9" w14:textId="77777777" w:rsidR="00752E71" w:rsidRPr="00DF34FF" w:rsidRDefault="00752E71" w:rsidP="00752E71">
          <w:pPr>
            <w:jc w:val="center"/>
            <w:rPr>
              <w:rFonts w:ascii="Calibri" w:hAnsi="Calibri" w:cs="Arial"/>
              <w:b/>
              <w:sz w:val="22"/>
              <w:szCs w:val="22"/>
            </w:rPr>
          </w:pPr>
        </w:p>
      </w:tc>
      <w:tc>
        <w:tcPr>
          <w:tcW w:w="1635" w:type="dxa"/>
          <w:vAlign w:val="center"/>
        </w:tcPr>
        <w:p w14:paraId="496B1AA1" w14:textId="77777777" w:rsidR="00752E71" w:rsidRPr="007E2631" w:rsidRDefault="00752E71" w:rsidP="00752E71">
          <w:pPr>
            <w:jc w:val="center"/>
            <w:rPr>
              <w:rFonts w:ascii="Calibri" w:eastAsia="Arial Unicode MS" w:hAnsi="Calibri" w:cs="Arial"/>
              <w:b/>
              <w:sz w:val="22"/>
              <w:szCs w:val="22"/>
              <w:lang w:val="es-MX"/>
            </w:rPr>
          </w:pPr>
        </w:p>
      </w:tc>
    </w:tr>
  </w:tbl>
  <w:p w14:paraId="10A03331" w14:textId="77777777" w:rsidR="00752E71" w:rsidRPr="000A5357" w:rsidRDefault="00752E71" w:rsidP="00752E71">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5A322E"/>
    <w:multiLevelType w:val="hybridMultilevel"/>
    <w:tmpl w:val="1A1CEC44"/>
    <w:lvl w:ilvl="0" w:tplc="E7182C98">
      <w:start w:val="3"/>
      <w:numFmt w:val="decimal"/>
      <w:lvlText w:val="%1."/>
      <w:lvlJc w:val="left"/>
      <w:pPr>
        <w:ind w:left="503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610EF4"/>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9970F34"/>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6A2EE1"/>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BE267C"/>
    <w:multiLevelType w:val="multilevel"/>
    <w:tmpl w:val="14E881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EA039C4"/>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10BA5812"/>
    <w:multiLevelType w:val="hybridMultilevel"/>
    <w:tmpl w:val="E672661E"/>
    <w:lvl w:ilvl="0" w:tplc="44CE27FA">
      <w:start w:val="9"/>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F1282F"/>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10FB1784"/>
    <w:multiLevelType w:val="hybridMultilevel"/>
    <w:tmpl w:val="B2D29E48"/>
    <w:lvl w:ilvl="0" w:tplc="400A0001">
      <w:start w:val="1"/>
      <w:numFmt w:val="bullet"/>
      <w:lvlText w:val=""/>
      <w:lvlJc w:val="left"/>
      <w:pPr>
        <w:tabs>
          <w:tab w:val="num" w:pos="1776"/>
        </w:tabs>
        <w:ind w:left="1776"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2E46651"/>
    <w:multiLevelType w:val="multilevel"/>
    <w:tmpl w:val="D8248BF2"/>
    <w:lvl w:ilvl="0">
      <w:start w:val="1"/>
      <w:numFmt w:val="lowerLetter"/>
      <w:lvlText w:val="%1)"/>
      <w:lvlJc w:val="left"/>
      <w:pPr>
        <w:ind w:left="720" w:hanging="360"/>
      </w:pPr>
      <w:rPr>
        <w:rFonts w:ascii="Arial Narrow" w:hAnsi="Arial Narrow"/>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3456413"/>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1462202E"/>
    <w:multiLevelType w:val="hybridMultilevel"/>
    <w:tmpl w:val="645EE644"/>
    <w:lvl w:ilvl="0" w:tplc="400A0019">
      <w:start w:val="1"/>
      <w:numFmt w:val="lowerLetter"/>
      <w:lvlText w:val="%1."/>
      <w:lvlJc w:val="left"/>
      <w:pPr>
        <w:ind w:left="1206" w:hanging="360"/>
      </w:pPr>
    </w:lvl>
    <w:lvl w:ilvl="1" w:tplc="5484D5A6">
      <w:start w:val="1"/>
      <w:numFmt w:val="bullet"/>
      <w:lvlText w:val="•"/>
      <w:lvlJc w:val="left"/>
      <w:pPr>
        <w:ind w:left="1926" w:hanging="360"/>
      </w:pPr>
      <w:rPr>
        <w:rFonts w:ascii="Calibri" w:eastAsia="Times New Roman" w:hAnsi="Calibri" w:cs="Calibri" w:hint="default"/>
      </w:rPr>
    </w:lvl>
    <w:lvl w:ilvl="2" w:tplc="400A001B" w:tentative="1">
      <w:start w:val="1"/>
      <w:numFmt w:val="lowerRoman"/>
      <w:lvlText w:val="%3."/>
      <w:lvlJc w:val="right"/>
      <w:pPr>
        <w:ind w:left="2646" w:hanging="180"/>
      </w:pPr>
    </w:lvl>
    <w:lvl w:ilvl="3" w:tplc="400A000F" w:tentative="1">
      <w:start w:val="1"/>
      <w:numFmt w:val="decimal"/>
      <w:lvlText w:val="%4."/>
      <w:lvlJc w:val="left"/>
      <w:pPr>
        <w:ind w:left="3366" w:hanging="360"/>
      </w:pPr>
    </w:lvl>
    <w:lvl w:ilvl="4" w:tplc="400A0019" w:tentative="1">
      <w:start w:val="1"/>
      <w:numFmt w:val="lowerLetter"/>
      <w:lvlText w:val="%5."/>
      <w:lvlJc w:val="left"/>
      <w:pPr>
        <w:ind w:left="4086" w:hanging="360"/>
      </w:pPr>
    </w:lvl>
    <w:lvl w:ilvl="5" w:tplc="400A001B" w:tentative="1">
      <w:start w:val="1"/>
      <w:numFmt w:val="lowerRoman"/>
      <w:lvlText w:val="%6."/>
      <w:lvlJc w:val="right"/>
      <w:pPr>
        <w:ind w:left="4806" w:hanging="180"/>
      </w:pPr>
    </w:lvl>
    <w:lvl w:ilvl="6" w:tplc="400A000F" w:tentative="1">
      <w:start w:val="1"/>
      <w:numFmt w:val="decimal"/>
      <w:lvlText w:val="%7."/>
      <w:lvlJc w:val="left"/>
      <w:pPr>
        <w:ind w:left="5526" w:hanging="360"/>
      </w:pPr>
    </w:lvl>
    <w:lvl w:ilvl="7" w:tplc="400A0019" w:tentative="1">
      <w:start w:val="1"/>
      <w:numFmt w:val="lowerLetter"/>
      <w:lvlText w:val="%8."/>
      <w:lvlJc w:val="left"/>
      <w:pPr>
        <w:ind w:left="6246" w:hanging="360"/>
      </w:pPr>
    </w:lvl>
    <w:lvl w:ilvl="8" w:tplc="400A001B" w:tentative="1">
      <w:start w:val="1"/>
      <w:numFmt w:val="lowerRoman"/>
      <w:lvlText w:val="%9."/>
      <w:lvlJc w:val="right"/>
      <w:pPr>
        <w:ind w:left="6966" w:hanging="180"/>
      </w:pPr>
    </w:lvl>
  </w:abstractNum>
  <w:abstractNum w:abstractNumId="21" w15:restartNumberingAfterBreak="0">
    <w:nsid w:val="156E5F48"/>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77C2EF9"/>
    <w:multiLevelType w:val="hybridMultilevel"/>
    <w:tmpl w:val="A26219F6"/>
    <w:lvl w:ilvl="0" w:tplc="56B614AA">
      <w:start w:val="12"/>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8A3618D"/>
    <w:multiLevelType w:val="multilevel"/>
    <w:tmpl w:val="63040C28"/>
    <w:lvl w:ilvl="0">
      <w:start w:val="1"/>
      <w:numFmt w:val="lowerLetter"/>
      <w:lvlText w:val="%1)"/>
      <w:lvlJc w:val="left"/>
      <w:pPr>
        <w:ind w:left="1440" w:hanging="360"/>
      </w:pPr>
      <w:rPr>
        <w:rFonts w:ascii="Arial Narrow" w:hAnsi="Arial Narrow" w:hint="default"/>
        <w:sz w:val="20"/>
        <w:szCs w:val="20"/>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5" w15:restartNumberingAfterBreak="0">
    <w:nsid w:val="19034669"/>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1A445B4A"/>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AC353AA"/>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15:restartNumberingAfterBreak="0">
    <w:nsid w:val="1FCC0515"/>
    <w:multiLevelType w:val="multilevel"/>
    <w:tmpl w:val="00BA2728"/>
    <w:lvl w:ilvl="0">
      <w:start w:val="1"/>
      <w:numFmt w:val="decimal"/>
      <w:lvlText w:val="%1."/>
      <w:lvlJc w:val="left"/>
      <w:pPr>
        <w:ind w:left="720" w:hanging="360"/>
      </w:pPr>
      <w:rPr>
        <w:rFonts w:ascii="Arial" w:hAnsi="Arial" w:cs="Arial" w:hint="default"/>
        <w:b/>
        <w:sz w:val="20"/>
        <w:szCs w:val="20"/>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2" w15:restartNumberingAfterBreak="0">
    <w:nsid w:val="268C1124"/>
    <w:multiLevelType w:val="hybridMultilevel"/>
    <w:tmpl w:val="5FDAB63E"/>
    <w:lvl w:ilvl="0" w:tplc="24320BC2">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33" w15:restartNumberingAfterBreak="0">
    <w:nsid w:val="26EF47CE"/>
    <w:multiLevelType w:val="hybridMultilevel"/>
    <w:tmpl w:val="D7B0FA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7A1014C"/>
    <w:multiLevelType w:val="hybridMultilevel"/>
    <w:tmpl w:val="507C1F78"/>
    <w:lvl w:ilvl="0" w:tplc="6C1AAAE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80A52DB"/>
    <w:multiLevelType w:val="hybridMultilevel"/>
    <w:tmpl w:val="C43CC280"/>
    <w:lvl w:ilvl="0" w:tplc="7E46A7F0">
      <w:start w:val="9"/>
      <w:numFmt w:val="decimal"/>
      <w:lvlText w:val="%1."/>
      <w:lvlJc w:val="left"/>
      <w:pPr>
        <w:ind w:left="503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8921E4A"/>
    <w:multiLevelType w:val="multilevel"/>
    <w:tmpl w:val="4788C15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0" w15:restartNumberingAfterBreak="0">
    <w:nsid w:val="2BB16DE7"/>
    <w:multiLevelType w:val="multilevel"/>
    <w:tmpl w:val="101C5C90"/>
    <w:lvl w:ilvl="0">
      <w:start w:val="1"/>
      <w:numFmt w:val="decimal"/>
      <w:lvlText w:val="%1"/>
      <w:lvlJc w:val="left"/>
      <w:pPr>
        <w:ind w:left="705" w:hanging="705"/>
      </w:pPr>
      <w:rPr>
        <w:rFonts w:asciiTheme="minorHAnsi" w:hAnsiTheme="minorHAnsi" w:cstheme="minorHAnsi" w:hint="default"/>
        <w:b w:val="0"/>
      </w:rPr>
    </w:lvl>
    <w:lvl w:ilvl="1">
      <w:start w:val="1"/>
      <w:numFmt w:val="decimal"/>
      <w:lvlText w:val="%1.%2"/>
      <w:lvlJc w:val="left"/>
      <w:pPr>
        <w:ind w:left="705" w:hanging="705"/>
      </w:pPr>
      <w:rPr>
        <w:rFonts w:asciiTheme="minorHAnsi" w:hAnsiTheme="minorHAnsi" w:cstheme="minorHAnsi" w:hint="default"/>
        <w:b w:val="0"/>
      </w:rPr>
    </w:lvl>
    <w:lvl w:ilvl="2">
      <w:start w:val="1"/>
      <w:numFmt w:val="decimal"/>
      <w:lvlText w:val="%1.%2.%3"/>
      <w:lvlJc w:val="left"/>
      <w:pPr>
        <w:ind w:left="705" w:hanging="705"/>
      </w:pPr>
      <w:rPr>
        <w:rFonts w:asciiTheme="minorHAnsi" w:hAnsiTheme="minorHAnsi" w:cstheme="minorHAnsi" w:hint="default"/>
        <w:b w:val="0"/>
      </w:rPr>
    </w:lvl>
    <w:lvl w:ilvl="3">
      <w:start w:val="1"/>
      <w:numFmt w:val="decimal"/>
      <w:lvlText w:val="%1.%2.%3.%4"/>
      <w:lvlJc w:val="left"/>
      <w:pPr>
        <w:ind w:left="720" w:hanging="720"/>
      </w:pPr>
      <w:rPr>
        <w:rFonts w:asciiTheme="minorHAnsi" w:hAnsiTheme="minorHAnsi" w:cstheme="minorHAnsi" w:hint="default"/>
        <w:b w:val="0"/>
      </w:rPr>
    </w:lvl>
    <w:lvl w:ilvl="4">
      <w:start w:val="1"/>
      <w:numFmt w:val="decimal"/>
      <w:lvlText w:val="%1.%2.%3.%4.%5"/>
      <w:lvlJc w:val="left"/>
      <w:pPr>
        <w:ind w:left="720" w:hanging="720"/>
      </w:pPr>
      <w:rPr>
        <w:rFonts w:asciiTheme="minorHAnsi" w:hAnsiTheme="minorHAnsi" w:cstheme="minorHAnsi" w:hint="default"/>
        <w:b w:val="0"/>
      </w:rPr>
    </w:lvl>
    <w:lvl w:ilvl="5">
      <w:start w:val="1"/>
      <w:numFmt w:val="decimal"/>
      <w:lvlText w:val="%1.%2.%3.%4.%5.%6"/>
      <w:lvlJc w:val="left"/>
      <w:pPr>
        <w:ind w:left="1080" w:hanging="1080"/>
      </w:pPr>
      <w:rPr>
        <w:rFonts w:asciiTheme="minorHAnsi" w:hAnsiTheme="minorHAnsi" w:cstheme="minorHAnsi" w:hint="default"/>
        <w:b w:val="0"/>
      </w:rPr>
    </w:lvl>
    <w:lvl w:ilvl="6">
      <w:start w:val="1"/>
      <w:numFmt w:val="decimal"/>
      <w:lvlText w:val="%1.%2.%3.%4.%5.%6.%7"/>
      <w:lvlJc w:val="left"/>
      <w:pPr>
        <w:ind w:left="1080" w:hanging="1080"/>
      </w:pPr>
      <w:rPr>
        <w:rFonts w:asciiTheme="minorHAnsi" w:hAnsiTheme="minorHAnsi" w:cstheme="minorHAnsi" w:hint="default"/>
        <w:b w:val="0"/>
      </w:rPr>
    </w:lvl>
    <w:lvl w:ilvl="7">
      <w:start w:val="1"/>
      <w:numFmt w:val="decimal"/>
      <w:lvlText w:val="%1.%2.%3.%4.%5.%6.%7.%8"/>
      <w:lvlJc w:val="left"/>
      <w:pPr>
        <w:ind w:left="1080" w:hanging="1080"/>
      </w:pPr>
      <w:rPr>
        <w:rFonts w:asciiTheme="minorHAnsi" w:hAnsiTheme="minorHAnsi" w:cstheme="minorHAnsi" w:hint="default"/>
        <w:b w:val="0"/>
      </w:rPr>
    </w:lvl>
    <w:lvl w:ilvl="8">
      <w:start w:val="1"/>
      <w:numFmt w:val="decimal"/>
      <w:lvlText w:val="%1.%2.%3.%4.%5.%6.%7.%8.%9"/>
      <w:lvlJc w:val="left"/>
      <w:pPr>
        <w:ind w:left="1440" w:hanging="1440"/>
      </w:pPr>
      <w:rPr>
        <w:rFonts w:asciiTheme="minorHAnsi" w:hAnsiTheme="minorHAnsi" w:cstheme="minorHAnsi" w:hint="default"/>
        <w:b w:val="0"/>
      </w:rPr>
    </w:lvl>
  </w:abstractNum>
  <w:abstractNum w:abstractNumId="4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31AA0F8E"/>
    <w:multiLevelType w:val="hybridMultilevel"/>
    <w:tmpl w:val="EFDEC5B2"/>
    <w:lvl w:ilvl="0" w:tplc="F0E2974A">
      <w:start w:val="4"/>
      <w:numFmt w:val="decimal"/>
      <w:lvlText w:val="%1."/>
      <w:lvlJc w:val="left"/>
      <w:pPr>
        <w:ind w:left="503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3032631"/>
    <w:multiLevelType w:val="hybridMultilevel"/>
    <w:tmpl w:val="19147A16"/>
    <w:lvl w:ilvl="0" w:tplc="A85684F6">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8512A49"/>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5" w15:restartNumberingAfterBreak="0">
    <w:nsid w:val="39164C65"/>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6" w15:restartNumberingAfterBreak="0">
    <w:nsid w:val="396212DF"/>
    <w:multiLevelType w:val="hybridMultilevel"/>
    <w:tmpl w:val="2A3CB366"/>
    <w:lvl w:ilvl="0" w:tplc="8814DFE6">
      <w:start w:val="2"/>
      <w:numFmt w:val="bullet"/>
      <w:lvlText w:val=""/>
      <w:lvlJc w:val="left"/>
      <w:pPr>
        <w:ind w:left="677" w:hanging="360"/>
      </w:pPr>
      <w:rPr>
        <w:rFonts w:ascii="Symbol" w:eastAsia="Times New Roman" w:hAnsi="Symbol" w:cs="Arial" w:hint="default"/>
      </w:rPr>
    </w:lvl>
    <w:lvl w:ilvl="1" w:tplc="400A0003" w:tentative="1">
      <w:start w:val="1"/>
      <w:numFmt w:val="bullet"/>
      <w:lvlText w:val="o"/>
      <w:lvlJc w:val="left"/>
      <w:pPr>
        <w:ind w:left="1397" w:hanging="360"/>
      </w:pPr>
      <w:rPr>
        <w:rFonts w:ascii="Courier New" w:hAnsi="Courier New" w:cs="Courier New" w:hint="default"/>
      </w:rPr>
    </w:lvl>
    <w:lvl w:ilvl="2" w:tplc="400A0005" w:tentative="1">
      <w:start w:val="1"/>
      <w:numFmt w:val="bullet"/>
      <w:lvlText w:val=""/>
      <w:lvlJc w:val="left"/>
      <w:pPr>
        <w:ind w:left="2117" w:hanging="360"/>
      </w:pPr>
      <w:rPr>
        <w:rFonts w:ascii="Wingdings" w:hAnsi="Wingdings" w:hint="default"/>
      </w:rPr>
    </w:lvl>
    <w:lvl w:ilvl="3" w:tplc="400A0001" w:tentative="1">
      <w:start w:val="1"/>
      <w:numFmt w:val="bullet"/>
      <w:lvlText w:val=""/>
      <w:lvlJc w:val="left"/>
      <w:pPr>
        <w:ind w:left="2837" w:hanging="360"/>
      </w:pPr>
      <w:rPr>
        <w:rFonts w:ascii="Symbol" w:hAnsi="Symbol" w:hint="default"/>
      </w:rPr>
    </w:lvl>
    <w:lvl w:ilvl="4" w:tplc="400A0003" w:tentative="1">
      <w:start w:val="1"/>
      <w:numFmt w:val="bullet"/>
      <w:lvlText w:val="o"/>
      <w:lvlJc w:val="left"/>
      <w:pPr>
        <w:ind w:left="3557" w:hanging="360"/>
      </w:pPr>
      <w:rPr>
        <w:rFonts w:ascii="Courier New" w:hAnsi="Courier New" w:cs="Courier New" w:hint="default"/>
      </w:rPr>
    </w:lvl>
    <w:lvl w:ilvl="5" w:tplc="400A0005" w:tentative="1">
      <w:start w:val="1"/>
      <w:numFmt w:val="bullet"/>
      <w:lvlText w:val=""/>
      <w:lvlJc w:val="left"/>
      <w:pPr>
        <w:ind w:left="4277" w:hanging="360"/>
      </w:pPr>
      <w:rPr>
        <w:rFonts w:ascii="Wingdings" w:hAnsi="Wingdings" w:hint="default"/>
      </w:rPr>
    </w:lvl>
    <w:lvl w:ilvl="6" w:tplc="400A0001" w:tentative="1">
      <w:start w:val="1"/>
      <w:numFmt w:val="bullet"/>
      <w:lvlText w:val=""/>
      <w:lvlJc w:val="left"/>
      <w:pPr>
        <w:ind w:left="4997" w:hanging="360"/>
      </w:pPr>
      <w:rPr>
        <w:rFonts w:ascii="Symbol" w:hAnsi="Symbol" w:hint="default"/>
      </w:rPr>
    </w:lvl>
    <w:lvl w:ilvl="7" w:tplc="400A0003" w:tentative="1">
      <w:start w:val="1"/>
      <w:numFmt w:val="bullet"/>
      <w:lvlText w:val="o"/>
      <w:lvlJc w:val="left"/>
      <w:pPr>
        <w:ind w:left="5717" w:hanging="360"/>
      </w:pPr>
      <w:rPr>
        <w:rFonts w:ascii="Courier New" w:hAnsi="Courier New" w:cs="Courier New" w:hint="default"/>
      </w:rPr>
    </w:lvl>
    <w:lvl w:ilvl="8" w:tplc="400A0005" w:tentative="1">
      <w:start w:val="1"/>
      <w:numFmt w:val="bullet"/>
      <w:lvlText w:val=""/>
      <w:lvlJc w:val="left"/>
      <w:pPr>
        <w:ind w:left="6437" w:hanging="360"/>
      </w:pPr>
      <w:rPr>
        <w:rFonts w:ascii="Wingdings" w:hAnsi="Wingdings" w:hint="default"/>
      </w:rPr>
    </w:lvl>
  </w:abstractNum>
  <w:abstractNum w:abstractNumId="47" w15:restartNumberingAfterBreak="0">
    <w:nsid w:val="42434CDF"/>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8B34BD1"/>
    <w:multiLevelType w:val="hybridMultilevel"/>
    <w:tmpl w:val="90AA4EA6"/>
    <w:lvl w:ilvl="0" w:tplc="539CE2A0">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8D26C00"/>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C576958"/>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5" w15:restartNumberingAfterBreak="0">
    <w:nsid w:val="50701F9C"/>
    <w:multiLevelType w:val="hybridMultilevel"/>
    <w:tmpl w:val="90AA4EA6"/>
    <w:lvl w:ilvl="0" w:tplc="539CE2A0">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58" w15:restartNumberingAfterBreak="0">
    <w:nsid w:val="556007D5"/>
    <w:multiLevelType w:val="hybridMultilevel"/>
    <w:tmpl w:val="4ACC0788"/>
    <w:lvl w:ilvl="0" w:tplc="0C0A0001">
      <w:start w:val="1"/>
      <w:numFmt w:val="bullet"/>
      <w:lvlText w:val=""/>
      <w:lvlJc w:val="left"/>
      <w:pPr>
        <w:ind w:left="1356" w:hanging="360"/>
      </w:pPr>
      <w:rPr>
        <w:rFonts w:ascii="Symbol" w:hAnsi="Symbol"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59" w15:restartNumberingAfterBreak="0">
    <w:nsid w:val="5659699E"/>
    <w:multiLevelType w:val="hybridMultilevel"/>
    <w:tmpl w:val="45F6597E"/>
    <w:lvl w:ilvl="0" w:tplc="CB7ABA54">
      <w:start w:val="1"/>
      <w:numFmt w:val="decimal"/>
      <w:lvlText w:val="%1."/>
      <w:lvlJc w:val="left"/>
      <w:pPr>
        <w:ind w:left="503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6B81DE8"/>
    <w:multiLevelType w:val="hybridMultilevel"/>
    <w:tmpl w:val="17127C18"/>
    <w:lvl w:ilvl="0" w:tplc="FFFFFFFF">
      <w:start w:val="1"/>
      <w:numFmt w:val="decimal"/>
      <w:lvlText w:val="%1."/>
      <w:lvlJc w:val="left"/>
      <w:pPr>
        <w:tabs>
          <w:tab w:val="num" w:pos="3936"/>
        </w:tabs>
        <w:ind w:left="3936"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7314C35"/>
    <w:multiLevelType w:val="multilevel"/>
    <w:tmpl w:val="B35C85C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58021DC5"/>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3" w15:restartNumberingAfterBreak="0">
    <w:nsid w:val="58D05EEE"/>
    <w:multiLevelType w:val="hybridMultilevel"/>
    <w:tmpl w:val="49D62C6A"/>
    <w:lvl w:ilvl="0" w:tplc="400A0001">
      <w:start w:val="1"/>
      <w:numFmt w:val="bullet"/>
      <w:lvlText w:val=""/>
      <w:lvlJc w:val="left"/>
      <w:pPr>
        <w:ind w:left="1038" w:hanging="360"/>
      </w:pPr>
      <w:rPr>
        <w:rFonts w:ascii="Symbol" w:hAnsi="Symbol" w:hint="default"/>
      </w:rPr>
    </w:lvl>
    <w:lvl w:ilvl="1" w:tplc="400A0003" w:tentative="1">
      <w:start w:val="1"/>
      <w:numFmt w:val="bullet"/>
      <w:lvlText w:val="o"/>
      <w:lvlJc w:val="left"/>
      <w:pPr>
        <w:ind w:left="1758" w:hanging="360"/>
      </w:pPr>
      <w:rPr>
        <w:rFonts w:ascii="Courier New" w:hAnsi="Courier New" w:cs="Courier New" w:hint="default"/>
      </w:rPr>
    </w:lvl>
    <w:lvl w:ilvl="2" w:tplc="400A0005" w:tentative="1">
      <w:start w:val="1"/>
      <w:numFmt w:val="bullet"/>
      <w:lvlText w:val=""/>
      <w:lvlJc w:val="left"/>
      <w:pPr>
        <w:ind w:left="2478" w:hanging="360"/>
      </w:pPr>
      <w:rPr>
        <w:rFonts w:ascii="Wingdings" w:hAnsi="Wingdings" w:hint="default"/>
      </w:rPr>
    </w:lvl>
    <w:lvl w:ilvl="3" w:tplc="400A0001" w:tentative="1">
      <w:start w:val="1"/>
      <w:numFmt w:val="bullet"/>
      <w:lvlText w:val=""/>
      <w:lvlJc w:val="left"/>
      <w:pPr>
        <w:ind w:left="3198" w:hanging="360"/>
      </w:pPr>
      <w:rPr>
        <w:rFonts w:ascii="Symbol" w:hAnsi="Symbol" w:hint="default"/>
      </w:rPr>
    </w:lvl>
    <w:lvl w:ilvl="4" w:tplc="400A0003" w:tentative="1">
      <w:start w:val="1"/>
      <w:numFmt w:val="bullet"/>
      <w:lvlText w:val="o"/>
      <w:lvlJc w:val="left"/>
      <w:pPr>
        <w:ind w:left="3918" w:hanging="360"/>
      </w:pPr>
      <w:rPr>
        <w:rFonts w:ascii="Courier New" w:hAnsi="Courier New" w:cs="Courier New" w:hint="default"/>
      </w:rPr>
    </w:lvl>
    <w:lvl w:ilvl="5" w:tplc="400A0005" w:tentative="1">
      <w:start w:val="1"/>
      <w:numFmt w:val="bullet"/>
      <w:lvlText w:val=""/>
      <w:lvlJc w:val="left"/>
      <w:pPr>
        <w:ind w:left="4638" w:hanging="360"/>
      </w:pPr>
      <w:rPr>
        <w:rFonts w:ascii="Wingdings" w:hAnsi="Wingdings" w:hint="default"/>
      </w:rPr>
    </w:lvl>
    <w:lvl w:ilvl="6" w:tplc="400A0001" w:tentative="1">
      <w:start w:val="1"/>
      <w:numFmt w:val="bullet"/>
      <w:lvlText w:val=""/>
      <w:lvlJc w:val="left"/>
      <w:pPr>
        <w:ind w:left="5358" w:hanging="360"/>
      </w:pPr>
      <w:rPr>
        <w:rFonts w:ascii="Symbol" w:hAnsi="Symbol" w:hint="default"/>
      </w:rPr>
    </w:lvl>
    <w:lvl w:ilvl="7" w:tplc="400A0003" w:tentative="1">
      <w:start w:val="1"/>
      <w:numFmt w:val="bullet"/>
      <w:lvlText w:val="o"/>
      <w:lvlJc w:val="left"/>
      <w:pPr>
        <w:ind w:left="6078" w:hanging="360"/>
      </w:pPr>
      <w:rPr>
        <w:rFonts w:ascii="Courier New" w:hAnsi="Courier New" w:cs="Courier New" w:hint="default"/>
      </w:rPr>
    </w:lvl>
    <w:lvl w:ilvl="8" w:tplc="400A0005" w:tentative="1">
      <w:start w:val="1"/>
      <w:numFmt w:val="bullet"/>
      <w:lvlText w:val=""/>
      <w:lvlJc w:val="left"/>
      <w:pPr>
        <w:ind w:left="6798" w:hanging="360"/>
      </w:pPr>
      <w:rPr>
        <w:rFonts w:ascii="Wingdings" w:hAnsi="Wingdings" w:hint="default"/>
      </w:rPr>
    </w:lvl>
  </w:abstractNum>
  <w:abstractNum w:abstractNumId="64" w15:restartNumberingAfterBreak="0">
    <w:nsid w:val="597D486C"/>
    <w:multiLevelType w:val="multilevel"/>
    <w:tmpl w:val="A17467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65"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AFA0077"/>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7" w15:restartNumberingAfterBreak="0">
    <w:nsid w:val="5F8E0FDB"/>
    <w:multiLevelType w:val="hybridMultilevel"/>
    <w:tmpl w:val="000C4D08"/>
    <w:lvl w:ilvl="0" w:tplc="6F1E6D3A">
      <w:start w:val="5"/>
      <w:numFmt w:val="decimal"/>
      <w:lvlText w:val="%1."/>
      <w:lvlJc w:val="left"/>
      <w:pPr>
        <w:ind w:left="503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10537E0"/>
    <w:multiLevelType w:val="multilevel"/>
    <w:tmpl w:val="A3AC8BBC"/>
    <w:lvl w:ilvl="0">
      <w:start w:val="2"/>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996" w:hanging="36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1992" w:hanging="72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306" w:hanging="1080"/>
      </w:pPr>
      <w:rPr>
        <w:rFonts w:hint="default"/>
      </w:rPr>
    </w:lvl>
    <w:lvl w:ilvl="8">
      <w:start w:val="1"/>
      <w:numFmt w:val="decimal"/>
      <w:lvlText w:val="%1.%2.%3.%4.%5.%6.%7.%8.%9"/>
      <w:lvlJc w:val="left"/>
      <w:pPr>
        <w:ind w:left="3984" w:hanging="1440"/>
      </w:pPr>
      <w:rPr>
        <w:rFonts w:hint="default"/>
      </w:rPr>
    </w:lvl>
  </w:abstractNum>
  <w:abstractNum w:abstractNumId="6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35B6DFB"/>
    <w:multiLevelType w:val="multilevel"/>
    <w:tmpl w:val="FA5C3A9C"/>
    <w:lvl w:ilvl="0">
      <w:start w:val="2"/>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996" w:hanging="36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1992" w:hanging="720"/>
      </w:pPr>
      <w:rPr>
        <w:rFonts w:hint="default"/>
      </w:rPr>
    </w:lvl>
    <w:lvl w:ilvl="5">
      <w:start w:val="1"/>
      <w:numFmt w:val="decimal"/>
      <w:lvlText w:val="%1.%2.%3.%4.%5.%6"/>
      <w:lvlJc w:val="left"/>
      <w:pPr>
        <w:ind w:left="2310" w:hanging="72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306" w:hanging="1080"/>
      </w:pPr>
      <w:rPr>
        <w:rFonts w:hint="default"/>
      </w:rPr>
    </w:lvl>
    <w:lvl w:ilvl="8">
      <w:start w:val="1"/>
      <w:numFmt w:val="decimal"/>
      <w:lvlText w:val="%1.%2.%3.%4.%5.%6.%7.%8.%9"/>
      <w:lvlJc w:val="left"/>
      <w:pPr>
        <w:ind w:left="3624" w:hanging="1080"/>
      </w:pPr>
      <w:rPr>
        <w:rFonts w:hint="default"/>
      </w:rPr>
    </w:lvl>
  </w:abstractNum>
  <w:abstractNum w:abstractNumId="71" w15:restartNumberingAfterBreak="0">
    <w:nsid w:val="638D7608"/>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38F2FC5"/>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3" w15:restartNumberingAfterBreak="0">
    <w:nsid w:val="643B71F9"/>
    <w:multiLevelType w:val="hybridMultilevel"/>
    <w:tmpl w:val="76B201F6"/>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66D83380"/>
    <w:multiLevelType w:val="multilevel"/>
    <w:tmpl w:val="14E881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6"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69A05E4D"/>
    <w:multiLevelType w:val="multilevel"/>
    <w:tmpl w:val="1A1C2C7A"/>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AF05951"/>
    <w:multiLevelType w:val="multilevel"/>
    <w:tmpl w:val="DB7C9D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7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1" w15:restartNumberingAfterBreak="0">
    <w:nsid w:val="7156473E"/>
    <w:multiLevelType w:val="multilevel"/>
    <w:tmpl w:val="A838F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71644E03"/>
    <w:multiLevelType w:val="hybridMultilevel"/>
    <w:tmpl w:val="0546B140"/>
    <w:lvl w:ilvl="0" w:tplc="0C0A0019">
      <w:start w:val="1"/>
      <w:numFmt w:val="lowerLetter"/>
      <w:lvlText w:val="%1."/>
      <w:lvlJc w:val="left"/>
      <w:pPr>
        <w:ind w:left="144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72E21368"/>
    <w:multiLevelType w:val="multilevel"/>
    <w:tmpl w:val="DCD8C59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5" w15:restartNumberingAfterBreak="0">
    <w:nsid w:val="73F96A54"/>
    <w:multiLevelType w:val="hybridMultilevel"/>
    <w:tmpl w:val="64302394"/>
    <w:lvl w:ilvl="0" w:tplc="3A0C710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76237BCF"/>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0" w15:restartNumberingAfterBreak="0">
    <w:nsid w:val="7D8F3843"/>
    <w:multiLevelType w:val="hybridMultilevel"/>
    <w:tmpl w:val="48C06778"/>
    <w:lvl w:ilvl="0" w:tplc="A774A0F8">
      <w:start w:val="12"/>
      <w:numFmt w:val="decimal"/>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7DB71DAA"/>
    <w:multiLevelType w:val="multilevel"/>
    <w:tmpl w:val="B4CA2C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31"/>
  </w:num>
  <w:num w:numId="2">
    <w:abstractNumId w:val="4"/>
  </w:num>
  <w:num w:numId="3">
    <w:abstractNumId w:val="6"/>
  </w:num>
  <w:num w:numId="4">
    <w:abstractNumId w:val="41"/>
  </w:num>
  <w:num w:numId="5">
    <w:abstractNumId w:val="30"/>
  </w:num>
  <w:num w:numId="6">
    <w:abstractNumId w:val="38"/>
  </w:num>
  <w:num w:numId="7">
    <w:abstractNumId w:val="1"/>
  </w:num>
  <w:num w:numId="8">
    <w:abstractNumId w:val="22"/>
  </w:num>
  <w:num w:numId="9">
    <w:abstractNumId w:val="89"/>
  </w:num>
  <w:num w:numId="10">
    <w:abstractNumId w:val="69"/>
  </w:num>
  <w:num w:numId="11">
    <w:abstractNumId w:val="86"/>
  </w:num>
  <w:num w:numId="12">
    <w:abstractNumId w:val="84"/>
  </w:num>
  <w:num w:numId="13">
    <w:abstractNumId w:val="74"/>
  </w:num>
  <w:num w:numId="14">
    <w:abstractNumId w:val="18"/>
  </w:num>
  <w:num w:numId="15">
    <w:abstractNumId w:val="54"/>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6"/>
  </w:num>
  <w:num w:numId="19">
    <w:abstractNumId w:val="56"/>
    <w:lvlOverride w:ilvl="0">
      <w:startOverride w:val="1"/>
    </w:lvlOverride>
  </w:num>
  <w:num w:numId="20">
    <w:abstractNumId w:val="76"/>
  </w:num>
  <w:num w:numId="21">
    <w:abstractNumId w:val="16"/>
  </w:num>
  <w:num w:numId="22">
    <w:abstractNumId w:val="52"/>
  </w:num>
  <w:num w:numId="23">
    <w:abstractNumId w:val="65"/>
  </w:num>
  <w:num w:numId="24">
    <w:abstractNumId w:val="8"/>
  </w:num>
  <w:num w:numId="25">
    <w:abstractNumId w:val="24"/>
  </w:num>
  <w:num w:numId="26">
    <w:abstractNumId w:val="24"/>
    <w:lvlOverride w:ilvl="0">
      <w:startOverride w:val="1"/>
    </w:lvlOverride>
  </w:num>
  <w:num w:numId="27">
    <w:abstractNumId w:val="85"/>
  </w:num>
  <w:num w:numId="28">
    <w:abstractNumId w:val="17"/>
  </w:num>
  <w:num w:numId="29">
    <w:abstractNumId w:val="79"/>
  </w:num>
  <w:num w:numId="30">
    <w:abstractNumId w:val="87"/>
  </w:num>
  <w:num w:numId="31">
    <w:abstractNumId w:val="27"/>
  </w:num>
  <w:num w:numId="32">
    <w:abstractNumId w:val="48"/>
  </w:num>
  <w:num w:numId="33">
    <w:abstractNumId w:val="15"/>
  </w:num>
  <w:num w:numId="34">
    <w:abstractNumId w:val="51"/>
  </w:num>
  <w:num w:numId="35">
    <w:abstractNumId w:val="26"/>
  </w:num>
  <w:num w:numId="36">
    <w:abstractNumId w:val="83"/>
  </w:num>
  <w:num w:numId="37">
    <w:abstractNumId w:val="78"/>
  </w:num>
  <w:num w:numId="38">
    <w:abstractNumId w:val="28"/>
  </w:num>
  <w:num w:numId="39">
    <w:abstractNumId w:val="37"/>
  </w:num>
  <w:num w:numId="40">
    <w:abstractNumId w:val="46"/>
  </w:num>
  <w:num w:numId="41">
    <w:abstractNumId w:val="32"/>
  </w:num>
  <w:num w:numId="42">
    <w:abstractNumId w:val="29"/>
  </w:num>
  <w:num w:numId="43">
    <w:abstractNumId w:val="57"/>
  </w:num>
  <w:num w:numId="44">
    <w:abstractNumId w:val="90"/>
  </w:num>
  <w:num w:numId="45">
    <w:abstractNumId w:val="80"/>
  </w:num>
  <w:num w:numId="46">
    <w:abstractNumId w:val="55"/>
  </w:num>
  <w:num w:numId="47">
    <w:abstractNumId w:val="2"/>
  </w:num>
  <w:num w:numId="48">
    <w:abstractNumId w:val="58"/>
  </w:num>
  <w:num w:numId="49">
    <w:abstractNumId w:val="3"/>
  </w:num>
  <w:num w:numId="50">
    <w:abstractNumId w:val="35"/>
  </w:num>
  <w:num w:numId="51">
    <w:abstractNumId w:val="81"/>
  </w:num>
  <w:num w:numId="52">
    <w:abstractNumId w:val="68"/>
  </w:num>
  <w:num w:numId="53">
    <w:abstractNumId w:val="42"/>
  </w:num>
  <w:num w:numId="54">
    <w:abstractNumId w:val="59"/>
  </w:num>
  <w:num w:numId="55">
    <w:abstractNumId w:val="67"/>
  </w:num>
  <w:num w:numId="56">
    <w:abstractNumId w:val="34"/>
  </w:num>
  <w:num w:numId="57">
    <w:abstractNumId w:val="12"/>
  </w:num>
  <w:num w:numId="58">
    <w:abstractNumId w:val="43"/>
  </w:num>
  <w:num w:numId="59">
    <w:abstractNumId w:val="82"/>
  </w:num>
  <w:num w:numId="60">
    <w:abstractNumId w:val="23"/>
  </w:num>
  <w:num w:numId="61">
    <w:abstractNumId w:val="14"/>
  </w:num>
  <w:num w:numId="62">
    <w:abstractNumId w:val="33"/>
  </w:num>
  <w:num w:numId="63">
    <w:abstractNumId w:val="49"/>
  </w:num>
  <w:num w:numId="64">
    <w:abstractNumId w:val="77"/>
  </w:num>
  <w:num w:numId="65">
    <w:abstractNumId w:val="71"/>
  </w:num>
  <w:num w:numId="66">
    <w:abstractNumId w:val="9"/>
  </w:num>
  <w:num w:numId="67">
    <w:abstractNumId w:val="13"/>
  </w:num>
  <w:num w:numId="68">
    <w:abstractNumId w:val="21"/>
  </w:num>
  <w:num w:numId="69">
    <w:abstractNumId w:val="80"/>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num>
  <w:num w:numId="74">
    <w:abstractNumId w:val="73"/>
  </w:num>
  <w:num w:numId="75">
    <w:abstractNumId w:val="7"/>
  </w:num>
  <w:num w:numId="76">
    <w:abstractNumId w:val="40"/>
  </w:num>
  <w:num w:numId="77">
    <w:abstractNumId w:val="64"/>
  </w:num>
  <w:num w:numId="78">
    <w:abstractNumId w:val="75"/>
  </w:num>
  <w:num w:numId="79">
    <w:abstractNumId w:val="10"/>
  </w:num>
  <w:num w:numId="80">
    <w:abstractNumId w:val="70"/>
  </w:num>
  <w:num w:numId="81">
    <w:abstractNumId w:val="66"/>
  </w:num>
  <w:num w:numId="82">
    <w:abstractNumId w:val="50"/>
  </w:num>
  <w:num w:numId="83">
    <w:abstractNumId w:val="5"/>
  </w:num>
  <w:num w:numId="84">
    <w:abstractNumId w:val="88"/>
  </w:num>
  <w:num w:numId="85">
    <w:abstractNumId w:val="44"/>
  </w:num>
  <w:num w:numId="86">
    <w:abstractNumId w:val="53"/>
  </w:num>
  <w:num w:numId="87">
    <w:abstractNumId w:val="47"/>
  </w:num>
  <w:num w:numId="88">
    <w:abstractNumId w:val="19"/>
  </w:num>
  <w:num w:numId="89">
    <w:abstractNumId w:val="45"/>
  </w:num>
  <w:num w:numId="90">
    <w:abstractNumId w:val="25"/>
  </w:num>
  <w:num w:numId="91">
    <w:abstractNumId w:val="60"/>
  </w:num>
  <w:num w:numId="92">
    <w:abstractNumId w:val="72"/>
  </w:num>
  <w:num w:numId="93">
    <w:abstractNumId w:val="11"/>
  </w:num>
  <w:num w:numId="94">
    <w:abstractNumId w:val="62"/>
  </w:num>
  <w:num w:numId="95">
    <w:abstractNumId w:val="91"/>
  </w:num>
  <w:num w:numId="96">
    <w:abstractNumId w:val="20"/>
  </w:num>
  <w:num w:numId="97">
    <w:abstractNumId w:val="63"/>
  </w:num>
  <w:num w:numId="98">
    <w:abstractNumId w:val="0"/>
  </w:num>
  <w:num w:numId="99">
    <w:abstractNumId w:val="61"/>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DY CECILIA OROPEZA RIOS">
    <w15:presenceInfo w15:providerId="AD" w15:userId="S-1-5-21-3156165031-3919205393-3766857987-2447"/>
  </w15:person>
  <w15:person w15:author="PAZ GENNI HIZA ROJAS">
    <w15:presenceInfo w15:providerId="AD" w15:userId="S-1-5-21-3156165031-3919205393-3766857987-2348"/>
  </w15:person>
  <w15:person w15:author="RAUL MARCELO LARA MENESES">
    <w15:presenceInfo w15:providerId="AD" w15:userId="S-1-5-21-3156165031-3919205393-3766857987-9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B"/>
    <w:rsid w:val="000427AD"/>
    <w:rsid w:val="00061E87"/>
    <w:rsid w:val="000B25BF"/>
    <w:rsid w:val="001602BE"/>
    <w:rsid w:val="00170700"/>
    <w:rsid w:val="001B0F90"/>
    <w:rsid w:val="001C6179"/>
    <w:rsid w:val="0023710B"/>
    <w:rsid w:val="00267315"/>
    <w:rsid w:val="002B3436"/>
    <w:rsid w:val="003164B4"/>
    <w:rsid w:val="003812BF"/>
    <w:rsid w:val="00385809"/>
    <w:rsid w:val="00482A46"/>
    <w:rsid w:val="005326EB"/>
    <w:rsid w:val="00554852"/>
    <w:rsid w:val="0056401D"/>
    <w:rsid w:val="00576CC4"/>
    <w:rsid w:val="00580533"/>
    <w:rsid w:val="00595B6C"/>
    <w:rsid w:val="005A7618"/>
    <w:rsid w:val="006516DE"/>
    <w:rsid w:val="0067653E"/>
    <w:rsid w:val="006905A9"/>
    <w:rsid w:val="007324C5"/>
    <w:rsid w:val="00752E71"/>
    <w:rsid w:val="007773AB"/>
    <w:rsid w:val="007D563A"/>
    <w:rsid w:val="007E4B61"/>
    <w:rsid w:val="00846EB7"/>
    <w:rsid w:val="00857C1E"/>
    <w:rsid w:val="0086498B"/>
    <w:rsid w:val="0087491C"/>
    <w:rsid w:val="0095362C"/>
    <w:rsid w:val="009C740B"/>
    <w:rsid w:val="00A61945"/>
    <w:rsid w:val="00A74984"/>
    <w:rsid w:val="00AF5E03"/>
    <w:rsid w:val="00B25EB2"/>
    <w:rsid w:val="00B56A8F"/>
    <w:rsid w:val="00B6111C"/>
    <w:rsid w:val="00B654B2"/>
    <w:rsid w:val="00C25B5B"/>
    <w:rsid w:val="00C4785E"/>
    <w:rsid w:val="00CC5C91"/>
    <w:rsid w:val="00D33171"/>
    <w:rsid w:val="00E403D2"/>
    <w:rsid w:val="00E7354F"/>
    <w:rsid w:val="00EB3EA0"/>
    <w:rsid w:val="00ED4DAD"/>
    <w:rsid w:val="00FA67B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4CD4A4"/>
  <w15:chartTrackingRefBased/>
  <w15:docId w15:val="{57D3DA58-B5B4-45CB-9734-48601A91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700"/>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9C74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unhideWhenUsed/>
    <w:qFormat/>
    <w:rsid w:val="009C7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9C740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1B0F90"/>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es-BO" w:eastAsia="es-BO"/>
    </w:rPr>
  </w:style>
  <w:style w:type="paragraph" w:styleId="Ttulo6">
    <w:name w:val="heading 6"/>
    <w:basedOn w:val="Normal"/>
    <w:next w:val="Normal"/>
    <w:link w:val="Ttulo6Car"/>
    <w:qFormat/>
    <w:rsid w:val="001B0F90"/>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B0F9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semiHidden/>
    <w:unhideWhenUsed/>
    <w:qFormat/>
    <w:rsid w:val="009C74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B0F9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740B"/>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9"/>
    <w:rsid w:val="009C740B"/>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rsid w:val="009C740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9C740B"/>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9C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C740B"/>
    <w:pPr>
      <w:tabs>
        <w:tab w:val="center" w:pos="4252"/>
        <w:tab w:val="right" w:pos="8504"/>
      </w:tabs>
    </w:pPr>
  </w:style>
  <w:style w:type="character" w:customStyle="1" w:styleId="EncabezadoCar">
    <w:name w:val="Encabezado Car"/>
    <w:basedOn w:val="Fuentedeprrafopredeter"/>
    <w:link w:val="Encabezado"/>
    <w:rsid w:val="009C740B"/>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9C740B"/>
    <w:pPr>
      <w:tabs>
        <w:tab w:val="center" w:pos="4252"/>
        <w:tab w:val="right" w:pos="8504"/>
      </w:tabs>
    </w:pPr>
  </w:style>
  <w:style w:type="character" w:customStyle="1" w:styleId="PiedepginaCar">
    <w:name w:val="Pie de página Car"/>
    <w:basedOn w:val="Fuentedeprrafopredeter"/>
    <w:link w:val="Piedepgina"/>
    <w:uiPriority w:val="99"/>
    <w:rsid w:val="009C740B"/>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9C740B"/>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9C740B"/>
    <w:rPr>
      <w:rFonts w:ascii="Times New Roman" w:eastAsia="Times New Roman" w:hAnsi="Times New Roman" w:cs="Times New Roman"/>
      <w:sz w:val="20"/>
      <w:szCs w:val="20"/>
      <w:lang w:val="es-ES"/>
    </w:rPr>
  </w:style>
  <w:style w:type="character" w:styleId="Hipervnculo">
    <w:name w:val="Hyperlink"/>
    <w:uiPriority w:val="99"/>
    <w:rsid w:val="009C740B"/>
    <w:rPr>
      <w:color w:val="0000FF"/>
      <w:u w:val="single"/>
    </w:rPr>
  </w:style>
  <w:style w:type="paragraph" w:customStyle="1" w:styleId="Norma">
    <w:name w:val="Norma"/>
    <w:qFormat/>
    <w:rsid w:val="009C740B"/>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
    <w:basedOn w:val="Normal"/>
    <w:link w:val="PrrafodelistaCar"/>
    <w:uiPriority w:val="34"/>
    <w:qFormat/>
    <w:rsid w:val="009C740B"/>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
    <w:link w:val="Prrafodelista"/>
    <w:uiPriority w:val="34"/>
    <w:locked/>
    <w:rsid w:val="009C740B"/>
    <w:rPr>
      <w:rFonts w:ascii="Times New Roman" w:eastAsia="Times New Roman" w:hAnsi="Times New Roman" w:cs="Times New Roman"/>
      <w:sz w:val="20"/>
      <w:szCs w:val="20"/>
      <w:lang w:val="es-ES"/>
    </w:rPr>
  </w:style>
  <w:style w:type="paragraph" w:styleId="NormalWeb">
    <w:name w:val="Normal (Web)"/>
    <w:basedOn w:val="Normal"/>
    <w:uiPriority w:val="99"/>
    <w:rsid w:val="009C740B"/>
    <w:pPr>
      <w:spacing w:before="100" w:after="100"/>
    </w:pPr>
    <w:rPr>
      <w:sz w:val="24"/>
      <w:szCs w:val="24"/>
      <w:lang w:val="en-US"/>
    </w:rPr>
  </w:style>
  <w:style w:type="paragraph" w:customStyle="1" w:styleId="Sinespaciado4">
    <w:name w:val="Sin espaciado4"/>
    <w:uiPriority w:val="1"/>
    <w:qFormat/>
    <w:rsid w:val="009C740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9C74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40B"/>
    <w:rPr>
      <w:rFonts w:ascii="Segoe UI" w:eastAsia="Times New Roman" w:hAnsi="Segoe UI" w:cs="Segoe UI"/>
      <w:sz w:val="18"/>
      <w:szCs w:val="18"/>
      <w:lang w:val="es-ES"/>
    </w:rPr>
  </w:style>
  <w:style w:type="paragraph" w:customStyle="1" w:styleId="Prrafodelista1">
    <w:name w:val="Párrafo de lista1"/>
    <w:basedOn w:val="Normal"/>
    <w:rsid w:val="009C740B"/>
    <w:pPr>
      <w:ind w:left="720"/>
      <w:contextualSpacing/>
    </w:pPr>
    <w:rPr>
      <w:rFonts w:eastAsia="Calibri"/>
    </w:rPr>
  </w:style>
  <w:style w:type="paragraph" w:customStyle="1" w:styleId="Default">
    <w:name w:val="Default"/>
    <w:rsid w:val="009C740B"/>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9C740B"/>
    <w:pPr>
      <w:widowControl w:val="0"/>
      <w:suppressAutoHyphens/>
      <w:jc w:val="both"/>
    </w:pPr>
    <w:rPr>
      <w:sz w:val="24"/>
      <w:szCs w:val="24"/>
      <w:lang w:val="es-BO" w:eastAsia="es-BO"/>
    </w:rPr>
  </w:style>
  <w:style w:type="paragraph" w:styleId="Textoindependiente">
    <w:name w:val="Body Text"/>
    <w:basedOn w:val="Normal"/>
    <w:link w:val="TextoindependienteCar"/>
    <w:rsid w:val="009C740B"/>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9C740B"/>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9C740B"/>
    <w:pPr>
      <w:spacing w:after="120"/>
    </w:pPr>
    <w:rPr>
      <w:sz w:val="16"/>
      <w:szCs w:val="16"/>
    </w:rPr>
  </w:style>
  <w:style w:type="character" w:customStyle="1" w:styleId="Textoindependiente3Car">
    <w:name w:val="Texto independiente 3 Car"/>
    <w:basedOn w:val="Fuentedeprrafopredeter"/>
    <w:link w:val="Textoindependiente3"/>
    <w:rsid w:val="009C740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9C740B"/>
    <w:pPr>
      <w:widowControl w:val="0"/>
      <w:suppressAutoHyphens/>
      <w:ind w:left="709" w:hanging="709"/>
      <w:jc w:val="both"/>
    </w:pPr>
    <w:rPr>
      <w:sz w:val="24"/>
      <w:szCs w:val="24"/>
      <w:lang w:val="es-BO" w:eastAsia="es-BO"/>
    </w:rPr>
  </w:style>
  <w:style w:type="paragraph" w:customStyle="1" w:styleId="bodytext210">
    <w:name w:val="bodytext21"/>
    <w:basedOn w:val="Normal"/>
    <w:rsid w:val="009C740B"/>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9C740B"/>
    <w:rPr>
      <w:sz w:val="16"/>
      <w:szCs w:val="16"/>
    </w:rPr>
  </w:style>
  <w:style w:type="paragraph" w:styleId="Textocomentario">
    <w:name w:val="annotation text"/>
    <w:basedOn w:val="Normal"/>
    <w:link w:val="TextocomentarioCar"/>
    <w:uiPriority w:val="99"/>
    <w:semiHidden/>
    <w:unhideWhenUsed/>
    <w:rsid w:val="009C740B"/>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9C740B"/>
    <w:rPr>
      <w:rFonts w:eastAsiaTheme="minorEastAsia"/>
      <w:sz w:val="20"/>
      <w:szCs w:val="20"/>
      <w:lang w:eastAsia="es-BO"/>
    </w:rPr>
  </w:style>
  <w:style w:type="paragraph" w:styleId="Textoindependiente2">
    <w:name w:val="Body Text 2"/>
    <w:basedOn w:val="Normal"/>
    <w:link w:val="Textoindependiente2Car"/>
    <w:rsid w:val="009C740B"/>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9C740B"/>
    <w:rPr>
      <w:rFonts w:ascii="Calibri" w:eastAsia="Times New Roman" w:hAnsi="Calibri" w:cs="Times New Roman"/>
      <w:lang w:eastAsia="es-BO"/>
    </w:rPr>
  </w:style>
  <w:style w:type="paragraph" w:styleId="Subttulo">
    <w:name w:val="Subtitle"/>
    <w:basedOn w:val="Normal"/>
    <w:link w:val="SubttuloCar"/>
    <w:rsid w:val="009C740B"/>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9C740B"/>
    <w:rPr>
      <w:rFonts w:ascii="Arial" w:eastAsia="Times New Roman" w:hAnsi="Arial" w:cs="Arial"/>
      <w:b/>
      <w:bCs/>
      <w:sz w:val="28"/>
      <w:szCs w:val="28"/>
      <w:lang w:val="es-ES" w:eastAsia="es-ES"/>
    </w:rPr>
  </w:style>
  <w:style w:type="paragraph" w:styleId="Revisin">
    <w:name w:val="Revision"/>
    <w:hidden/>
    <w:uiPriority w:val="99"/>
    <w:semiHidden/>
    <w:rsid w:val="009C740B"/>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C740B"/>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9C740B"/>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9C740B"/>
    <w:pPr>
      <w:ind w:left="200" w:hanging="200"/>
    </w:pPr>
  </w:style>
  <w:style w:type="paragraph" w:styleId="Ttulodendice">
    <w:name w:val="index heading"/>
    <w:basedOn w:val="Normal"/>
    <w:rsid w:val="009C740B"/>
    <w:rPr>
      <w:sz w:val="24"/>
      <w:szCs w:val="24"/>
      <w:lang w:val="es-BO" w:eastAsia="es-ES"/>
    </w:rPr>
  </w:style>
  <w:style w:type="paragraph" w:customStyle="1" w:styleId="Document1">
    <w:name w:val="Document 1"/>
    <w:rsid w:val="009C740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9C740B"/>
    <w:rPr>
      <w:color w:val="605E5C"/>
      <w:shd w:val="clear" w:color="auto" w:fill="E1DFDD"/>
    </w:rPr>
  </w:style>
  <w:style w:type="character" w:customStyle="1" w:styleId="Ttulo4Car">
    <w:name w:val="Título 4 Car"/>
    <w:basedOn w:val="Fuentedeprrafopredeter"/>
    <w:link w:val="Ttulo4"/>
    <w:uiPriority w:val="9"/>
    <w:semiHidden/>
    <w:rsid w:val="001B0F90"/>
    <w:rPr>
      <w:rFonts w:asciiTheme="majorHAnsi" w:eastAsiaTheme="majorEastAsia" w:hAnsiTheme="majorHAnsi" w:cstheme="majorBidi"/>
      <w:i/>
      <w:iCs/>
      <w:color w:val="2F5496" w:themeColor="accent1" w:themeShade="BF"/>
      <w:lang w:eastAsia="es-BO"/>
    </w:rPr>
  </w:style>
  <w:style w:type="character" w:customStyle="1" w:styleId="Ttulo6Car">
    <w:name w:val="Título 6 Car"/>
    <w:basedOn w:val="Fuentedeprrafopredeter"/>
    <w:link w:val="Ttulo6"/>
    <w:rsid w:val="001B0F90"/>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semiHidden/>
    <w:rsid w:val="001B0F9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9"/>
    <w:semiHidden/>
    <w:rsid w:val="001B0F90"/>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1B0F90"/>
    <w:rPr>
      <w:rFonts w:ascii="Tms Rmn" w:hAnsi="Tms Rmn"/>
      <w:lang w:val="en-US" w:eastAsia="en-US" w:bidi="ar-SA"/>
    </w:rPr>
  </w:style>
  <w:style w:type="paragraph" w:styleId="Sangra2detindependiente">
    <w:name w:val="Body Text Indent 2"/>
    <w:basedOn w:val="Normal"/>
    <w:link w:val="Sangra2detindependienteCar"/>
    <w:rsid w:val="001B0F9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1B0F90"/>
    <w:rPr>
      <w:rFonts w:ascii="Century Gothic" w:eastAsia="Times New Roman" w:hAnsi="Century Gothic" w:cs="Times New Roman"/>
      <w:lang w:eastAsia="es-ES"/>
    </w:rPr>
  </w:style>
  <w:style w:type="paragraph" w:customStyle="1" w:styleId="Textoindependiente31">
    <w:name w:val="Texto independiente 31"/>
    <w:basedOn w:val="Normal"/>
    <w:rsid w:val="001B0F90"/>
    <w:pPr>
      <w:widowControl w:val="0"/>
      <w:jc w:val="both"/>
    </w:pPr>
    <w:rPr>
      <w:b/>
      <w:sz w:val="24"/>
      <w:lang w:val="es-BO" w:eastAsia="es-ES"/>
    </w:rPr>
  </w:style>
  <w:style w:type="paragraph" w:customStyle="1" w:styleId="Sangra3detindependiente1">
    <w:name w:val="Sangría 3 de t. independiente1"/>
    <w:basedOn w:val="Normal"/>
    <w:rsid w:val="001B0F90"/>
    <w:pPr>
      <w:widowControl w:val="0"/>
      <w:suppressAutoHyphens/>
      <w:ind w:left="709" w:hanging="709"/>
      <w:jc w:val="both"/>
    </w:pPr>
    <w:rPr>
      <w:sz w:val="24"/>
      <w:szCs w:val="24"/>
      <w:lang w:val="es-BO" w:eastAsia="es-BO"/>
    </w:rPr>
  </w:style>
  <w:style w:type="paragraph" w:styleId="Sangradetextonormal">
    <w:name w:val="Body Text Indent"/>
    <w:basedOn w:val="Normal"/>
    <w:link w:val="SangradetextonormalCar"/>
    <w:uiPriority w:val="99"/>
    <w:semiHidden/>
    <w:unhideWhenUsed/>
    <w:rsid w:val="001B0F90"/>
    <w:pPr>
      <w:spacing w:after="120" w:line="276" w:lineRule="auto"/>
      <w:ind w:left="283"/>
    </w:pPr>
    <w:rPr>
      <w:rFonts w:asciiTheme="minorHAnsi" w:eastAsiaTheme="minorEastAsia" w:hAnsiTheme="minorHAnsi" w:cstheme="minorBidi"/>
      <w:sz w:val="22"/>
      <w:szCs w:val="22"/>
      <w:lang w:eastAsia="es-ES"/>
    </w:rPr>
  </w:style>
  <w:style w:type="character" w:customStyle="1" w:styleId="SangradetextonormalCar">
    <w:name w:val="Sangría de texto normal Car"/>
    <w:basedOn w:val="Fuentedeprrafopredeter"/>
    <w:link w:val="Sangradetextonormal"/>
    <w:uiPriority w:val="99"/>
    <w:semiHidden/>
    <w:rsid w:val="001B0F90"/>
    <w:rPr>
      <w:rFonts w:eastAsiaTheme="minorEastAsia"/>
      <w:lang w:val="es-ES" w:eastAsia="es-ES"/>
    </w:rPr>
  </w:style>
  <w:style w:type="paragraph" w:styleId="TDC1">
    <w:name w:val="toc 1"/>
    <w:basedOn w:val="Normal"/>
    <w:next w:val="Normal"/>
    <w:autoRedefine/>
    <w:semiHidden/>
    <w:rsid w:val="001B0F90"/>
    <w:rPr>
      <w:rFonts w:ascii="Arial" w:eastAsia="Arial Unicode MS" w:hAnsi="Arial" w:cs="Arial"/>
      <w:bCs/>
      <w:lang w:eastAsia="es-ES"/>
    </w:rPr>
  </w:style>
  <w:style w:type="paragraph" w:styleId="Textodebloque">
    <w:name w:val="Block Text"/>
    <w:basedOn w:val="Normal"/>
    <w:rsid w:val="001B0F90"/>
    <w:pPr>
      <w:ind w:left="162" w:right="162"/>
      <w:jc w:val="both"/>
    </w:pPr>
    <w:rPr>
      <w:rFonts w:ascii="Arial" w:hAnsi="Arial" w:cs="Arial"/>
      <w:lang w:eastAsia="es-ES"/>
    </w:rPr>
  </w:style>
  <w:style w:type="paragraph" w:styleId="Textosinformato">
    <w:name w:val="Plain Text"/>
    <w:basedOn w:val="Normal"/>
    <w:link w:val="TextosinformatoCar"/>
    <w:rsid w:val="001B0F90"/>
    <w:rPr>
      <w:rFonts w:ascii="Courier New" w:hAnsi="Courier New"/>
      <w:iCs/>
      <w:sz w:val="24"/>
      <w:szCs w:val="24"/>
      <w:lang w:eastAsia="es-ES"/>
    </w:rPr>
  </w:style>
  <w:style w:type="character" w:customStyle="1" w:styleId="TextosinformatoCar">
    <w:name w:val="Texto sin formato Car"/>
    <w:basedOn w:val="Fuentedeprrafopredeter"/>
    <w:link w:val="Textosinformato"/>
    <w:rsid w:val="001B0F90"/>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1B0F90"/>
    <w:rPr>
      <w:color w:val="954F72"/>
      <w:u w:val="single"/>
    </w:rPr>
  </w:style>
  <w:style w:type="paragraph" w:customStyle="1" w:styleId="font5">
    <w:name w:val="font5"/>
    <w:basedOn w:val="Normal"/>
    <w:rsid w:val="001B0F90"/>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1B0F90"/>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1B0F90"/>
    <w:pPr>
      <w:spacing w:before="100" w:beforeAutospacing="1" w:after="100" w:afterAutospacing="1"/>
    </w:pPr>
    <w:rPr>
      <w:color w:val="000000"/>
      <w:sz w:val="14"/>
      <w:szCs w:val="14"/>
      <w:lang w:eastAsia="es-ES"/>
    </w:rPr>
  </w:style>
  <w:style w:type="paragraph" w:customStyle="1" w:styleId="font8">
    <w:name w:val="font8"/>
    <w:basedOn w:val="Normal"/>
    <w:rsid w:val="001B0F90"/>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1B0F90"/>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1B0F90"/>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1B0F90"/>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1B0F90"/>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1B0F90"/>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1B0F9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1B0F9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1B0F90"/>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1B0F90"/>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1B0F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Textodebloque1">
    <w:name w:val="Texto de bloque1"/>
    <w:basedOn w:val="Normal"/>
    <w:rsid w:val="001B0F90"/>
    <w:pPr>
      <w:suppressAutoHyphens/>
      <w:ind w:left="162" w:right="162"/>
      <w:jc w:val="both"/>
    </w:pPr>
    <w:rPr>
      <w:rFonts w:ascii="Arial" w:hAnsi="Arial" w:cs="Arial"/>
      <w:lang w:eastAsia="ar-SA"/>
    </w:rPr>
  </w:style>
  <w:style w:type="paragraph" w:styleId="Ttulo">
    <w:name w:val="Title"/>
    <w:basedOn w:val="Normal"/>
    <w:link w:val="TtuloCar"/>
    <w:qFormat/>
    <w:rsid w:val="002B3436"/>
    <w:pPr>
      <w:jc w:val="center"/>
    </w:pPr>
    <w:rPr>
      <w:b/>
      <w:sz w:val="24"/>
      <w:u w:val="single"/>
      <w:lang w:val="es-ES_tradnl" w:eastAsia="es-ES"/>
    </w:rPr>
  </w:style>
  <w:style w:type="character" w:customStyle="1" w:styleId="TtuloCar">
    <w:name w:val="Título Car"/>
    <w:basedOn w:val="Fuentedeprrafopredeter"/>
    <w:link w:val="Ttulo"/>
    <w:rsid w:val="002B3436"/>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3456">
      <w:bodyDiv w:val="1"/>
      <w:marLeft w:val="0"/>
      <w:marRight w:val="0"/>
      <w:marTop w:val="0"/>
      <w:marBottom w:val="0"/>
      <w:divBdr>
        <w:top w:val="none" w:sz="0" w:space="0" w:color="auto"/>
        <w:left w:val="none" w:sz="0" w:space="0" w:color="auto"/>
        <w:bottom w:val="none" w:sz="0" w:space="0" w:color="auto"/>
        <w:right w:val="none" w:sz="0" w:space="0" w:color="auto"/>
      </w:divBdr>
    </w:div>
    <w:div w:id="1245145635">
      <w:bodyDiv w:val="1"/>
      <w:marLeft w:val="0"/>
      <w:marRight w:val="0"/>
      <w:marTop w:val="0"/>
      <w:marBottom w:val="0"/>
      <w:divBdr>
        <w:top w:val="none" w:sz="0" w:space="0" w:color="auto"/>
        <w:left w:val="none" w:sz="0" w:space="0" w:color="auto"/>
        <w:bottom w:val="none" w:sz="0" w:space="0" w:color="auto"/>
        <w:right w:val="none" w:sz="0" w:space="0" w:color="auto"/>
      </w:divBdr>
    </w:div>
    <w:div w:id="1662923900">
      <w:bodyDiv w:val="1"/>
      <w:marLeft w:val="0"/>
      <w:marRight w:val="0"/>
      <w:marTop w:val="0"/>
      <w:marBottom w:val="0"/>
      <w:divBdr>
        <w:top w:val="none" w:sz="0" w:space="0" w:color="auto"/>
        <w:left w:val="none" w:sz="0" w:space="0" w:color="auto"/>
        <w:bottom w:val="none" w:sz="0" w:space="0" w:color="auto"/>
        <w:right w:val="none" w:sz="0" w:space="0" w:color="auto"/>
      </w:divBdr>
    </w:div>
    <w:div w:id="18600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genni.hiza@csbp.com.bo"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tima.jimenez@csbp.com.b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mailto:genni.hiza@csbp.com.b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tima.jimenez@csbp.com.bo" TargetMode="External"/><Relationship Id="rId14" Type="http://schemas.openxmlformats.org/officeDocument/2006/relationships/image" Target="media/image3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68</Pages>
  <Words>32391</Words>
  <Characters>178154</Characters>
  <Application>Microsoft Office Word</Application>
  <DocSecurity>0</DocSecurity>
  <Lines>1484</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GENNI HIZA ROJAS</dc:creator>
  <cp:keywords/>
  <dc:description/>
  <cp:lastModifiedBy>PAZ GENNI HIZA ROJAS</cp:lastModifiedBy>
  <cp:revision>17</cp:revision>
  <cp:lastPrinted>2022-02-23T18:12:00Z</cp:lastPrinted>
  <dcterms:created xsi:type="dcterms:W3CDTF">2022-02-17T16:25:00Z</dcterms:created>
  <dcterms:modified xsi:type="dcterms:W3CDTF">2022-02-23T18:54:00Z</dcterms:modified>
</cp:coreProperties>
</file>